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F22B" w14:textId="7C3AA1A2" w:rsidR="009B1C39" w:rsidRDefault="009B1C39" w:rsidP="002D47BC">
      <w:pPr>
        <w:pStyle w:val="ZA"/>
        <w:framePr w:wrap="notBeside"/>
        <w:rPr>
          <w:noProof w:val="0"/>
        </w:rPr>
      </w:pPr>
      <w:bookmarkStart w:id="0" w:name="page1"/>
      <w:r>
        <w:rPr>
          <w:noProof w:val="0"/>
          <w:sz w:val="64"/>
        </w:rPr>
        <w:t xml:space="preserve">3GPP TS 32.298 </w:t>
      </w:r>
      <w:r w:rsidR="008C2C77">
        <w:rPr>
          <w:noProof w:val="0"/>
        </w:rPr>
        <w:t>V19</w:t>
      </w:r>
      <w:r w:rsidR="00DE075C">
        <w:rPr>
          <w:noProof w:val="0"/>
        </w:rPr>
        <w:t>.</w:t>
      </w:r>
      <w:del w:id="1" w:author="MCC" w:date="2025-06-23T14:30:00Z" w16du:dateUtc="2025-06-23T12:30:00Z">
        <w:r w:rsidR="00E643CB" w:rsidDel="004434E6">
          <w:rPr>
            <w:noProof w:val="0"/>
          </w:rPr>
          <w:delText>1</w:delText>
        </w:r>
      </w:del>
      <w:ins w:id="2" w:author="MCC" w:date="2025-06-23T14:30:00Z" w16du:dateUtc="2025-06-23T12:30:00Z">
        <w:r w:rsidR="004434E6">
          <w:rPr>
            <w:rFonts w:hint="eastAsia"/>
            <w:noProof w:val="0"/>
            <w:lang w:eastAsia="ko-KR"/>
          </w:rPr>
          <w:t>2</w:t>
        </w:r>
      </w:ins>
      <w:r w:rsidR="00DE075C">
        <w:rPr>
          <w:noProof w:val="0"/>
        </w:rPr>
        <w:t>.0</w:t>
      </w:r>
      <w:r w:rsidR="00637BB9">
        <w:rPr>
          <w:noProof w:val="0"/>
        </w:rPr>
        <w:t xml:space="preserve"> </w:t>
      </w:r>
      <w:r>
        <w:rPr>
          <w:noProof w:val="0"/>
          <w:sz w:val="32"/>
        </w:rPr>
        <w:t>(</w:t>
      </w:r>
      <w:r w:rsidR="00E643CB">
        <w:rPr>
          <w:noProof w:val="0"/>
          <w:sz w:val="32"/>
        </w:rPr>
        <w:t>2025</w:t>
      </w:r>
      <w:r w:rsidR="00DE075C">
        <w:rPr>
          <w:noProof w:val="0"/>
          <w:sz w:val="32"/>
        </w:rPr>
        <w:t>-</w:t>
      </w:r>
      <w:del w:id="3" w:author="MCC" w:date="2025-06-23T14:30:00Z" w16du:dateUtc="2025-06-23T12:30:00Z">
        <w:r w:rsidR="00E643CB" w:rsidDel="004434E6">
          <w:rPr>
            <w:noProof w:val="0"/>
            <w:sz w:val="32"/>
          </w:rPr>
          <w:delText>03</w:delText>
        </w:r>
      </w:del>
      <w:ins w:id="4" w:author="MCC" w:date="2025-06-23T14:30:00Z" w16du:dateUtc="2025-06-23T12:30:00Z">
        <w:r w:rsidR="004434E6">
          <w:rPr>
            <w:noProof w:val="0"/>
            <w:sz w:val="32"/>
          </w:rPr>
          <w:t>0</w:t>
        </w:r>
        <w:r w:rsidR="004434E6">
          <w:rPr>
            <w:rFonts w:hint="eastAsia"/>
            <w:noProof w:val="0"/>
            <w:sz w:val="32"/>
            <w:lang w:eastAsia="ko-KR"/>
          </w:rPr>
          <w:t>6</w:t>
        </w:r>
      </w:ins>
      <w:r>
        <w:rPr>
          <w:noProof w:val="0"/>
          <w:sz w:val="32"/>
        </w:rPr>
        <w:t>)</w:t>
      </w:r>
    </w:p>
    <w:p w14:paraId="3A8B3D2E" w14:textId="77777777" w:rsidR="009B1C39" w:rsidRDefault="009B1C39">
      <w:pPr>
        <w:pStyle w:val="ZB"/>
        <w:framePr w:wrap="notBeside"/>
        <w:rPr>
          <w:noProof w:val="0"/>
        </w:rPr>
      </w:pPr>
      <w:r>
        <w:rPr>
          <w:noProof w:val="0"/>
        </w:rPr>
        <w:t>Technical Specification</w:t>
      </w:r>
    </w:p>
    <w:p w14:paraId="0AB6D439" w14:textId="77777777" w:rsidR="009B1C39" w:rsidRDefault="009B1C39">
      <w:pPr>
        <w:pStyle w:val="ZT"/>
        <w:framePr w:wrap="notBeside"/>
      </w:pPr>
      <w:r>
        <w:t>3rd Generation Partnership Project;</w:t>
      </w:r>
    </w:p>
    <w:p w14:paraId="22F83F43" w14:textId="77777777" w:rsidR="009B1C39" w:rsidRDefault="009B1C39">
      <w:pPr>
        <w:pStyle w:val="ZT"/>
        <w:framePr w:wrap="notBeside"/>
      </w:pPr>
      <w:r>
        <w:t>Technical Specification Group Services and System Aspects;</w:t>
      </w:r>
    </w:p>
    <w:p w14:paraId="289FBBCB" w14:textId="77777777" w:rsidR="009B1C39" w:rsidRDefault="009B1C39">
      <w:pPr>
        <w:pStyle w:val="ZT"/>
        <w:framePr w:wrap="notBeside"/>
      </w:pPr>
      <w:r>
        <w:t>Telecommunication management;</w:t>
      </w:r>
    </w:p>
    <w:p w14:paraId="12F4150B" w14:textId="77777777" w:rsidR="009B1C39" w:rsidRDefault="009B1C39">
      <w:pPr>
        <w:pStyle w:val="ZT"/>
        <w:framePr w:wrap="notBeside"/>
      </w:pPr>
      <w:r>
        <w:t>Charging management;</w:t>
      </w:r>
    </w:p>
    <w:p w14:paraId="38D8069C" w14:textId="77777777" w:rsidR="009B1C39" w:rsidRDefault="009B1C39">
      <w:pPr>
        <w:pStyle w:val="ZT"/>
        <w:framePr w:wrap="notBeside"/>
      </w:pPr>
      <w:r>
        <w:t>Charging Data Record (CDR) parameter description</w:t>
      </w:r>
    </w:p>
    <w:p w14:paraId="528270AD" w14:textId="35E518E4" w:rsidR="009B1C39" w:rsidRDefault="009B1C39">
      <w:pPr>
        <w:pStyle w:val="ZT"/>
        <w:framePr w:wrap="notBeside"/>
        <w:rPr>
          <w:i/>
          <w:sz w:val="28"/>
        </w:rPr>
      </w:pPr>
      <w:r>
        <w:t>(</w:t>
      </w:r>
      <w:r>
        <w:rPr>
          <w:rStyle w:val="ZGSM"/>
        </w:rPr>
        <w:t xml:space="preserve">Release </w:t>
      </w:r>
      <w:r w:rsidR="008C2C77">
        <w:rPr>
          <w:rStyle w:val="ZGSM"/>
        </w:rPr>
        <w:t>19</w:t>
      </w:r>
      <w:r>
        <w:t>)</w:t>
      </w:r>
    </w:p>
    <w:bookmarkStart w:id="5" w:name="_MON_1684549432"/>
    <w:bookmarkEnd w:id="5"/>
    <w:p w14:paraId="71298D2A" w14:textId="79EB0CEC" w:rsidR="007F318C" w:rsidRPr="00235394" w:rsidRDefault="0020286A" w:rsidP="007F318C">
      <w:pPr>
        <w:pStyle w:val="ZU"/>
        <w:framePr w:h="4929" w:hRule="exact" w:wrap="notBeside"/>
        <w:tabs>
          <w:tab w:val="right" w:pos="10206"/>
        </w:tabs>
        <w:jc w:val="left"/>
      </w:pPr>
      <w:r w:rsidRPr="0020286A">
        <w:rPr>
          <w:i/>
        </w:rPr>
        <w:object w:dxaOrig="2026" w:dyaOrig="1251" w14:anchorId="74016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59pt" o:ole="">
            <v:imagedata r:id="rId9" o:title=""/>
          </v:shape>
          <o:OLEObject Type="Embed" ProgID="Word.Picture.8" ShapeID="_x0000_i1025" DrawAspect="Content" ObjectID="_1812194927" r:id="rId10"/>
        </w:object>
      </w:r>
      <w:r w:rsidR="007F318C" w:rsidRPr="00235394">
        <w:rPr>
          <w:color w:val="0000FF"/>
        </w:rPr>
        <w:tab/>
      </w:r>
      <w:r w:rsidR="00702DB2" w:rsidRPr="00235394">
        <w:drawing>
          <wp:inline distT="0" distB="0" distL="0" distR="0" wp14:anchorId="7474D6C5" wp14:editId="2812F26D">
            <wp:extent cx="1624330" cy="948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p>
    <w:p w14:paraId="621968CF" w14:textId="77777777" w:rsidR="009B1C39" w:rsidRDefault="009B1C39">
      <w:pPr>
        <w:pStyle w:val="ZU"/>
        <w:framePr w:h="4929" w:hRule="exact" w:wrap="notBeside"/>
        <w:tabs>
          <w:tab w:val="right" w:pos="10206"/>
        </w:tabs>
        <w:jc w:val="left"/>
      </w:pPr>
    </w:p>
    <w:p w14:paraId="03D6C46A"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139C99B" w14:textId="77777777" w:rsidR="009B1C39" w:rsidRDefault="009B1C39">
      <w:pPr>
        <w:pStyle w:val="ZV"/>
        <w:framePr w:wrap="notBeside"/>
        <w:rPr>
          <w:noProof w:val="0"/>
        </w:rPr>
      </w:pPr>
    </w:p>
    <w:bookmarkEnd w:id="0"/>
    <w:p w14:paraId="00F83ADF" w14:textId="77777777" w:rsidR="009B1C39" w:rsidRDefault="009B1C39">
      <w:pPr>
        <w:sectPr w:rsidR="009B1C39">
          <w:footnotePr>
            <w:numRestart w:val="eachSect"/>
          </w:footnotePr>
          <w:pgSz w:w="11907" w:h="16840"/>
          <w:pgMar w:top="2268" w:right="851" w:bottom="10773" w:left="851" w:header="0" w:footer="0" w:gutter="0"/>
          <w:cols w:space="720"/>
        </w:sectPr>
      </w:pPr>
    </w:p>
    <w:p w14:paraId="4DF71E48" w14:textId="77777777" w:rsidR="009B1C39" w:rsidRDefault="009B1C39">
      <w:bookmarkStart w:id="6" w:name="page2"/>
    </w:p>
    <w:p w14:paraId="1C517C83" w14:textId="77777777" w:rsidR="009B1C39" w:rsidRDefault="009B1C39">
      <w:pPr>
        <w:pStyle w:val="FP"/>
        <w:framePr w:wrap="notBeside" w:hAnchor="margin" w:y="1419"/>
        <w:pBdr>
          <w:bottom w:val="single" w:sz="6" w:space="1" w:color="auto"/>
        </w:pBdr>
        <w:spacing w:before="240"/>
        <w:ind w:left="2835" w:right="2835"/>
        <w:jc w:val="center"/>
      </w:pPr>
      <w:r>
        <w:t>Keywords</w:t>
      </w:r>
    </w:p>
    <w:p w14:paraId="7D22700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2D3180FC" w14:textId="77777777" w:rsidR="009B1C39" w:rsidRDefault="009B1C39"/>
    <w:p w14:paraId="5F2E0A8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0455D13B" w14:textId="77777777" w:rsidR="009B1C39" w:rsidRDefault="009B1C39">
      <w:pPr>
        <w:pStyle w:val="FP"/>
        <w:framePr w:wrap="notBeside" w:hAnchor="margin" w:yAlign="center"/>
        <w:pBdr>
          <w:bottom w:val="single" w:sz="6" w:space="1" w:color="auto"/>
        </w:pBdr>
        <w:ind w:left="2835" w:right="2835"/>
        <w:jc w:val="center"/>
      </w:pPr>
      <w:r>
        <w:t>Postal address</w:t>
      </w:r>
    </w:p>
    <w:p w14:paraId="6B487A28" w14:textId="77777777" w:rsidR="009B1C39" w:rsidRDefault="009B1C39">
      <w:pPr>
        <w:pStyle w:val="FP"/>
        <w:framePr w:wrap="notBeside" w:hAnchor="margin" w:yAlign="center"/>
        <w:ind w:left="2835" w:right="2835"/>
        <w:jc w:val="center"/>
        <w:rPr>
          <w:rFonts w:ascii="Arial" w:hAnsi="Arial"/>
          <w:sz w:val="18"/>
        </w:rPr>
      </w:pPr>
    </w:p>
    <w:p w14:paraId="5683336F"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0259208A"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42013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F362FFD"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DC01E9"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6F420B0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53AD0A84" w14:textId="77777777" w:rsidR="009B1C39" w:rsidRDefault="009B1C39"/>
    <w:p w14:paraId="30794C2F"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86C85EF"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65AFA04" w14:textId="77777777" w:rsidR="009B1C39" w:rsidRDefault="009B1C39">
      <w:pPr>
        <w:pStyle w:val="FP"/>
        <w:framePr w:h="3057" w:hRule="exact" w:wrap="notBeside" w:vAnchor="page" w:hAnchor="margin" w:y="12605"/>
        <w:jc w:val="center"/>
        <w:rPr>
          <w:noProof/>
        </w:rPr>
      </w:pPr>
    </w:p>
    <w:p w14:paraId="5B363D46" w14:textId="0E3C8FD3" w:rsidR="009B1C39" w:rsidRDefault="009B1C39">
      <w:pPr>
        <w:pStyle w:val="FP"/>
        <w:framePr w:h="3057" w:hRule="exact" w:wrap="notBeside" w:vAnchor="page" w:hAnchor="margin" w:y="12605"/>
        <w:jc w:val="center"/>
        <w:rPr>
          <w:noProof/>
          <w:sz w:val="18"/>
        </w:rPr>
      </w:pPr>
      <w:r>
        <w:rPr>
          <w:noProof/>
          <w:sz w:val="18"/>
        </w:rPr>
        <w:t xml:space="preserve">© </w:t>
      </w:r>
      <w:r w:rsidR="00E643CB">
        <w:rPr>
          <w:noProof/>
          <w:sz w:val="18"/>
        </w:rPr>
        <w:t>2025</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7" w:name="copyrightaddon"/>
      <w:bookmarkEnd w:id="7"/>
    </w:p>
    <w:p w14:paraId="4AD98DC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17201176"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444AA85E"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F2A0971"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0AB93874" w14:textId="77777777" w:rsidR="009B1C39" w:rsidRDefault="009B1C39"/>
    <w:bookmarkEnd w:id="6"/>
    <w:p w14:paraId="7EB76C1D"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07D73708" w14:textId="70B3CEE5" w:rsidR="00DD2381" w:rsidRDefault="00615F8B">
      <w:pPr>
        <w:pStyle w:val="TOC1"/>
        <w:rPr>
          <w:rFonts w:asciiTheme="minorHAnsi"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DD2381">
        <w:rPr>
          <w:noProof/>
        </w:rPr>
        <w:t>Foreword</w:t>
      </w:r>
      <w:r w:rsidR="00DD2381">
        <w:rPr>
          <w:noProof/>
        </w:rPr>
        <w:tab/>
      </w:r>
      <w:r w:rsidR="00DD2381">
        <w:rPr>
          <w:noProof/>
        </w:rPr>
        <w:fldChar w:fldCharType="begin" w:fldLock="1"/>
      </w:r>
      <w:r w:rsidR="00DD2381">
        <w:rPr>
          <w:noProof/>
        </w:rPr>
        <w:instrText xml:space="preserve"> PAGEREF _Toc193463745 \h </w:instrText>
      </w:r>
      <w:r w:rsidR="00DD2381">
        <w:rPr>
          <w:noProof/>
        </w:rPr>
      </w:r>
      <w:r w:rsidR="00DD2381">
        <w:rPr>
          <w:noProof/>
        </w:rPr>
        <w:fldChar w:fldCharType="separate"/>
      </w:r>
      <w:r w:rsidR="00DD2381">
        <w:rPr>
          <w:noProof/>
        </w:rPr>
        <w:t>16</w:t>
      </w:r>
      <w:r w:rsidR="00DD2381">
        <w:rPr>
          <w:noProof/>
        </w:rPr>
        <w:fldChar w:fldCharType="end"/>
      </w:r>
    </w:p>
    <w:p w14:paraId="6666DD42" w14:textId="2573E121" w:rsidR="00DD2381" w:rsidRDefault="00DD2381">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_Toc193463746 \h </w:instrText>
      </w:r>
      <w:r>
        <w:rPr>
          <w:noProof/>
        </w:rPr>
      </w:r>
      <w:r>
        <w:rPr>
          <w:noProof/>
        </w:rPr>
        <w:fldChar w:fldCharType="separate"/>
      </w:r>
      <w:r>
        <w:rPr>
          <w:noProof/>
        </w:rPr>
        <w:t>17</w:t>
      </w:r>
      <w:r>
        <w:rPr>
          <w:noProof/>
        </w:rPr>
        <w:fldChar w:fldCharType="end"/>
      </w:r>
    </w:p>
    <w:p w14:paraId="13432564" w14:textId="18495ED2" w:rsidR="00DD2381" w:rsidRDefault="00DD2381">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_Toc193463747 \h </w:instrText>
      </w:r>
      <w:r>
        <w:rPr>
          <w:noProof/>
        </w:rPr>
      </w:r>
      <w:r>
        <w:rPr>
          <w:noProof/>
        </w:rPr>
        <w:fldChar w:fldCharType="separate"/>
      </w:r>
      <w:r>
        <w:rPr>
          <w:noProof/>
        </w:rPr>
        <w:t>18</w:t>
      </w:r>
      <w:r>
        <w:rPr>
          <w:noProof/>
        </w:rPr>
        <w:fldChar w:fldCharType="end"/>
      </w:r>
    </w:p>
    <w:p w14:paraId="11FE1CD6" w14:textId="1DB30C38" w:rsidR="00DD2381" w:rsidRDefault="00DD2381">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_Toc193463748 \h </w:instrText>
      </w:r>
      <w:r>
        <w:rPr>
          <w:noProof/>
        </w:rPr>
      </w:r>
      <w:r>
        <w:rPr>
          <w:noProof/>
        </w:rPr>
        <w:fldChar w:fldCharType="separate"/>
      </w:r>
      <w:r>
        <w:rPr>
          <w:noProof/>
        </w:rPr>
        <w:t>23</w:t>
      </w:r>
      <w:r>
        <w:rPr>
          <w:noProof/>
        </w:rPr>
        <w:fldChar w:fldCharType="end"/>
      </w:r>
    </w:p>
    <w:p w14:paraId="5CA4F75C" w14:textId="1A952BFB" w:rsidR="00DD2381" w:rsidRDefault="00DD2381">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_Toc193463749 \h </w:instrText>
      </w:r>
      <w:r>
        <w:rPr>
          <w:noProof/>
        </w:rPr>
      </w:r>
      <w:r>
        <w:rPr>
          <w:noProof/>
        </w:rPr>
        <w:fldChar w:fldCharType="separate"/>
      </w:r>
      <w:r>
        <w:rPr>
          <w:noProof/>
        </w:rPr>
        <w:t>23</w:t>
      </w:r>
      <w:r>
        <w:rPr>
          <w:noProof/>
        </w:rPr>
        <w:fldChar w:fldCharType="end"/>
      </w:r>
    </w:p>
    <w:p w14:paraId="3FB27869" w14:textId="151D9A9F" w:rsidR="00DD2381" w:rsidRDefault="00DD2381">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_Toc193463750 \h </w:instrText>
      </w:r>
      <w:r>
        <w:rPr>
          <w:noProof/>
        </w:rPr>
      </w:r>
      <w:r>
        <w:rPr>
          <w:noProof/>
        </w:rPr>
        <w:fldChar w:fldCharType="separate"/>
      </w:r>
      <w:r>
        <w:rPr>
          <w:noProof/>
        </w:rPr>
        <w:t>23</w:t>
      </w:r>
      <w:r>
        <w:rPr>
          <w:noProof/>
        </w:rPr>
        <w:fldChar w:fldCharType="end"/>
      </w:r>
    </w:p>
    <w:p w14:paraId="3CC234E1" w14:textId="327672F6" w:rsidR="00DD2381" w:rsidRDefault="00DD2381">
      <w:pPr>
        <w:pStyle w:val="TOC2"/>
        <w:rPr>
          <w:rFonts w:asciiTheme="minorHAnsi" w:hAnsiTheme="minorHAnsi" w:cstheme="minorBidi"/>
          <w:noProof/>
          <w:kern w:val="2"/>
          <w:sz w:val="24"/>
          <w:szCs w:val="24"/>
          <w:lang w:eastAsia="en-GB"/>
          <w14:ligatures w14:val="standardContextual"/>
        </w:rPr>
      </w:pPr>
      <w:r>
        <w:rPr>
          <w:noProof/>
        </w:rPr>
        <w:t>3.3</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_Toc193463751 \h </w:instrText>
      </w:r>
      <w:r>
        <w:rPr>
          <w:noProof/>
        </w:rPr>
      </w:r>
      <w:r>
        <w:rPr>
          <w:noProof/>
        </w:rPr>
        <w:fldChar w:fldCharType="separate"/>
      </w:r>
      <w:r>
        <w:rPr>
          <w:noProof/>
        </w:rPr>
        <w:t>23</w:t>
      </w:r>
      <w:r>
        <w:rPr>
          <w:noProof/>
        </w:rPr>
        <w:fldChar w:fldCharType="end"/>
      </w:r>
    </w:p>
    <w:p w14:paraId="01736253" w14:textId="641C385F" w:rsidR="00DD2381" w:rsidRDefault="00DD2381">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_Toc193463752 \h </w:instrText>
      </w:r>
      <w:r>
        <w:rPr>
          <w:noProof/>
        </w:rPr>
      </w:r>
      <w:r>
        <w:rPr>
          <w:noProof/>
        </w:rPr>
        <w:fldChar w:fldCharType="separate"/>
      </w:r>
      <w:r>
        <w:rPr>
          <w:noProof/>
        </w:rPr>
        <w:t>25</w:t>
      </w:r>
      <w:r>
        <w:rPr>
          <w:noProof/>
        </w:rPr>
        <w:fldChar w:fldCharType="end"/>
      </w:r>
    </w:p>
    <w:p w14:paraId="428FC1AD" w14:textId="5DF641BC" w:rsidR="00DD2381" w:rsidRDefault="00DD2381">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_Toc193463753 \h </w:instrText>
      </w:r>
      <w:r>
        <w:rPr>
          <w:noProof/>
        </w:rPr>
      </w:r>
      <w:r>
        <w:rPr>
          <w:noProof/>
        </w:rPr>
        <w:fldChar w:fldCharType="separate"/>
      </w:r>
      <w:r>
        <w:rPr>
          <w:noProof/>
        </w:rPr>
        <w:t>26</w:t>
      </w:r>
      <w:r>
        <w:rPr>
          <w:noProof/>
        </w:rPr>
        <w:fldChar w:fldCharType="end"/>
      </w:r>
    </w:p>
    <w:p w14:paraId="2005D42E" w14:textId="6F8CE43E" w:rsidR="00DD2381" w:rsidRDefault="00DD2381">
      <w:pPr>
        <w:pStyle w:val="TOC2"/>
        <w:rPr>
          <w:rFonts w:asciiTheme="minorHAnsi" w:hAnsiTheme="minorHAnsi" w:cstheme="minorBidi"/>
          <w:noProof/>
          <w:kern w:val="2"/>
          <w:sz w:val="24"/>
          <w:szCs w:val="24"/>
          <w:lang w:eastAsia="en-GB"/>
          <w14:ligatures w14:val="standardContextual"/>
        </w:rPr>
      </w:pPr>
      <w:r>
        <w:rPr>
          <w:noProof/>
        </w:rPr>
        <w:t>5.0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_Toc193463754 \h </w:instrText>
      </w:r>
      <w:r>
        <w:rPr>
          <w:noProof/>
        </w:rPr>
      </w:r>
      <w:r>
        <w:rPr>
          <w:noProof/>
        </w:rPr>
        <w:fldChar w:fldCharType="separate"/>
      </w:r>
      <w:r>
        <w:rPr>
          <w:noProof/>
        </w:rPr>
        <w:t>26</w:t>
      </w:r>
      <w:r>
        <w:rPr>
          <w:noProof/>
        </w:rPr>
        <w:fldChar w:fldCharType="end"/>
      </w:r>
    </w:p>
    <w:p w14:paraId="1AA9AED9" w14:textId="00E7D330" w:rsidR="00DD2381" w:rsidRDefault="00DD2381">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_Toc193463755 \h </w:instrText>
      </w:r>
      <w:r>
        <w:rPr>
          <w:noProof/>
        </w:rPr>
      </w:r>
      <w:r>
        <w:rPr>
          <w:noProof/>
        </w:rPr>
        <w:fldChar w:fldCharType="separate"/>
      </w:r>
      <w:r>
        <w:rPr>
          <w:noProof/>
        </w:rPr>
        <w:t>26</w:t>
      </w:r>
      <w:r>
        <w:rPr>
          <w:noProof/>
        </w:rPr>
        <w:fldChar w:fldCharType="end"/>
      </w:r>
    </w:p>
    <w:p w14:paraId="7AA56EE7" w14:textId="4103AE11" w:rsidR="00DD2381" w:rsidRDefault="00DD2381">
      <w:pPr>
        <w:pStyle w:val="TOC3"/>
        <w:rPr>
          <w:rFonts w:asciiTheme="minorHAnsi" w:hAnsiTheme="minorHAnsi" w:cstheme="minorBidi"/>
          <w:noProof/>
          <w:kern w:val="2"/>
          <w:sz w:val="24"/>
          <w:szCs w:val="24"/>
          <w:lang w:eastAsia="en-GB"/>
          <w14:ligatures w14:val="standardContextual"/>
        </w:rPr>
      </w:pPr>
      <w:r>
        <w:rPr>
          <w:noProof/>
        </w:rPr>
        <w:t>5.1.1</w:t>
      </w:r>
      <w:r>
        <w:rPr>
          <w:rFonts w:asciiTheme="minorHAnsi" w:hAnsiTheme="minorHAnsi" w:cstheme="minorBidi"/>
          <w:noProof/>
          <w:kern w:val="2"/>
          <w:sz w:val="24"/>
          <w:szCs w:val="24"/>
          <w:lang w:eastAsia="en-GB"/>
          <w14:ligatures w14:val="standardContextual"/>
        </w:rPr>
        <w:tab/>
      </w:r>
      <w:r>
        <w:rPr>
          <w:noProof/>
        </w:rPr>
        <w:t>Generic CDR parameters</w:t>
      </w:r>
      <w:r>
        <w:rPr>
          <w:noProof/>
        </w:rPr>
        <w:tab/>
      </w:r>
      <w:r>
        <w:rPr>
          <w:noProof/>
        </w:rPr>
        <w:fldChar w:fldCharType="begin" w:fldLock="1"/>
      </w:r>
      <w:r>
        <w:rPr>
          <w:noProof/>
        </w:rPr>
        <w:instrText xml:space="preserve"> PAGEREF _Toc193463756 \h </w:instrText>
      </w:r>
      <w:r>
        <w:rPr>
          <w:noProof/>
        </w:rPr>
      </w:r>
      <w:r>
        <w:rPr>
          <w:noProof/>
        </w:rPr>
        <w:fldChar w:fldCharType="separate"/>
      </w:r>
      <w:r>
        <w:rPr>
          <w:noProof/>
        </w:rPr>
        <w:t>26</w:t>
      </w:r>
      <w:r>
        <w:rPr>
          <w:noProof/>
        </w:rPr>
        <w:fldChar w:fldCharType="end"/>
      </w:r>
    </w:p>
    <w:p w14:paraId="379C9D56" w14:textId="2F2EFDAD" w:rsidR="00DD2381" w:rsidRDefault="00DD2381">
      <w:pPr>
        <w:pStyle w:val="TOC4"/>
        <w:rPr>
          <w:rFonts w:asciiTheme="minorHAnsi" w:hAnsiTheme="minorHAnsi" w:cstheme="minorBidi"/>
          <w:noProof/>
          <w:kern w:val="2"/>
          <w:sz w:val="24"/>
          <w:szCs w:val="24"/>
          <w:lang w:eastAsia="en-GB"/>
          <w14:ligatures w14:val="standardContextual"/>
        </w:rPr>
      </w:pPr>
      <w:r>
        <w:rPr>
          <w:noProof/>
        </w:rPr>
        <w:t>5.1.1.0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_Toc193463757 \h </w:instrText>
      </w:r>
      <w:r>
        <w:rPr>
          <w:noProof/>
        </w:rPr>
      </w:r>
      <w:r>
        <w:rPr>
          <w:noProof/>
        </w:rPr>
        <w:fldChar w:fldCharType="separate"/>
      </w:r>
      <w:r>
        <w:rPr>
          <w:noProof/>
        </w:rPr>
        <w:t>26</w:t>
      </w:r>
      <w:r>
        <w:rPr>
          <w:noProof/>
        </w:rPr>
        <w:fldChar w:fldCharType="end"/>
      </w:r>
    </w:p>
    <w:p w14:paraId="0E4CCB2E" w14:textId="38277D48" w:rsidR="00DD2381" w:rsidRDefault="00DD2381">
      <w:pPr>
        <w:pStyle w:val="TOC5"/>
        <w:rPr>
          <w:rFonts w:asciiTheme="minorHAnsi" w:hAnsiTheme="minorHAnsi" w:cstheme="minorBidi"/>
          <w:noProof/>
          <w:kern w:val="2"/>
          <w:sz w:val="24"/>
          <w:szCs w:val="24"/>
          <w:lang w:eastAsia="en-GB"/>
          <w14:ligatures w14:val="standardContextual"/>
        </w:rPr>
      </w:pPr>
      <w:r>
        <w:rPr>
          <w:noProof/>
        </w:rPr>
        <w:t>5.1.1.1.0A</w:t>
      </w:r>
      <w:r>
        <w:rPr>
          <w:rFonts w:asciiTheme="minorHAnsi" w:hAnsiTheme="minorHAnsi" w:cstheme="minorBidi"/>
          <w:noProof/>
          <w:kern w:val="2"/>
          <w:sz w:val="24"/>
          <w:szCs w:val="24"/>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_Toc193463758 \h </w:instrText>
      </w:r>
      <w:r>
        <w:rPr>
          <w:noProof/>
        </w:rPr>
      </w:r>
      <w:r>
        <w:rPr>
          <w:noProof/>
        </w:rPr>
        <w:fldChar w:fldCharType="separate"/>
      </w:r>
      <w:r>
        <w:rPr>
          <w:noProof/>
        </w:rPr>
        <w:t>26</w:t>
      </w:r>
      <w:r>
        <w:rPr>
          <w:noProof/>
        </w:rPr>
        <w:fldChar w:fldCharType="end"/>
      </w:r>
    </w:p>
    <w:p w14:paraId="331B5C82" w14:textId="51595337" w:rsidR="00DD2381" w:rsidRDefault="00DD2381">
      <w:pPr>
        <w:pStyle w:val="TOC5"/>
        <w:rPr>
          <w:rFonts w:asciiTheme="minorHAnsi" w:hAnsiTheme="minorHAnsi" w:cstheme="minorBidi"/>
          <w:noProof/>
          <w:kern w:val="2"/>
          <w:sz w:val="24"/>
          <w:szCs w:val="24"/>
          <w:lang w:eastAsia="en-GB"/>
          <w14:ligatures w14:val="standardContextual"/>
        </w:rPr>
      </w:pPr>
      <w:r>
        <w:rPr>
          <w:noProof/>
        </w:rPr>
        <w:t>5.1.1.1.0B</w:t>
      </w:r>
      <w:r>
        <w:rPr>
          <w:rFonts w:asciiTheme="minorHAnsi" w:hAnsiTheme="minorHAnsi" w:cstheme="minorBidi"/>
          <w:noProof/>
          <w:kern w:val="2"/>
          <w:sz w:val="24"/>
          <w:szCs w:val="24"/>
          <w:lang w:eastAsia="en-GB"/>
          <w14:ligatures w14:val="standardContextual"/>
        </w:rPr>
        <w:tab/>
      </w:r>
      <w:r>
        <w:rPr>
          <w:noProof/>
        </w:rPr>
        <w:t>Data volume octets</w:t>
      </w:r>
      <w:r>
        <w:rPr>
          <w:noProof/>
        </w:rPr>
        <w:tab/>
      </w:r>
      <w:r>
        <w:rPr>
          <w:noProof/>
        </w:rPr>
        <w:fldChar w:fldCharType="begin" w:fldLock="1"/>
      </w:r>
      <w:r>
        <w:rPr>
          <w:noProof/>
        </w:rPr>
        <w:instrText xml:space="preserve"> PAGEREF _Toc193463759 \h </w:instrText>
      </w:r>
      <w:r>
        <w:rPr>
          <w:noProof/>
        </w:rPr>
      </w:r>
      <w:r>
        <w:rPr>
          <w:noProof/>
        </w:rPr>
        <w:fldChar w:fldCharType="separate"/>
      </w:r>
      <w:r>
        <w:rPr>
          <w:noProof/>
        </w:rPr>
        <w:t>26</w:t>
      </w:r>
      <w:r>
        <w:rPr>
          <w:noProof/>
        </w:rPr>
        <w:fldChar w:fldCharType="end"/>
      </w:r>
    </w:p>
    <w:p w14:paraId="3BB8B4EE" w14:textId="38E3C239" w:rsidR="00DD2381" w:rsidRDefault="00DD2381">
      <w:pPr>
        <w:pStyle w:val="TOC4"/>
        <w:rPr>
          <w:rFonts w:asciiTheme="minorHAnsi" w:hAnsiTheme="minorHAnsi" w:cstheme="minorBidi"/>
          <w:noProof/>
          <w:kern w:val="2"/>
          <w:sz w:val="24"/>
          <w:szCs w:val="24"/>
          <w:lang w:eastAsia="en-GB"/>
          <w14:ligatures w14:val="standardContextual"/>
        </w:rPr>
      </w:pPr>
      <w:r>
        <w:rPr>
          <w:noProof/>
        </w:rPr>
        <w:t>5.1.1.1</w:t>
      </w:r>
      <w:r>
        <w:rPr>
          <w:rFonts w:asciiTheme="minorHAnsi" w:hAnsiTheme="minorHAnsi" w:cstheme="minorBidi"/>
          <w:noProof/>
          <w:kern w:val="2"/>
          <w:sz w:val="24"/>
          <w:szCs w:val="24"/>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_Toc193463760 \h </w:instrText>
      </w:r>
      <w:r>
        <w:rPr>
          <w:noProof/>
        </w:rPr>
      </w:r>
      <w:r>
        <w:rPr>
          <w:noProof/>
        </w:rPr>
        <w:fldChar w:fldCharType="separate"/>
      </w:r>
      <w:r>
        <w:rPr>
          <w:noProof/>
        </w:rPr>
        <w:t>26</w:t>
      </w:r>
      <w:r>
        <w:rPr>
          <w:noProof/>
        </w:rPr>
        <w:fldChar w:fldCharType="end"/>
      </w:r>
    </w:p>
    <w:p w14:paraId="3801CFCD" w14:textId="56BC8A15" w:rsidR="00DD2381" w:rsidRDefault="00DD2381">
      <w:pPr>
        <w:pStyle w:val="TOC4"/>
        <w:rPr>
          <w:rFonts w:asciiTheme="minorHAnsi" w:hAnsiTheme="minorHAnsi" w:cstheme="minorBidi"/>
          <w:noProof/>
          <w:kern w:val="2"/>
          <w:sz w:val="24"/>
          <w:szCs w:val="24"/>
          <w:lang w:eastAsia="en-GB"/>
          <w14:ligatures w14:val="standardContextual"/>
        </w:rPr>
      </w:pPr>
      <w:r>
        <w:rPr>
          <w:noProof/>
        </w:rPr>
        <w:t>5.1.1.2</w:t>
      </w:r>
      <w:r>
        <w:rPr>
          <w:rFonts w:asciiTheme="minorHAnsi" w:hAnsiTheme="minorHAnsi" w:cstheme="minorBidi"/>
          <w:noProof/>
          <w:kern w:val="2"/>
          <w:sz w:val="24"/>
          <w:szCs w:val="24"/>
          <w:lang w:eastAsia="en-GB"/>
          <w14:ligatures w14:val="standardContextual"/>
        </w:rPr>
        <w:tab/>
      </w:r>
      <w:r>
        <w:rPr>
          <w:noProof/>
        </w:rPr>
        <w:t>Service Context Id</w:t>
      </w:r>
      <w:r>
        <w:rPr>
          <w:noProof/>
        </w:rPr>
        <w:tab/>
      </w:r>
      <w:r>
        <w:rPr>
          <w:noProof/>
        </w:rPr>
        <w:fldChar w:fldCharType="begin" w:fldLock="1"/>
      </w:r>
      <w:r>
        <w:rPr>
          <w:noProof/>
        </w:rPr>
        <w:instrText xml:space="preserve"> PAGEREF _Toc193463761 \h </w:instrText>
      </w:r>
      <w:r>
        <w:rPr>
          <w:noProof/>
        </w:rPr>
      </w:r>
      <w:r>
        <w:rPr>
          <w:noProof/>
        </w:rPr>
        <w:fldChar w:fldCharType="separate"/>
      </w:r>
      <w:r>
        <w:rPr>
          <w:noProof/>
        </w:rPr>
        <w:t>26</w:t>
      </w:r>
      <w:r>
        <w:rPr>
          <w:noProof/>
        </w:rPr>
        <w:fldChar w:fldCharType="end"/>
      </w:r>
    </w:p>
    <w:p w14:paraId="388DADEF" w14:textId="31F1218B" w:rsidR="00DD2381" w:rsidRDefault="00DD2381">
      <w:pPr>
        <w:pStyle w:val="TOC4"/>
        <w:rPr>
          <w:rFonts w:asciiTheme="minorHAnsi" w:hAnsiTheme="minorHAnsi" w:cstheme="minorBidi"/>
          <w:noProof/>
          <w:kern w:val="2"/>
          <w:sz w:val="24"/>
          <w:szCs w:val="24"/>
          <w:lang w:eastAsia="en-GB"/>
          <w14:ligatures w14:val="standardContextual"/>
        </w:rPr>
      </w:pPr>
      <w:r>
        <w:rPr>
          <w:noProof/>
        </w:rPr>
        <w:t>5.1.1.3</w:t>
      </w:r>
      <w:r>
        <w:rPr>
          <w:rFonts w:asciiTheme="minorHAnsi" w:hAnsiTheme="minorHAnsi" w:cstheme="minorBidi"/>
          <w:noProof/>
          <w:kern w:val="2"/>
          <w:sz w:val="24"/>
          <w:szCs w:val="24"/>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_Toc193463762 \h </w:instrText>
      </w:r>
      <w:r>
        <w:rPr>
          <w:noProof/>
        </w:rPr>
      </w:r>
      <w:r>
        <w:rPr>
          <w:noProof/>
        </w:rPr>
        <w:fldChar w:fldCharType="separate"/>
      </w:r>
      <w:r>
        <w:rPr>
          <w:noProof/>
        </w:rPr>
        <w:t>26</w:t>
      </w:r>
      <w:r>
        <w:rPr>
          <w:noProof/>
        </w:rPr>
        <w:fldChar w:fldCharType="end"/>
      </w:r>
    </w:p>
    <w:p w14:paraId="2E568816" w14:textId="7F1BA788" w:rsidR="00DD2381" w:rsidRDefault="00DD2381">
      <w:pPr>
        <w:pStyle w:val="TOC4"/>
        <w:rPr>
          <w:rFonts w:asciiTheme="minorHAnsi" w:hAnsiTheme="minorHAnsi" w:cstheme="minorBidi"/>
          <w:noProof/>
          <w:kern w:val="2"/>
          <w:sz w:val="24"/>
          <w:szCs w:val="24"/>
          <w:lang w:eastAsia="en-GB"/>
          <w14:ligatures w14:val="standardContextual"/>
        </w:rPr>
      </w:pPr>
      <w:r>
        <w:rPr>
          <w:noProof/>
        </w:rPr>
        <w:t>5.1.1.4</w:t>
      </w:r>
      <w:r>
        <w:rPr>
          <w:rFonts w:asciiTheme="minorHAnsi" w:hAnsiTheme="minorHAnsi" w:cstheme="minorBidi"/>
          <w:noProof/>
          <w:kern w:val="2"/>
          <w:sz w:val="24"/>
          <w:szCs w:val="24"/>
          <w:lang w:eastAsia="en-GB"/>
          <w14:ligatures w14:val="standardContextual"/>
        </w:rPr>
        <w:tab/>
      </w:r>
      <w:r>
        <w:rPr>
          <w:noProof/>
        </w:rPr>
        <w:t>Service Specific Info</w:t>
      </w:r>
      <w:r>
        <w:rPr>
          <w:noProof/>
        </w:rPr>
        <w:tab/>
      </w:r>
      <w:r>
        <w:rPr>
          <w:noProof/>
        </w:rPr>
        <w:fldChar w:fldCharType="begin" w:fldLock="1"/>
      </w:r>
      <w:r>
        <w:rPr>
          <w:noProof/>
        </w:rPr>
        <w:instrText xml:space="preserve"> PAGEREF _Toc193463763 \h </w:instrText>
      </w:r>
      <w:r>
        <w:rPr>
          <w:noProof/>
        </w:rPr>
      </w:r>
      <w:r>
        <w:rPr>
          <w:noProof/>
        </w:rPr>
        <w:fldChar w:fldCharType="separate"/>
      </w:r>
      <w:r>
        <w:rPr>
          <w:noProof/>
        </w:rPr>
        <w:t>27</w:t>
      </w:r>
      <w:r>
        <w:rPr>
          <w:noProof/>
        </w:rPr>
        <w:fldChar w:fldCharType="end"/>
      </w:r>
    </w:p>
    <w:p w14:paraId="48AF7ACD" w14:textId="180D98E1" w:rsidR="00DD2381" w:rsidRDefault="00DD2381">
      <w:pPr>
        <w:pStyle w:val="TOC4"/>
        <w:rPr>
          <w:rFonts w:asciiTheme="minorHAnsi" w:hAnsiTheme="minorHAnsi" w:cstheme="minorBidi"/>
          <w:noProof/>
          <w:kern w:val="2"/>
          <w:sz w:val="24"/>
          <w:szCs w:val="24"/>
          <w:lang w:eastAsia="en-GB"/>
          <w14:ligatures w14:val="standardContextual"/>
        </w:rPr>
      </w:pPr>
      <w:r>
        <w:rPr>
          <w:noProof/>
        </w:rPr>
        <w:t>5.1.1.5</w:t>
      </w:r>
      <w:r>
        <w:rPr>
          <w:rFonts w:asciiTheme="minorHAnsi" w:hAnsiTheme="minorHAnsi" w:cstheme="minorBidi"/>
          <w:noProof/>
          <w:kern w:val="2"/>
          <w:sz w:val="24"/>
          <w:szCs w:val="24"/>
          <w:lang w:eastAsia="en-GB"/>
          <w14:ligatures w14:val="standardContextual"/>
        </w:rPr>
        <w:tab/>
      </w:r>
      <w:r>
        <w:rPr>
          <w:noProof/>
        </w:rPr>
        <w:t>Service Specific Type</w:t>
      </w:r>
      <w:r>
        <w:rPr>
          <w:noProof/>
        </w:rPr>
        <w:tab/>
      </w:r>
      <w:r>
        <w:rPr>
          <w:noProof/>
        </w:rPr>
        <w:fldChar w:fldCharType="begin" w:fldLock="1"/>
      </w:r>
      <w:r>
        <w:rPr>
          <w:noProof/>
        </w:rPr>
        <w:instrText xml:space="preserve"> PAGEREF _Toc193463764 \h </w:instrText>
      </w:r>
      <w:r>
        <w:rPr>
          <w:noProof/>
        </w:rPr>
      </w:r>
      <w:r>
        <w:rPr>
          <w:noProof/>
        </w:rPr>
        <w:fldChar w:fldCharType="separate"/>
      </w:r>
      <w:r>
        <w:rPr>
          <w:noProof/>
        </w:rPr>
        <w:t>27</w:t>
      </w:r>
      <w:r>
        <w:rPr>
          <w:noProof/>
        </w:rPr>
        <w:fldChar w:fldCharType="end"/>
      </w:r>
    </w:p>
    <w:p w14:paraId="0F06D6E7" w14:textId="1EE64953" w:rsidR="00DD2381" w:rsidRDefault="00DD2381">
      <w:pPr>
        <w:pStyle w:val="TOC4"/>
        <w:rPr>
          <w:rFonts w:asciiTheme="minorHAnsi" w:hAnsiTheme="minorHAnsi" w:cstheme="minorBidi"/>
          <w:noProof/>
          <w:kern w:val="2"/>
          <w:sz w:val="24"/>
          <w:szCs w:val="24"/>
          <w:lang w:eastAsia="en-GB"/>
          <w14:ligatures w14:val="standardContextual"/>
        </w:rPr>
      </w:pPr>
      <w:r>
        <w:rPr>
          <w:noProof/>
        </w:rPr>
        <w:t>5.1.1.6</w:t>
      </w:r>
      <w:r>
        <w:rPr>
          <w:rFonts w:asciiTheme="minorHAnsi" w:hAnsiTheme="minorHAnsi" w:cstheme="minorBidi"/>
          <w:noProof/>
          <w:kern w:val="2"/>
          <w:sz w:val="24"/>
          <w:szCs w:val="24"/>
          <w:lang w:eastAsia="en-GB"/>
          <w14:ligatures w14:val="standardContextual"/>
        </w:rPr>
        <w:tab/>
      </w:r>
      <w:r>
        <w:rPr>
          <w:noProof/>
        </w:rPr>
        <w:t>Service Specific Data</w:t>
      </w:r>
      <w:r>
        <w:rPr>
          <w:noProof/>
        </w:rPr>
        <w:tab/>
      </w:r>
      <w:r>
        <w:rPr>
          <w:noProof/>
        </w:rPr>
        <w:fldChar w:fldCharType="begin" w:fldLock="1"/>
      </w:r>
      <w:r>
        <w:rPr>
          <w:noProof/>
        </w:rPr>
        <w:instrText xml:space="preserve"> PAGEREF _Toc193463765 \h </w:instrText>
      </w:r>
      <w:r>
        <w:rPr>
          <w:noProof/>
        </w:rPr>
      </w:r>
      <w:r>
        <w:rPr>
          <w:noProof/>
        </w:rPr>
        <w:fldChar w:fldCharType="separate"/>
      </w:r>
      <w:r>
        <w:rPr>
          <w:noProof/>
        </w:rPr>
        <w:t>27</w:t>
      </w:r>
      <w:r>
        <w:rPr>
          <w:noProof/>
        </w:rPr>
        <w:fldChar w:fldCharType="end"/>
      </w:r>
    </w:p>
    <w:p w14:paraId="146F19E3" w14:textId="577F437C" w:rsidR="00DD2381" w:rsidRDefault="00DD2381">
      <w:pPr>
        <w:pStyle w:val="TOC4"/>
        <w:rPr>
          <w:rFonts w:asciiTheme="minorHAnsi" w:hAnsiTheme="minorHAnsi" w:cstheme="minorBidi"/>
          <w:noProof/>
          <w:kern w:val="2"/>
          <w:sz w:val="24"/>
          <w:szCs w:val="24"/>
          <w:lang w:eastAsia="en-GB"/>
          <w14:ligatures w14:val="standardContextual"/>
        </w:rPr>
      </w:pPr>
      <w:r>
        <w:rPr>
          <w:noProof/>
        </w:rPr>
        <w:t>5.1.1.7</w:t>
      </w:r>
      <w:r>
        <w:rPr>
          <w:rFonts w:asciiTheme="minorHAnsi" w:hAnsiTheme="minorHAnsi" w:cstheme="minorBidi"/>
          <w:noProof/>
          <w:kern w:val="2"/>
          <w:sz w:val="24"/>
          <w:szCs w:val="24"/>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_Toc193463766 \h </w:instrText>
      </w:r>
      <w:r>
        <w:rPr>
          <w:noProof/>
        </w:rPr>
      </w:r>
      <w:r>
        <w:rPr>
          <w:noProof/>
        </w:rPr>
        <w:fldChar w:fldCharType="separate"/>
      </w:r>
      <w:r>
        <w:rPr>
          <w:noProof/>
        </w:rPr>
        <w:t>27</w:t>
      </w:r>
      <w:r>
        <w:rPr>
          <w:noProof/>
        </w:rPr>
        <w:fldChar w:fldCharType="end"/>
      </w:r>
    </w:p>
    <w:p w14:paraId="0540D543" w14:textId="4F2F41DE" w:rsidR="00DD2381" w:rsidRDefault="00DD2381">
      <w:pPr>
        <w:pStyle w:val="TOC4"/>
        <w:rPr>
          <w:rFonts w:asciiTheme="minorHAnsi" w:hAnsiTheme="minorHAnsi" w:cstheme="minorBidi"/>
          <w:noProof/>
          <w:kern w:val="2"/>
          <w:sz w:val="24"/>
          <w:szCs w:val="24"/>
          <w:lang w:eastAsia="en-GB"/>
          <w14:ligatures w14:val="standardContextual"/>
        </w:rPr>
      </w:pPr>
      <w:r>
        <w:rPr>
          <w:noProof/>
        </w:rPr>
        <w:t>5.1.1.8</w:t>
      </w:r>
      <w:r>
        <w:rPr>
          <w:rFonts w:asciiTheme="minorHAnsi" w:hAnsiTheme="minorHAnsi" w:cstheme="minorBidi"/>
          <w:noProof/>
          <w:kern w:val="2"/>
          <w:sz w:val="24"/>
          <w:szCs w:val="24"/>
          <w:lang w:eastAsia="en-GB"/>
          <w14:ligatures w14:val="standardContextual"/>
        </w:rPr>
        <w:tab/>
      </w:r>
      <w:r>
        <w:rPr>
          <w:noProof/>
        </w:rPr>
        <w:t>PSCell Information</w:t>
      </w:r>
      <w:r>
        <w:rPr>
          <w:noProof/>
        </w:rPr>
        <w:tab/>
      </w:r>
      <w:r>
        <w:rPr>
          <w:noProof/>
        </w:rPr>
        <w:fldChar w:fldCharType="begin" w:fldLock="1"/>
      </w:r>
      <w:r>
        <w:rPr>
          <w:noProof/>
        </w:rPr>
        <w:instrText xml:space="preserve"> PAGEREF _Toc193463767 \h </w:instrText>
      </w:r>
      <w:r>
        <w:rPr>
          <w:noProof/>
        </w:rPr>
      </w:r>
      <w:r>
        <w:rPr>
          <w:noProof/>
        </w:rPr>
        <w:fldChar w:fldCharType="separate"/>
      </w:r>
      <w:r>
        <w:rPr>
          <w:noProof/>
        </w:rPr>
        <w:t>27</w:t>
      </w:r>
      <w:r>
        <w:rPr>
          <w:noProof/>
        </w:rPr>
        <w:fldChar w:fldCharType="end"/>
      </w:r>
    </w:p>
    <w:p w14:paraId="23421CDF" w14:textId="4A7B4FB7" w:rsidR="00DD2381" w:rsidRDefault="00DD2381">
      <w:pPr>
        <w:pStyle w:val="TOC3"/>
        <w:rPr>
          <w:rFonts w:asciiTheme="minorHAnsi" w:hAnsiTheme="minorHAnsi" w:cstheme="minorBidi"/>
          <w:noProof/>
          <w:kern w:val="2"/>
          <w:sz w:val="24"/>
          <w:szCs w:val="24"/>
          <w:lang w:eastAsia="en-GB"/>
          <w14:ligatures w14:val="standardContextual"/>
        </w:rPr>
      </w:pPr>
      <w:r>
        <w:rPr>
          <w:noProof/>
        </w:rPr>
        <w:t>5.1.2</w:t>
      </w:r>
      <w:r>
        <w:rPr>
          <w:rFonts w:asciiTheme="minorHAnsi" w:hAnsiTheme="minorHAnsi" w:cstheme="minorBidi"/>
          <w:noProof/>
          <w:kern w:val="2"/>
          <w:sz w:val="24"/>
          <w:szCs w:val="24"/>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_Toc193463768 \h </w:instrText>
      </w:r>
      <w:r>
        <w:rPr>
          <w:noProof/>
        </w:rPr>
      </w:r>
      <w:r>
        <w:rPr>
          <w:noProof/>
        </w:rPr>
        <w:fldChar w:fldCharType="separate"/>
      </w:r>
      <w:r>
        <w:rPr>
          <w:noProof/>
        </w:rPr>
        <w:t>27</w:t>
      </w:r>
      <w:r>
        <w:rPr>
          <w:noProof/>
        </w:rPr>
        <w:fldChar w:fldCharType="end"/>
      </w:r>
    </w:p>
    <w:p w14:paraId="3A5A4CF6" w14:textId="6486A2B9" w:rsidR="00DD2381" w:rsidRDefault="00DD2381">
      <w:pPr>
        <w:pStyle w:val="TOC4"/>
        <w:rPr>
          <w:rFonts w:asciiTheme="minorHAnsi" w:hAnsiTheme="minorHAnsi" w:cstheme="minorBidi"/>
          <w:noProof/>
          <w:kern w:val="2"/>
          <w:sz w:val="24"/>
          <w:szCs w:val="24"/>
          <w:lang w:eastAsia="en-GB"/>
          <w14:ligatures w14:val="standardContextual"/>
        </w:rPr>
      </w:pPr>
      <w:r>
        <w:rPr>
          <w:noProof/>
        </w:rPr>
        <w:t>5.1.2.0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_Toc193463769 \h </w:instrText>
      </w:r>
      <w:r>
        <w:rPr>
          <w:noProof/>
        </w:rPr>
      </w:r>
      <w:r>
        <w:rPr>
          <w:noProof/>
        </w:rPr>
        <w:fldChar w:fldCharType="separate"/>
      </w:r>
      <w:r>
        <w:rPr>
          <w:noProof/>
        </w:rPr>
        <w:t>27</w:t>
      </w:r>
      <w:r>
        <w:rPr>
          <w:noProof/>
        </w:rPr>
        <w:fldChar w:fldCharType="end"/>
      </w:r>
    </w:p>
    <w:p w14:paraId="35474AD1" w14:textId="29D7A69C" w:rsidR="00DD2381" w:rsidRDefault="00DD2381">
      <w:pPr>
        <w:pStyle w:val="TOC4"/>
        <w:rPr>
          <w:rFonts w:asciiTheme="minorHAnsi" w:hAnsiTheme="minorHAnsi" w:cstheme="minorBidi"/>
          <w:noProof/>
          <w:kern w:val="2"/>
          <w:sz w:val="24"/>
          <w:szCs w:val="24"/>
          <w:lang w:eastAsia="en-GB"/>
          <w14:ligatures w14:val="standardContextual"/>
        </w:rPr>
      </w:pPr>
      <w:r>
        <w:rPr>
          <w:noProof/>
        </w:rPr>
        <w:t>5.1.2.1</w:t>
      </w:r>
      <w:r>
        <w:rPr>
          <w:rFonts w:asciiTheme="minorHAnsi" w:hAnsiTheme="minorHAnsi" w:cstheme="minorBidi"/>
          <w:noProof/>
          <w:kern w:val="2"/>
          <w:sz w:val="24"/>
          <w:szCs w:val="24"/>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_Toc193463770 \h </w:instrText>
      </w:r>
      <w:r>
        <w:rPr>
          <w:noProof/>
        </w:rPr>
      </w:r>
      <w:r>
        <w:rPr>
          <w:noProof/>
        </w:rPr>
        <w:fldChar w:fldCharType="separate"/>
      </w:r>
      <w:r>
        <w:rPr>
          <w:noProof/>
        </w:rPr>
        <w:t>27</w:t>
      </w:r>
      <w:r>
        <w:rPr>
          <w:noProof/>
        </w:rPr>
        <w:fldChar w:fldCharType="end"/>
      </w:r>
    </w:p>
    <w:p w14:paraId="0B0DF86A" w14:textId="6D685229" w:rsidR="00DD2381" w:rsidRDefault="00DD2381">
      <w:pPr>
        <w:pStyle w:val="TOC5"/>
        <w:rPr>
          <w:rFonts w:asciiTheme="minorHAnsi" w:hAnsiTheme="minorHAnsi" w:cstheme="minorBidi"/>
          <w:noProof/>
          <w:kern w:val="2"/>
          <w:sz w:val="24"/>
          <w:szCs w:val="24"/>
          <w:lang w:eastAsia="en-GB"/>
          <w14:ligatures w14:val="standardContextual"/>
        </w:rPr>
      </w:pPr>
      <w:r>
        <w:rPr>
          <w:noProof/>
        </w:rPr>
        <w:t>5.1.2.1.0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_Toc193463771 \h </w:instrText>
      </w:r>
      <w:r>
        <w:rPr>
          <w:noProof/>
        </w:rPr>
      </w:r>
      <w:r>
        <w:rPr>
          <w:noProof/>
        </w:rPr>
        <w:fldChar w:fldCharType="separate"/>
      </w:r>
      <w:r>
        <w:rPr>
          <w:noProof/>
        </w:rPr>
        <w:t>27</w:t>
      </w:r>
      <w:r>
        <w:rPr>
          <w:noProof/>
        </w:rPr>
        <w:fldChar w:fldCharType="end"/>
      </w:r>
    </w:p>
    <w:p w14:paraId="31FFAEBC" w14:textId="70ADC4A4" w:rsidR="00DD2381" w:rsidRDefault="00DD2381">
      <w:pPr>
        <w:pStyle w:val="TOC5"/>
        <w:rPr>
          <w:rFonts w:asciiTheme="minorHAnsi" w:hAnsiTheme="minorHAnsi" w:cstheme="minorBidi"/>
          <w:noProof/>
          <w:kern w:val="2"/>
          <w:sz w:val="24"/>
          <w:szCs w:val="24"/>
          <w:lang w:eastAsia="en-GB"/>
          <w14:ligatures w14:val="standardContextual"/>
        </w:rPr>
      </w:pPr>
      <w:r>
        <w:rPr>
          <w:noProof/>
        </w:rPr>
        <w:t>5.1.2.1.1</w:t>
      </w:r>
      <w:r>
        <w:rPr>
          <w:rFonts w:asciiTheme="minorHAnsi" w:hAnsiTheme="minorHAnsi" w:cstheme="minorBidi"/>
          <w:noProof/>
          <w:kern w:val="2"/>
          <w:sz w:val="24"/>
          <w:szCs w:val="24"/>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_Toc193463772 \h </w:instrText>
      </w:r>
      <w:r>
        <w:rPr>
          <w:noProof/>
        </w:rPr>
      </w:r>
      <w:r>
        <w:rPr>
          <w:noProof/>
        </w:rPr>
        <w:fldChar w:fldCharType="separate"/>
      </w:r>
      <w:r>
        <w:rPr>
          <w:noProof/>
        </w:rPr>
        <w:t>27</w:t>
      </w:r>
      <w:r>
        <w:rPr>
          <w:noProof/>
        </w:rPr>
        <w:fldChar w:fldCharType="end"/>
      </w:r>
    </w:p>
    <w:p w14:paraId="38DF2CED" w14:textId="67EEFC6D" w:rsidR="00DD2381" w:rsidRDefault="00DD2381">
      <w:pPr>
        <w:pStyle w:val="TOC5"/>
        <w:rPr>
          <w:rFonts w:asciiTheme="minorHAnsi" w:hAnsiTheme="minorHAnsi" w:cstheme="minorBidi"/>
          <w:noProof/>
          <w:kern w:val="2"/>
          <w:sz w:val="24"/>
          <w:szCs w:val="24"/>
          <w:lang w:eastAsia="en-GB"/>
          <w14:ligatures w14:val="standardContextual"/>
        </w:rPr>
      </w:pPr>
      <w:r>
        <w:rPr>
          <w:noProof/>
        </w:rPr>
        <w:t>5.1.2.1.2</w:t>
      </w:r>
      <w:r>
        <w:rPr>
          <w:rFonts w:asciiTheme="minorHAnsi" w:hAnsiTheme="minorHAnsi" w:cstheme="minorBidi"/>
          <w:noProof/>
          <w:kern w:val="2"/>
          <w:sz w:val="24"/>
          <w:szCs w:val="24"/>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_Toc193463773 \h </w:instrText>
      </w:r>
      <w:r>
        <w:rPr>
          <w:noProof/>
        </w:rPr>
      </w:r>
      <w:r>
        <w:rPr>
          <w:noProof/>
        </w:rPr>
        <w:fldChar w:fldCharType="separate"/>
      </w:r>
      <w:r>
        <w:rPr>
          <w:noProof/>
        </w:rPr>
        <w:t>27</w:t>
      </w:r>
      <w:r>
        <w:rPr>
          <w:noProof/>
        </w:rPr>
        <w:fldChar w:fldCharType="end"/>
      </w:r>
    </w:p>
    <w:p w14:paraId="64CB56A3" w14:textId="107F5515" w:rsidR="00DD2381" w:rsidRDefault="00DD2381">
      <w:pPr>
        <w:pStyle w:val="TOC5"/>
        <w:rPr>
          <w:rFonts w:asciiTheme="minorHAnsi" w:hAnsiTheme="minorHAnsi" w:cstheme="minorBidi"/>
          <w:noProof/>
          <w:kern w:val="2"/>
          <w:sz w:val="24"/>
          <w:szCs w:val="24"/>
          <w:lang w:eastAsia="en-GB"/>
          <w14:ligatures w14:val="standardContextual"/>
        </w:rPr>
      </w:pPr>
      <w:r>
        <w:rPr>
          <w:noProof/>
        </w:rPr>
        <w:t>5.1.2.1.3</w:t>
      </w:r>
      <w:r>
        <w:rPr>
          <w:rFonts w:asciiTheme="minorHAnsi" w:hAnsiTheme="minorHAnsi" w:cstheme="minorBidi"/>
          <w:noProof/>
          <w:kern w:val="2"/>
          <w:sz w:val="24"/>
          <w:szCs w:val="24"/>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_Toc193463774 \h </w:instrText>
      </w:r>
      <w:r>
        <w:rPr>
          <w:noProof/>
        </w:rPr>
      </w:r>
      <w:r>
        <w:rPr>
          <w:noProof/>
        </w:rPr>
        <w:fldChar w:fldCharType="separate"/>
      </w:r>
      <w:r>
        <w:rPr>
          <w:noProof/>
        </w:rPr>
        <w:t>28</w:t>
      </w:r>
      <w:r>
        <w:rPr>
          <w:noProof/>
        </w:rPr>
        <w:fldChar w:fldCharType="end"/>
      </w:r>
    </w:p>
    <w:p w14:paraId="67C7A38C" w14:textId="0CC7005C" w:rsidR="00DD2381" w:rsidRDefault="00DD2381">
      <w:pPr>
        <w:pStyle w:val="TOC5"/>
        <w:rPr>
          <w:rFonts w:asciiTheme="minorHAnsi" w:hAnsiTheme="minorHAnsi" w:cstheme="minorBidi"/>
          <w:noProof/>
          <w:kern w:val="2"/>
          <w:sz w:val="24"/>
          <w:szCs w:val="24"/>
          <w:lang w:eastAsia="en-GB"/>
          <w14:ligatures w14:val="standardContextual"/>
        </w:rPr>
      </w:pPr>
      <w:r>
        <w:rPr>
          <w:noProof/>
        </w:rPr>
        <w:t>5.1.2.1.4</w:t>
      </w:r>
      <w:r>
        <w:rPr>
          <w:rFonts w:asciiTheme="minorHAnsi" w:hAnsiTheme="minorHAnsi" w:cstheme="minorBidi"/>
          <w:noProof/>
          <w:kern w:val="2"/>
          <w:sz w:val="24"/>
          <w:szCs w:val="24"/>
          <w:lang w:eastAsia="en-GB"/>
          <w14:ligatures w14:val="standardContextual"/>
        </w:rPr>
        <w:tab/>
      </w:r>
      <w:r>
        <w:rPr>
          <w:noProof/>
        </w:rPr>
        <w:t>Call duration</w:t>
      </w:r>
      <w:r>
        <w:rPr>
          <w:noProof/>
        </w:rPr>
        <w:tab/>
      </w:r>
      <w:r>
        <w:rPr>
          <w:noProof/>
        </w:rPr>
        <w:fldChar w:fldCharType="begin" w:fldLock="1"/>
      </w:r>
      <w:r>
        <w:rPr>
          <w:noProof/>
        </w:rPr>
        <w:instrText xml:space="preserve"> PAGEREF _Toc193463775 \h </w:instrText>
      </w:r>
      <w:r>
        <w:rPr>
          <w:noProof/>
        </w:rPr>
      </w:r>
      <w:r>
        <w:rPr>
          <w:noProof/>
        </w:rPr>
        <w:fldChar w:fldCharType="separate"/>
      </w:r>
      <w:r>
        <w:rPr>
          <w:noProof/>
        </w:rPr>
        <w:t>28</w:t>
      </w:r>
      <w:r>
        <w:rPr>
          <w:noProof/>
        </w:rPr>
        <w:fldChar w:fldCharType="end"/>
      </w:r>
    </w:p>
    <w:p w14:paraId="70DA271F" w14:textId="4E59F842" w:rsidR="00DD2381" w:rsidRDefault="00DD2381">
      <w:pPr>
        <w:pStyle w:val="TOC5"/>
        <w:rPr>
          <w:rFonts w:asciiTheme="minorHAnsi" w:hAnsiTheme="minorHAnsi" w:cstheme="minorBidi"/>
          <w:noProof/>
          <w:kern w:val="2"/>
          <w:sz w:val="24"/>
          <w:szCs w:val="24"/>
          <w:lang w:eastAsia="en-GB"/>
          <w14:ligatures w14:val="standardContextual"/>
        </w:rPr>
      </w:pPr>
      <w:r>
        <w:rPr>
          <w:noProof/>
        </w:rPr>
        <w:t>5.1.2.1.5</w:t>
      </w:r>
      <w:r>
        <w:rPr>
          <w:rFonts w:asciiTheme="minorHAnsi" w:hAnsiTheme="minorHAnsi" w:cstheme="minorBidi"/>
          <w:noProof/>
          <w:kern w:val="2"/>
          <w:sz w:val="24"/>
          <w:szCs w:val="24"/>
          <w:lang w:eastAsia="en-GB"/>
          <w14:ligatures w14:val="standardContextual"/>
        </w:rPr>
        <w:tab/>
      </w:r>
      <w:r>
        <w:rPr>
          <w:noProof/>
        </w:rPr>
        <w:t>Call reference</w:t>
      </w:r>
      <w:r>
        <w:rPr>
          <w:noProof/>
        </w:rPr>
        <w:tab/>
      </w:r>
      <w:r>
        <w:rPr>
          <w:noProof/>
        </w:rPr>
        <w:fldChar w:fldCharType="begin" w:fldLock="1"/>
      </w:r>
      <w:r>
        <w:rPr>
          <w:noProof/>
        </w:rPr>
        <w:instrText xml:space="preserve"> PAGEREF _Toc193463776 \h </w:instrText>
      </w:r>
      <w:r>
        <w:rPr>
          <w:noProof/>
        </w:rPr>
      </w:r>
      <w:r>
        <w:rPr>
          <w:noProof/>
        </w:rPr>
        <w:fldChar w:fldCharType="separate"/>
      </w:r>
      <w:r>
        <w:rPr>
          <w:noProof/>
        </w:rPr>
        <w:t>30</w:t>
      </w:r>
      <w:r>
        <w:rPr>
          <w:noProof/>
        </w:rPr>
        <w:fldChar w:fldCharType="end"/>
      </w:r>
    </w:p>
    <w:p w14:paraId="7C1BB45D" w14:textId="3EC25E0E" w:rsidR="00DD2381" w:rsidRDefault="00DD2381">
      <w:pPr>
        <w:pStyle w:val="TOC5"/>
        <w:rPr>
          <w:rFonts w:asciiTheme="minorHAnsi" w:hAnsiTheme="minorHAnsi" w:cstheme="minorBidi"/>
          <w:noProof/>
          <w:kern w:val="2"/>
          <w:sz w:val="24"/>
          <w:szCs w:val="24"/>
          <w:lang w:eastAsia="en-GB"/>
          <w14:ligatures w14:val="standardContextual"/>
        </w:rPr>
      </w:pPr>
      <w:r>
        <w:rPr>
          <w:noProof/>
        </w:rPr>
        <w:t>5.1.2.1.6</w:t>
      </w:r>
      <w:r>
        <w:rPr>
          <w:rFonts w:asciiTheme="minorHAnsi" w:hAnsiTheme="minorHAnsi" w:cstheme="minorBidi"/>
          <w:noProof/>
          <w:kern w:val="2"/>
          <w:sz w:val="24"/>
          <w:szCs w:val="24"/>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_Toc193463777 \h </w:instrText>
      </w:r>
      <w:r>
        <w:rPr>
          <w:noProof/>
        </w:rPr>
      </w:r>
      <w:r>
        <w:rPr>
          <w:noProof/>
        </w:rPr>
        <w:fldChar w:fldCharType="separate"/>
      </w:r>
      <w:r>
        <w:rPr>
          <w:noProof/>
        </w:rPr>
        <w:t>30</w:t>
      </w:r>
      <w:r>
        <w:rPr>
          <w:noProof/>
        </w:rPr>
        <w:fldChar w:fldCharType="end"/>
      </w:r>
    </w:p>
    <w:p w14:paraId="4DE34766" w14:textId="10CCE142" w:rsidR="00DD2381" w:rsidRDefault="00DD2381">
      <w:pPr>
        <w:pStyle w:val="TOC5"/>
        <w:rPr>
          <w:rFonts w:asciiTheme="minorHAnsi" w:hAnsiTheme="minorHAnsi" w:cstheme="minorBidi"/>
          <w:noProof/>
          <w:kern w:val="2"/>
          <w:sz w:val="24"/>
          <w:szCs w:val="24"/>
          <w:lang w:eastAsia="en-GB"/>
          <w14:ligatures w14:val="standardContextual"/>
        </w:rPr>
      </w:pPr>
      <w:r>
        <w:rPr>
          <w:noProof/>
        </w:rPr>
        <w:t>5.1.2.1.7</w:t>
      </w:r>
      <w:r>
        <w:rPr>
          <w:rFonts w:asciiTheme="minorHAnsi" w:hAnsiTheme="minorHAnsi" w:cstheme="minorBidi"/>
          <w:noProof/>
          <w:kern w:val="2"/>
          <w:sz w:val="24"/>
          <w:szCs w:val="24"/>
          <w:lang w:eastAsia="en-GB"/>
          <w14:ligatures w14:val="standardContextual"/>
        </w:rPr>
        <w:tab/>
      </w:r>
      <w:r>
        <w:rPr>
          <w:noProof/>
        </w:rPr>
        <w:t>Calling Party Number</w:t>
      </w:r>
      <w:r>
        <w:rPr>
          <w:noProof/>
        </w:rPr>
        <w:tab/>
      </w:r>
      <w:r>
        <w:rPr>
          <w:noProof/>
        </w:rPr>
        <w:fldChar w:fldCharType="begin" w:fldLock="1"/>
      </w:r>
      <w:r>
        <w:rPr>
          <w:noProof/>
        </w:rPr>
        <w:instrText xml:space="preserve"> PAGEREF _Toc193463778 \h </w:instrText>
      </w:r>
      <w:r>
        <w:rPr>
          <w:noProof/>
        </w:rPr>
      </w:r>
      <w:r>
        <w:rPr>
          <w:noProof/>
        </w:rPr>
        <w:fldChar w:fldCharType="separate"/>
      </w:r>
      <w:r>
        <w:rPr>
          <w:noProof/>
        </w:rPr>
        <w:t>30</w:t>
      </w:r>
      <w:r>
        <w:rPr>
          <w:noProof/>
        </w:rPr>
        <w:fldChar w:fldCharType="end"/>
      </w:r>
    </w:p>
    <w:p w14:paraId="2336F863" w14:textId="3B375164" w:rsidR="00DD2381" w:rsidRDefault="00DD2381">
      <w:pPr>
        <w:pStyle w:val="TOC5"/>
        <w:rPr>
          <w:rFonts w:asciiTheme="minorHAnsi" w:hAnsiTheme="minorHAnsi" w:cstheme="minorBidi"/>
          <w:noProof/>
          <w:kern w:val="2"/>
          <w:sz w:val="24"/>
          <w:szCs w:val="24"/>
          <w:lang w:eastAsia="en-GB"/>
          <w14:ligatures w14:val="standardContextual"/>
        </w:rPr>
      </w:pPr>
      <w:r>
        <w:rPr>
          <w:noProof/>
        </w:rPr>
        <w:t>5.1.2.1.8</w:t>
      </w:r>
      <w:r>
        <w:rPr>
          <w:rFonts w:asciiTheme="minorHAnsi" w:hAnsiTheme="minorHAnsi" w:cstheme="minorBidi"/>
          <w:noProof/>
          <w:kern w:val="2"/>
          <w:sz w:val="24"/>
          <w:szCs w:val="24"/>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_Toc193463779 \h </w:instrText>
      </w:r>
      <w:r>
        <w:rPr>
          <w:noProof/>
        </w:rPr>
      </w:r>
      <w:r>
        <w:rPr>
          <w:noProof/>
        </w:rPr>
        <w:fldChar w:fldCharType="separate"/>
      </w:r>
      <w:r>
        <w:rPr>
          <w:noProof/>
        </w:rPr>
        <w:t>30</w:t>
      </w:r>
      <w:r>
        <w:rPr>
          <w:noProof/>
        </w:rPr>
        <w:fldChar w:fldCharType="end"/>
      </w:r>
    </w:p>
    <w:p w14:paraId="0EE3A9C3" w14:textId="652102C8" w:rsidR="00DD2381" w:rsidRDefault="00DD2381">
      <w:pPr>
        <w:pStyle w:val="TOC5"/>
        <w:rPr>
          <w:rFonts w:asciiTheme="minorHAnsi" w:hAnsiTheme="minorHAnsi" w:cstheme="minorBidi"/>
          <w:noProof/>
          <w:kern w:val="2"/>
          <w:sz w:val="24"/>
          <w:szCs w:val="24"/>
          <w:lang w:eastAsia="en-GB"/>
          <w14:ligatures w14:val="standardContextual"/>
        </w:rPr>
      </w:pPr>
      <w:r>
        <w:rPr>
          <w:noProof/>
        </w:rPr>
        <w:t>5.1.2.1.9</w:t>
      </w:r>
      <w:r>
        <w:rPr>
          <w:rFonts w:asciiTheme="minorHAnsi" w:hAnsiTheme="minorHAnsi" w:cstheme="minorBidi"/>
          <w:noProof/>
          <w:kern w:val="2"/>
          <w:sz w:val="24"/>
          <w:szCs w:val="24"/>
          <w:lang w:eastAsia="en-GB"/>
          <w14:ligatures w14:val="standardContextual"/>
        </w:rPr>
        <w:tab/>
      </w:r>
      <w:r>
        <w:rPr>
          <w:noProof/>
        </w:rPr>
        <w:t>CAMEL information</w:t>
      </w:r>
      <w:r>
        <w:rPr>
          <w:noProof/>
        </w:rPr>
        <w:tab/>
      </w:r>
      <w:r>
        <w:rPr>
          <w:noProof/>
        </w:rPr>
        <w:fldChar w:fldCharType="begin" w:fldLock="1"/>
      </w:r>
      <w:r>
        <w:rPr>
          <w:noProof/>
        </w:rPr>
        <w:instrText xml:space="preserve"> PAGEREF _Toc193463780 \h </w:instrText>
      </w:r>
      <w:r>
        <w:rPr>
          <w:noProof/>
        </w:rPr>
      </w:r>
      <w:r>
        <w:rPr>
          <w:noProof/>
        </w:rPr>
        <w:fldChar w:fldCharType="separate"/>
      </w:r>
      <w:r>
        <w:rPr>
          <w:noProof/>
        </w:rPr>
        <w:t>31</w:t>
      </w:r>
      <w:r>
        <w:rPr>
          <w:noProof/>
        </w:rPr>
        <w:fldChar w:fldCharType="end"/>
      </w:r>
    </w:p>
    <w:p w14:paraId="4EF44F5E" w14:textId="34C59D40" w:rsidR="00DD2381" w:rsidRDefault="00DD2381">
      <w:pPr>
        <w:pStyle w:val="TOC5"/>
        <w:rPr>
          <w:rFonts w:asciiTheme="minorHAnsi" w:hAnsiTheme="minorHAnsi" w:cstheme="minorBidi"/>
          <w:noProof/>
          <w:kern w:val="2"/>
          <w:sz w:val="24"/>
          <w:szCs w:val="24"/>
          <w:lang w:eastAsia="en-GB"/>
          <w14:ligatures w14:val="standardContextual"/>
        </w:rPr>
      </w:pPr>
      <w:r>
        <w:rPr>
          <w:noProof/>
        </w:rPr>
        <w:t>5.1.2.1.10</w:t>
      </w:r>
      <w:r>
        <w:rPr>
          <w:rFonts w:asciiTheme="minorHAnsi" w:hAnsiTheme="minorHAnsi" w:cstheme="minorBidi"/>
          <w:noProof/>
          <w:kern w:val="2"/>
          <w:sz w:val="24"/>
          <w:szCs w:val="24"/>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_Toc193463781 \h </w:instrText>
      </w:r>
      <w:r>
        <w:rPr>
          <w:noProof/>
        </w:rPr>
      </w:r>
      <w:r>
        <w:rPr>
          <w:noProof/>
        </w:rPr>
        <w:fldChar w:fldCharType="separate"/>
      </w:r>
      <w:r>
        <w:rPr>
          <w:noProof/>
        </w:rPr>
        <w:t>31</w:t>
      </w:r>
      <w:r>
        <w:rPr>
          <w:noProof/>
        </w:rPr>
        <w:fldChar w:fldCharType="end"/>
      </w:r>
    </w:p>
    <w:p w14:paraId="0D95A577" w14:textId="6AEC7326" w:rsidR="00DD2381" w:rsidRDefault="00DD2381">
      <w:pPr>
        <w:pStyle w:val="TOC5"/>
        <w:rPr>
          <w:rFonts w:asciiTheme="minorHAnsi" w:hAnsiTheme="minorHAnsi" w:cstheme="minorBidi"/>
          <w:noProof/>
          <w:kern w:val="2"/>
          <w:sz w:val="24"/>
          <w:szCs w:val="24"/>
          <w:lang w:eastAsia="en-GB"/>
          <w14:ligatures w14:val="standardContextual"/>
        </w:rPr>
      </w:pPr>
      <w:r>
        <w:rPr>
          <w:noProof/>
        </w:rPr>
        <w:t>5.1.2.1.11</w:t>
      </w:r>
      <w:r>
        <w:rPr>
          <w:rFonts w:asciiTheme="minorHAnsi" w:hAnsiTheme="minorHAnsi" w:cstheme="minorBidi"/>
          <w:noProof/>
          <w:kern w:val="2"/>
          <w:sz w:val="24"/>
          <w:szCs w:val="24"/>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_Toc193463782 \h </w:instrText>
      </w:r>
      <w:r>
        <w:rPr>
          <w:noProof/>
        </w:rPr>
      </w:r>
      <w:r>
        <w:rPr>
          <w:noProof/>
        </w:rPr>
        <w:fldChar w:fldCharType="separate"/>
      </w:r>
      <w:r>
        <w:rPr>
          <w:noProof/>
        </w:rPr>
        <w:t>31</w:t>
      </w:r>
      <w:r>
        <w:rPr>
          <w:noProof/>
        </w:rPr>
        <w:fldChar w:fldCharType="end"/>
      </w:r>
    </w:p>
    <w:p w14:paraId="40F97151" w14:textId="4A183871" w:rsidR="00DD2381" w:rsidRDefault="00DD2381">
      <w:pPr>
        <w:pStyle w:val="TOC5"/>
        <w:rPr>
          <w:rFonts w:asciiTheme="minorHAnsi" w:hAnsiTheme="minorHAnsi" w:cstheme="minorBidi"/>
          <w:noProof/>
          <w:kern w:val="2"/>
          <w:sz w:val="24"/>
          <w:szCs w:val="24"/>
          <w:lang w:eastAsia="en-GB"/>
          <w14:ligatures w14:val="standardContextual"/>
        </w:rPr>
      </w:pPr>
      <w:r>
        <w:rPr>
          <w:noProof/>
        </w:rPr>
        <w:t>5.1.2.1.12</w:t>
      </w:r>
      <w:r>
        <w:rPr>
          <w:rFonts w:asciiTheme="minorHAnsi" w:hAnsiTheme="minorHAnsi" w:cstheme="minorBidi"/>
          <w:noProof/>
          <w:kern w:val="2"/>
          <w:sz w:val="24"/>
          <w:szCs w:val="24"/>
          <w:lang w:eastAsia="en-GB"/>
          <w14:ligatures w14:val="standardContextual"/>
        </w:rPr>
        <w:tab/>
      </w:r>
      <w:r>
        <w:rPr>
          <w:noProof/>
        </w:rPr>
        <w:t>CAMEL SMS Information</w:t>
      </w:r>
      <w:r>
        <w:rPr>
          <w:noProof/>
        </w:rPr>
        <w:tab/>
      </w:r>
      <w:r>
        <w:rPr>
          <w:noProof/>
        </w:rPr>
        <w:fldChar w:fldCharType="begin" w:fldLock="1"/>
      </w:r>
      <w:r>
        <w:rPr>
          <w:noProof/>
        </w:rPr>
        <w:instrText xml:space="preserve"> PAGEREF _Toc193463783 \h </w:instrText>
      </w:r>
      <w:r>
        <w:rPr>
          <w:noProof/>
        </w:rPr>
      </w:r>
      <w:r>
        <w:rPr>
          <w:noProof/>
        </w:rPr>
        <w:fldChar w:fldCharType="separate"/>
      </w:r>
      <w:r>
        <w:rPr>
          <w:noProof/>
        </w:rPr>
        <w:t>31</w:t>
      </w:r>
      <w:r>
        <w:rPr>
          <w:noProof/>
        </w:rPr>
        <w:fldChar w:fldCharType="end"/>
      </w:r>
    </w:p>
    <w:p w14:paraId="3C7CF4E9" w14:textId="3F1A627A" w:rsidR="00DD2381" w:rsidRDefault="00DD2381">
      <w:pPr>
        <w:pStyle w:val="TOC5"/>
        <w:rPr>
          <w:rFonts w:asciiTheme="minorHAnsi" w:hAnsiTheme="minorHAnsi" w:cstheme="minorBidi"/>
          <w:noProof/>
          <w:kern w:val="2"/>
          <w:sz w:val="24"/>
          <w:szCs w:val="24"/>
          <w:lang w:eastAsia="en-GB"/>
          <w14:ligatures w14:val="standardContextual"/>
        </w:rPr>
      </w:pPr>
      <w:r>
        <w:rPr>
          <w:noProof/>
        </w:rPr>
        <w:t>5.1.2.1.13</w:t>
      </w:r>
      <w:r>
        <w:rPr>
          <w:rFonts w:asciiTheme="minorHAnsi" w:hAnsiTheme="minorHAnsi" w:cstheme="minorBidi"/>
          <w:noProof/>
          <w:kern w:val="2"/>
          <w:sz w:val="24"/>
          <w:szCs w:val="24"/>
          <w:lang w:eastAsia="en-GB"/>
          <w14:ligatures w14:val="standardContextual"/>
        </w:rPr>
        <w:tab/>
      </w:r>
      <w:r>
        <w:rPr>
          <w:noProof/>
        </w:rPr>
        <w:t>Cause for termination</w:t>
      </w:r>
      <w:r>
        <w:rPr>
          <w:noProof/>
        </w:rPr>
        <w:tab/>
      </w:r>
      <w:r>
        <w:rPr>
          <w:noProof/>
        </w:rPr>
        <w:fldChar w:fldCharType="begin" w:fldLock="1"/>
      </w:r>
      <w:r>
        <w:rPr>
          <w:noProof/>
        </w:rPr>
        <w:instrText xml:space="preserve"> PAGEREF _Toc193463784 \h </w:instrText>
      </w:r>
      <w:r>
        <w:rPr>
          <w:noProof/>
        </w:rPr>
      </w:r>
      <w:r>
        <w:rPr>
          <w:noProof/>
        </w:rPr>
        <w:fldChar w:fldCharType="separate"/>
      </w:r>
      <w:r>
        <w:rPr>
          <w:noProof/>
        </w:rPr>
        <w:t>32</w:t>
      </w:r>
      <w:r>
        <w:rPr>
          <w:noProof/>
        </w:rPr>
        <w:fldChar w:fldCharType="end"/>
      </w:r>
    </w:p>
    <w:p w14:paraId="20CC693C" w14:textId="34636A10" w:rsidR="00DD2381" w:rsidRDefault="00DD2381">
      <w:pPr>
        <w:pStyle w:val="TOC5"/>
        <w:rPr>
          <w:rFonts w:asciiTheme="minorHAnsi" w:hAnsiTheme="minorHAnsi" w:cstheme="minorBidi"/>
          <w:noProof/>
          <w:kern w:val="2"/>
          <w:sz w:val="24"/>
          <w:szCs w:val="24"/>
          <w:lang w:eastAsia="en-GB"/>
          <w14:ligatures w14:val="standardContextual"/>
        </w:rPr>
      </w:pPr>
      <w:r>
        <w:rPr>
          <w:noProof/>
        </w:rPr>
        <w:t>5.1.2.1.14</w:t>
      </w:r>
      <w:r>
        <w:rPr>
          <w:rFonts w:asciiTheme="minorHAnsi" w:hAnsiTheme="minorHAnsi" w:cstheme="minorBidi"/>
          <w:noProof/>
          <w:kern w:val="2"/>
          <w:sz w:val="24"/>
          <w:szCs w:val="24"/>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_Toc193463785 \h </w:instrText>
      </w:r>
      <w:r>
        <w:rPr>
          <w:noProof/>
        </w:rPr>
      </w:r>
      <w:r>
        <w:rPr>
          <w:noProof/>
        </w:rPr>
        <w:fldChar w:fldCharType="separate"/>
      </w:r>
      <w:r>
        <w:rPr>
          <w:noProof/>
        </w:rPr>
        <w:t>32</w:t>
      </w:r>
      <w:r>
        <w:rPr>
          <w:noProof/>
        </w:rPr>
        <w:fldChar w:fldCharType="end"/>
      </w:r>
    </w:p>
    <w:p w14:paraId="5CEDED6D" w14:textId="5D398A63" w:rsidR="00DD2381" w:rsidRDefault="00DD2381">
      <w:pPr>
        <w:pStyle w:val="TOC5"/>
        <w:rPr>
          <w:rFonts w:asciiTheme="minorHAnsi" w:hAnsiTheme="minorHAnsi" w:cstheme="minorBidi"/>
          <w:noProof/>
          <w:kern w:val="2"/>
          <w:sz w:val="24"/>
          <w:szCs w:val="24"/>
          <w:lang w:eastAsia="en-GB"/>
          <w14:ligatures w14:val="standardContextual"/>
        </w:rPr>
      </w:pPr>
      <w:r>
        <w:rPr>
          <w:noProof/>
        </w:rPr>
        <w:t>5.1.2.1.15</w:t>
      </w:r>
      <w:r>
        <w:rPr>
          <w:rFonts w:asciiTheme="minorHAnsi" w:hAnsiTheme="minorHAnsi" w:cstheme="minorBidi"/>
          <w:noProof/>
          <w:kern w:val="2"/>
          <w:sz w:val="24"/>
          <w:szCs w:val="24"/>
          <w:lang w:eastAsia="en-GB"/>
          <w14:ligatures w14:val="standardContextual"/>
        </w:rPr>
        <w:tab/>
      </w:r>
      <w:r>
        <w:rPr>
          <w:noProof/>
        </w:rPr>
        <w:t>Data volume</w:t>
      </w:r>
      <w:r>
        <w:rPr>
          <w:noProof/>
        </w:rPr>
        <w:tab/>
      </w:r>
      <w:r>
        <w:rPr>
          <w:noProof/>
        </w:rPr>
        <w:fldChar w:fldCharType="begin" w:fldLock="1"/>
      </w:r>
      <w:r>
        <w:rPr>
          <w:noProof/>
        </w:rPr>
        <w:instrText xml:space="preserve"> PAGEREF _Toc193463786 \h </w:instrText>
      </w:r>
      <w:r>
        <w:rPr>
          <w:noProof/>
        </w:rPr>
      </w:r>
      <w:r>
        <w:rPr>
          <w:noProof/>
        </w:rPr>
        <w:fldChar w:fldCharType="separate"/>
      </w:r>
      <w:r>
        <w:rPr>
          <w:noProof/>
        </w:rPr>
        <w:t>32</w:t>
      </w:r>
      <w:r>
        <w:rPr>
          <w:noProof/>
        </w:rPr>
        <w:fldChar w:fldCharType="end"/>
      </w:r>
    </w:p>
    <w:p w14:paraId="2EBA4524" w14:textId="12BE8087" w:rsidR="00DD2381" w:rsidRDefault="00DD2381">
      <w:pPr>
        <w:pStyle w:val="TOC5"/>
        <w:rPr>
          <w:rFonts w:asciiTheme="minorHAnsi" w:hAnsiTheme="minorHAnsi" w:cstheme="minorBidi"/>
          <w:noProof/>
          <w:kern w:val="2"/>
          <w:sz w:val="24"/>
          <w:szCs w:val="24"/>
          <w:lang w:eastAsia="en-GB"/>
          <w14:ligatures w14:val="standardContextual"/>
        </w:rPr>
      </w:pPr>
      <w:r>
        <w:rPr>
          <w:noProof/>
        </w:rPr>
        <w:t>5.1.2.1.16</w:t>
      </w:r>
      <w:r>
        <w:rPr>
          <w:rFonts w:asciiTheme="minorHAnsi" w:hAnsiTheme="minorHAnsi" w:cstheme="minorBidi"/>
          <w:noProof/>
          <w:kern w:val="2"/>
          <w:sz w:val="24"/>
          <w:szCs w:val="24"/>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_Toc193463787 \h </w:instrText>
      </w:r>
      <w:r>
        <w:rPr>
          <w:noProof/>
        </w:rPr>
      </w:r>
      <w:r>
        <w:rPr>
          <w:noProof/>
        </w:rPr>
        <w:fldChar w:fldCharType="separate"/>
      </w:r>
      <w:r>
        <w:rPr>
          <w:noProof/>
        </w:rPr>
        <w:t>32</w:t>
      </w:r>
      <w:r>
        <w:rPr>
          <w:noProof/>
        </w:rPr>
        <w:fldChar w:fldCharType="end"/>
      </w:r>
    </w:p>
    <w:p w14:paraId="3AFB480D" w14:textId="77DA15C7" w:rsidR="00DD2381" w:rsidRDefault="00DD2381">
      <w:pPr>
        <w:pStyle w:val="TOC5"/>
        <w:rPr>
          <w:rFonts w:asciiTheme="minorHAnsi" w:hAnsiTheme="minorHAnsi" w:cstheme="minorBidi"/>
          <w:noProof/>
          <w:kern w:val="2"/>
          <w:sz w:val="24"/>
          <w:szCs w:val="24"/>
          <w:lang w:eastAsia="en-GB"/>
          <w14:ligatures w14:val="standardContextual"/>
        </w:rPr>
      </w:pPr>
      <w:r>
        <w:rPr>
          <w:noProof/>
        </w:rPr>
        <w:t>5.1.2.1.17</w:t>
      </w:r>
      <w:r>
        <w:rPr>
          <w:rFonts w:asciiTheme="minorHAnsi" w:hAnsiTheme="minorHAnsi" w:cstheme="minorBidi"/>
          <w:noProof/>
          <w:kern w:val="2"/>
          <w:sz w:val="24"/>
          <w:szCs w:val="24"/>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_Toc193463788 \h </w:instrText>
      </w:r>
      <w:r>
        <w:rPr>
          <w:noProof/>
        </w:rPr>
      </w:r>
      <w:r>
        <w:rPr>
          <w:noProof/>
        </w:rPr>
        <w:fldChar w:fldCharType="separate"/>
      </w:r>
      <w:r>
        <w:rPr>
          <w:noProof/>
        </w:rPr>
        <w:t>32</w:t>
      </w:r>
      <w:r>
        <w:rPr>
          <w:noProof/>
        </w:rPr>
        <w:fldChar w:fldCharType="end"/>
      </w:r>
    </w:p>
    <w:p w14:paraId="5507E99F" w14:textId="781460D3" w:rsidR="00DD2381" w:rsidRDefault="00DD2381">
      <w:pPr>
        <w:pStyle w:val="TOC5"/>
        <w:rPr>
          <w:rFonts w:asciiTheme="minorHAnsi" w:hAnsiTheme="minorHAnsi" w:cstheme="minorBidi"/>
          <w:noProof/>
          <w:kern w:val="2"/>
          <w:sz w:val="24"/>
          <w:szCs w:val="24"/>
          <w:lang w:eastAsia="en-GB"/>
          <w14:ligatures w14:val="standardContextual"/>
        </w:rPr>
      </w:pPr>
      <w:r>
        <w:rPr>
          <w:noProof/>
        </w:rPr>
        <w:t>5.1.2.1.18</w:t>
      </w:r>
      <w:r>
        <w:rPr>
          <w:rFonts w:asciiTheme="minorHAnsi" w:hAnsiTheme="minorHAnsi" w:cstheme="minorBidi"/>
          <w:noProof/>
          <w:kern w:val="2"/>
          <w:sz w:val="24"/>
          <w:szCs w:val="24"/>
          <w:lang w:eastAsia="en-GB"/>
          <w14:ligatures w14:val="standardContextual"/>
        </w:rPr>
        <w:tab/>
      </w:r>
      <w:r>
        <w:rPr>
          <w:noProof/>
        </w:rPr>
        <w:t>Diagnostics</w:t>
      </w:r>
      <w:r>
        <w:rPr>
          <w:noProof/>
        </w:rPr>
        <w:tab/>
      </w:r>
      <w:r>
        <w:rPr>
          <w:noProof/>
        </w:rPr>
        <w:fldChar w:fldCharType="begin" w:fldLock="1"/>
      </w:r>
      <w:r>
        <w:rPr>
          <w:noProof/>
        </w:rPr>
        <w:instrText xml:space="preserve"> PAGEREF _Toc193463789 \h </w:instrText>
      </w:r>
      <w:r>
        <w:rPr>
          <w:noProof/>
        </w:rPr>
      </w:r>
      <w:r>
        <w:rPr>
          <w:noProof/>
        </w:rPr>
        <w:fldChar w:fldCharType="separate"/>
      </w:r>
      <w:r>
        <w:rPr>
          <w:noProof/>
        </w:rPr>
        <w:t>32</w:t>
      </w:r>
      <w:r>
        <w:rPr>
          <w:noProof/>
        </w:rPr>
        <w:fldChar w:fldCharType="end"/>
      </w:r>
    </w:p>
    <w:p w14:paraId="2B9A5CDE" w14:textId="19CBF48A" w:rsidR="00DD2381" w:rsidRDefault="00DD2381">
      <w:pPr>
        <w:pStyle w:val="TOC5"/>
        <w:rPr>
          <w:rFonts w:asciiTheme="minorHAnsi" w:hAnsiTheme="minorHAnsi" w:cstheme="minorBidi"/>
          <w:noProof/>
          <w:kern w:val="2"/>
          <w:sz w:val="24"/>
          <w:szCs w:val="24"/>
          <w:lang w:eastAsia="en-GB"/>
          <w14:ligatures w14:val="standardContextual"/>
        </w:rPr>
      </w:pPr>
      <w:r>
        <w:rPr>
          <w:noProof/>
        </w:rPr>
        <w:t>5.1.2.1.19</w:t>
      </w:r>
      <w:r>
        <w:rPr>
          <w:rFonts w:asciiTheme="minorHAnsi" w:hAnsiTheme="minorHAnsi" w:cstheme="minorBidi"/>
          <w:noProof/>
          <w:kern w:val="2"/>
          <w:sz w:val="24"/>
          <w:szCs w:val="24"/>
          <w:lang w:eastAsia="en-GB"/>
          <w14:ligatures w14:val="standardContextual"/>
        </w:rPr>
        <w:tab/>
      </w:r>
      <w:r>
        <w:rPr>
          <w:noProof/>
        </w:rPr>
        <w:t>EMS-Digits</w:t>
      </w:r>
      <w:r>
        <w:rPr>
          <w:noProof/>
        </w:rPr>
        <w:tab/>
      </w:r>
      <w:r>
        <w:rPr>
          <w:noProof/>
        </w:rPr>
        <w:fldChar w:fldCharType="begin" w:fldLock="1"/>
      </w:r>
      <w:r>
        <w:rPr>
          <w:noProof/>
        </w:rPr>
        <w:instrText xml:space="preserve"> PAGEREF _Toc193463790 \h </w:instrText>
      </w:r>
      <w:r>
        <w:rPr>
          <w:noProof/>
        </w:rPr>
      </w:r>
      <w:r>
        <w:rPr>
          <w:noProof/>
        </w:rPr>
        <w:fldChar w:fldCharType="separate"/>
      </w:r>
      <w:r>
        <w:rPr>
          <w:noProof/>
        </w:rPr>
        <w:t>33</w:t>
      </w:r>
      <w:r>
        <w:rPr>
          <w:noProof/>
        </w:rPr>
        <w:fldChar w:fldCharType="end"/>
      </w:r>
    </w:p>
    <w:p w14:paraId="5BE97DE6" w14:textId="3269458E" w:rsidR="00DD2381" w:rsidRDefault="00DD2381">
      <w:pPr>
        <w:pStyle w:val="TOC5"/>
        <w:rPr>
          <w:rFonts w:asciiTheme="minorHAnsi" w:hAnsiTheme="minorHAnsi" w:cstheme="minorBidi"/>
          <w:noProof/>
          <w:kern w:val="2"/>
          <w:sz w:val="24"/>
          <w:szCs w:val="24"/>
          <w:lang w:eastAsia="en-GB"/>
          <w14:ligatures w14:val="standardContextual"/>
        </w:rPr>
      </w:pPr>
      <w:r>
        <w:rPr>
          <w:noProof/>
        </w:rPr>
        <w:t>5.1.2.1.20</w:t>
      </w:r>
      <w:r>
        <w:rPr>
          <w:rFonts w:asciiTheme="minorHAnsi" w:hAnsiTheme="minorHAnsi" w:cstheme="minorBidi"/>
          <w:noProof/>
          <w:kern w:val="2"/>
          <w:sz w:val="24"/>
          <w:szCs w:val="24"/>
          <w:lang w:eastAsia="en-GB"/>
          <w14:ligatures w14:val="standardContextual"/>
        </w:rPr>
        <w:tab/>
      </w:r>
      <w:r>
        <w:rPr>
          <w:noProof/>
        </w:rPr>
        <w:t>EMS-Key</w:t>
      </w:r>
      <w:r>
        <w:rPr>
          <w:noProof/>
        </w:rPr>
        <w:tab/>
      </w:r>
      <w:r>
        <w:rPr>
          <w:noProof/>
        </w:rPr>
        <w:fldChar w:fldCharType="begin" w:fldLock="1"/>
      </w:r>
      <w:r>
        <w:rPr>
          <w:noProof/>
        </w:rPr>
        <w:instrText xml:space="preserve"> PAGEREF _Toc193463791 \h </w:instrText>
      </w:r>
      <w:r>
        <w:rPr>
          <w:noProof/>
        </w:rPr>
      </w:r>
      <w:r>
        <w:rPr>
          <w:noProof/>
        </w:rPr>
        <w:fldChar w:fldCharType="separate"/>
      </w:r>
      <w:r>
        <w:rPr>
          <w:noProof/>
        </w:rPr>
        <w:t>33</w:t>
      </w:r>
      <w:r>
        <w:rPr>
          <w:noProof/>
        </w:rPr>
        <w:fldChar w:fldCharType="end"/>
      </w:r>
    </w:p>
    <w:p w14:paraId="278FC4D0" w14:textId="16D9AA56" w:rsidR="00DD2381" w:rsidRDefault="00DD2381">
      <w:pPr>
        <w:pStyle w:val="TOC5"/>
        <w:rPr>
          <w:rFonts w:asciiTheme="minorHAnsi" w:hAnsiTheme="minorHAnsi" w:cstheme="minorBidi"/>
          <w:noProof/>
          <w:kern w:val="2"/>
          <w:sz w:val="24"/>
          <w:szCs w:val="24"/>
          <w:lang w:eastAsia="en-GB"/>
          <w14:ligatures w14:val="standardContextual"/>
        </w:rPr>
      </w:pPr>
      <w:r>
        <w:rPr>
          <w:noProof/>
        </w:rPr>
        <w:t>5.1.2.1.21</w:t>
      </w:r>
      <w:r>
        <w:rPr>
          <w:rFonts w:asciiTheme="minorHAnsi" w:hAnsiTheme="minorHAnsi" w:cstheme="minorBidi"/>
          <w:noProof/>
          <w:kern w:val="2"/>
          <w:sz w:val="24"/>
          <w:szCs w:val="24"/>
          <w:lang w:eastAsia="en-GB"/>
          <w14:ligatures w14:val="standardContextual"/>
        </w:rPr>
        <w:tab/>
      </w:r>
      <w:r>
        <w:rPr>
          <w:noProof/>
        </w:rPr>
        <w:t>Entity number</w:t>
      </w:r>
      <w:r>
        <w:rPr>
          <w:noProof/>
        </w:rPr>
        <w:tab/>
      </w:r>
      <w:r>
        <w:rPr>
          <w:noProof/>
        </w:rPr>
        <w:fldChar w:fldCharType="begin" w:fldLock="1"/>
      </w:r>
      <w:r>
        <w:rPr>
          <w:noProof/>
        </w:rPr>
        <w:instrText xml:space="preserve"> PAGEREF _Toc193463792 \h </w:instrText>
      </w:r>
      <w:r>
        <w:rPr>
          <w:noProof/>
        </w:rPr>
      </w:r>
      <w:r>
        <w:rPr>
          <w:noProof/>
        </w:rPr>
        <w:fldChar w:fldCharType="separate"/>
      </w:r>
      <w:r>
        <w:rPr>
          <w:noProof/>
        </w:rPr>
        <w:t>33</w:t>
      </w:r>
      <w:r>
        <w:rPr>
          <w:noProof/>
        </w:rPr>
        <w:fldChar w:fldCharType="end"/>
      </w:r>
    </w:p>
    <w:p w14:paraId="517E1463" w14:textId="078150C4" w:rsidR="00DD2381" w:rsidRDefault="00DD2381">
      <w:pPr>
        <w:pStyle w:val="TOC5"/>
        <w:rPr>
          <w:rFonts w:asciiTheme="minorHAnsi" w:hAnsiTheme="minorHAnsi" w:cstheme="minorBidi"/>
          <w:noProof/>
          <w:kern w:val="2"/>
          <w:sz w:val="24"/>
          <w:szCs w:val="24"/>
          <w:lang w:eastAsia="en-GB"/>
          <w14:ligatures w14:val="standardContextual"/>
        </w:rPr>
      </w:pPr>
      <w:r>
        <w:rPr>
          <w:noProof/>
        </w:rPr>
        <w:t>5.1.2.1.22</w:t>
      </w:r>
      <w:r>
        <w:rPr>
          <w:rFonts w:asciiTheme="minorHAnsi" w:hAnsiTheme="minorHAnsi" w:cstheme="minorBidi"/>
          <w:noProof/>
          <w:kern w:val="2"/>
          <w:sz w:val="24"/>
          <w:szCs w:val="24"/>
          <w:lang w:eastAsia="en-GB"/>
          <w14:ligatures w14:val="standardContextual"/>
        </w:rPr>
        <w:tab/>
      </w:r>
      <w:r>
        <w:rPr>
          <w:noProof/>
        </w:rPr>
        <w:t>Equipment id</w:t>
      </w:r>
      <w:r>
        <w:rPr>
          <w:noProof/>
        </w:rPr>
        <w:tab/>
      </w:r>
      <w:r>
        <w:rPr>
          <w:noProof/>
        </w:rPr>
        <w:fldChar w:fldCharType="begin" w:fldLock="1"/>
      </w:r>
      <w:r>
        <w:rPr>
          <w:noProof/>
        </w:rPr>
        <w:instrText xml:space="preserve"> PAGEREF _Toc193463793 \h </w:instrText>
      </w:r>
      <w:r>
        <w:rPr>
          <w:noProof/>
        </w:rPr>
      </w:r>
      <w:r>
        <w:rPr>
          <w:noProof/>
        </w:rPr>
        <w:fldChar w:fldCharType="separate"/>
      </w:r>
      <w:r>
        <w:rPr>
          <w:noProof/>
        </w:rPr>
        <w:t>33</w:t>
      </w:r>
      <w:r>
        <w:rPr>
          <w:noProof/>
        </w:rPr>
        <w:fldChar w:fldCharType="end"/>
      </w:r>
    </w:p>
    <w:p w14:paraId="6CE0F5F9" w14:textId="16371978" w:rsidR="00DD2381" w:rsidRDefault="00DD2381">
      <w:pPr>
        <w:pStyle w:val="TOC5"/>
        <w:rPr>
          <w:rFonts w:asciiTheme="minorHAnsi" w:hAnsiTheme="minorHAnsi" w:cstheme="minorBidi"/>
          <w:noProof/>
          <w:kern w:val="2"/>
          <w:sz w:val="24"/>
          <w:szCs w:val="24"/>
          <w:lang w:eastAsia="en-GB"/>
          <w14:ligatures w14:val="standardContextual"/>
        </w:rPr>
      </w:pPr>
      <w:r>
        <w:rPr>
          <w:noProof/>
        </w:rPr>
        <w:t>5.1.2.1.23</w:t>
      </w:r>
      <w:r>
        <w:rPr>
          <w:rFonts w:asciiTheme="minorHAnsi" w:hAnsiTheme="minorHAnsi" w:cstheme="minorBidi"/>
          <w:noProof/>
          <w:kern w:val="2"/>
          <w:sz w:val="24"/>
          <w:szCs w:val="24"/>
          <w:lang w:eastAsia="en-GB"/>
          <w14:ligatures w14:val="standardContextual"/>
        </w:rPr>
        <w:tab/>
      </w:r>
      <w:r>
        <w:rPr>
          <w:noProof/>
        </w:rPr>
        <w:t>Equipment type</w:t>
      </w:r>
      <w:r>
        <w:rPr>
          <w:noProof/>
        </w:rPr>
        <w:tab/>
      </w:r>
      <w:r>
        <w:rPr>
          <w:noProof/>
        </w:rPr>
        <w:fldChar w:fldCharType="begin" w:fldLock="1"/>
      </w:r>
      <w:r>
        <w:rPr>
          <w:noProof/>
        </w:rPr>
        <w:instrText xml:space="preserve"> PAGEREF _Toc193463794 \h </w:instrText>
      </w:r>
      <w:r>
        <w:rPr>
          <w:noProof/>
        </w:rPr>
      </w:r>
      <w:r>
        <w:rPr>
          <w:noProof/>
        </w:rPr>
        <w:fldChar w:fldCharType="separate"/>
      </w:r>
      <w:r>
        <w:rPr>
          <w:noProof/>
        </w:rPr>
        <w:t>33</w:t>
      </w:r>
      <w:r>
        <w:rPr>
          <w:noProof/>
        </w:rPr>
        <w:fldChar w:fldCharType="end"/>
      </w:r>
    </w:p>
    <w:p w14:paraId="0D4953C3" w14:textId="4DA14FE5" w:rsidR="00DD2381" w:rsidRDefault="00DD2381">
      <w:pPr>
        <w:pStyle w:val="TOC5"/>
        <w:rPr>
          <w:rFonts w:asciiTheme="minorHAnsi" w:hAnsiTheme="minorHAnsi" w:cstheme="minorBidi"/>
          <w:noProof/>
          <w:kern w:val="2"/>
          <w:sz w:val="24"/>
          <w:szCs w:val="24"/>
          <w:lang w:eastAsia="en-GB"/>
          <w14:ligatures w14:val="standardContextual"/>
        </w:rPr>
      </w:pPr>
      <w:r>
        <w:rPr>
          <w:noProof/>
        </w:rPr>
        <w:t>5.1.2.1.24</w:t>
      </w:r>
      <w:r>
        <w:rPr>
          <w:rFonts w:asciiTheme="minorHAnsi" w:hAnsiTheme="minorHAnsi" w:cstheme="minorBidi"/>
          <w:noProof/>
          <w:kern w:val="2"/>
          <w:sz w:val="24"/>
          <w:szCs w:val="24"/>
          <w:lang w:eastAsia="en-GB"/>
          <w14:ligatures w14:val="standardContextual"/>
        </w:rPr>
        <w:tab/>
      </w:r>
      <w:r>
        <w:rPr>
          <w:noProof/>
        </w:rPr>
        <w:t>Event time stamps</w:t>
      </w:r>
      <w:r>
        <w:rPr>
          <w:noProof/>
        </w:rPr>
        <w:tab/>
      </w:r>
      <w:r>
        <w:rPr>
          <w:noProof/>
        </w:rPr>
        <w:fldChar w:fldCharType="begin" w:fldLock="1"/>
      </w:r>
      <w:r>
        <w:rPr>
          <w:noProof/>
        </w:rPr>
        <w:instrText xml:space="preserve"> PAGEREF _Toc193463795 \h </w:instrText>
      </w:r>
      <w:r>
        <w:rPr>
          <w:noProof/>
        </w:rPr>
      </w:r>
      <w:r>
        <w:rPr>
          <w:noProof/>
        </w:rPr>
        <w:fldChar w:fldCharType="separate"/>
      </w:r>
      <w:r>
        <w:rPr>
          <w:noProof/>
        </w:rPr>
        <w:t>33</w:t>
      </w:r>
      <w:r>
        <w:rPr>
          <w:noProof/>
        </w:rPr>
        <w:fldChar w:fldCharType="end"/>
      </w:r>
    </w:p>
    <w:p w14:paraId="511F0E85" w14:textId="5474F67D" w:rsidR="00DD2381" w:rsidRDefault="00DD2381">
      <w:pPr>
        <w:pStyle w:val="TOC5"/>
        <w:rPr>
          <w:rFonts w:asciiTheme="minorHAnsi" w:hAnsiTheme="minorHAnsi" w:cstheme="minorBidi"/>
          <w:noProof/>
          <w:kern w:val="2"/>
          <w:sz w:val="24"/>
          <w:szCs w:val="24"/>
          <w:lang w:eastAsia="en-GB"/>
          <w14:ligatures w14:val="standardContextual"/>
        </w:rPr>
      </w:pPr>
      <w:r>
        <w:rPr>
          <w:noProof/>
        </w:rPr>
        <w:t>5.1.2.1.25</w:t>
      </w:r>
      <w:r>
        <w:rPr>
          <w:rFonts w:asciiTheme="minorHAnsi" w:hAnsiTheme="minorHAnsi" w:cstheme="minorBidi"/>
          <w:noProof/>
          <w:kern w:val="2"/>
          <w:sz w:val="24"/>
          <w:szCs w:val="24"/>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_Toc193463796 \h </w:instrText>
      </w:r>
      <w:r>
        <w:rPr>
          <w:noProof/>
        </w:rPr>
      </w:r>
      <w:r>
        <w:rPr>
          <w:noProof/>
        </w:rPr>
        <w:fldChar w:fldCharType="separate"/>
      </w:r>
      <w:r>
        <w:rPr>
          <w:noProof/>
        </w:rPr>
        <w:t>34</w:t>
      </w:r>
      <w:r>
        <w:rPr>
          <w:noProof/>
        </w:rPr>
        <w:fldChar w:fldCharType="end"/>
      </w:r>
    </w:p>
    <w:p w14:paraId="2F7CE460" w14:textId="730D9B82" w:rsidR="00DD2381" w:rsidRDefault="00DD2381">
      <w:pPr>
        <w:pStyle w:val="TOC5"/>
        <w:rPr>
          <w:rFonts w:asciiTheme="minorHAnsi" w:hAnsiTheme="minorHAnsi" w:cstheme="minorBidi"/>
          <w:noProof/>
          <w:kern w:val="2"/>
          <w:sz w:val="24"/>
          <w:szCs w:val="24"/>
          <w:lang w:eastAsia="en-GB"/>
          <w14:ligatures w14:val="standardContextual"/>
        </w:rPr>
      </w:pPr>
      <w:r>
        <w:rPr>
          <w:noProof/>
        </w:rPr>
        <w:t>5.1.2.1.26</w:t>
      </w:r>
      <w:r>
        <w:rPr>
          <w:rFonts w:asciiTheme="minorHAnsi" w:hAnsiTheme="minorHAnsi" w:cstheme="minorBidi"/>
          <w:noProof/>
          <w:kern w:val="2"/>
          <w:sz w:val="24"/>
          <w:szCs w:val="24"/>
          <w:lang w:eastAsia="en-GB"/>
          <w14:ligatures w14:val="standardContextual"/>
        </w:rPr>
        <w:tab/>
      </w:r>
      <w:r>
        <w:rPr>
          <w:noProof/>
        </w:rPr>
        <w:t>Free format data</w:t>
      </w:r>
      <w:r>
        <w:rPr>
          <w:noProof/>
        </w:rPr>
        <w:tab/>
      </w:r>
      <w:r>
        <w:rPr>
          <w:noProof/>
        </w:rPr>
        <w:fldChar w:fldCharType="begin" w:fldLock="1"/>
      </w:r>
      <w:r>
        <w:rPr>
          <w:noProof/>
        </w:rPr>
        <w:instrText xml:space="preserve"> PAGEREF _Toc193463797 \h </w:instrText>
      </w:r>
      <w:r>
        <w:rPr>
          <w:noProof/>
        </w:rPr>
      </w:r>
      <w:r>
        <w:rPr>
          <w:noProof/>
        </w:rPr>
        <w:fldChar w:fldCharType="separate"/>
      </w:r>
      <w:r>
        <w:rPr>
          <w:noProof/>
        </w:rPr>
        <w:t>34</w:t>
      </w:r>
      <w:r>
        <w:rPr>
          <w:noProof/>
        </w:rPr>
        <w:fldChar w:fldCharType="end"/>
      </w:r>
    </w:p>
    <w:p w14:paraId="65520B78" w14:textId="21D95523" w:rsidR="00DD2381" w:rsidRDefault="00DD2381">
      <w:pPr>
        <w:pStyle w:val="TOC5"/>
        <w:rPr>
          <w:rFonts w:asciiTheme="minorHAnsi" w:hAnsiTheme="minorHAnsi" w:cstheme="minorBidi"/>
          <w:noProof/>
          <w:kern w:val="2"/>
          <w:sz w:val="24"/>
          <w:szCs w:val="24"/>
          <w:lang w:eastAsia="en-GB"/>
          <w14:ligatures w14:val="standardContextual"/>
        </w:rPr>
      </w:pPr>
      <w:r>
        <w:rPr>
          <w:noProof/>
        </w:rPr>
        <w:t>5.1.2.1.27</w:t>
      </w:r>
      <w:r>
        <w:rPr>
          <w:rFonts w:asciiTheme="minorHAnsi" w:hAnsiTheme="minorHAnsi" w:cstheme="minorBidi"/>
          <w:noProof/>
          <w:kern w:val="2"/>
          <w:sz w:val="24"/>
          <w:szCs w:val="24"/>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_Toc193463798 \h </w:instrText>
      </w:r>
      <w:r>
        <w:rPr>
          <w:noProof/>
        </w:rPr>
      </w:r>
      <w:r>
        <w:rPr>
          <w:noProof/>
        </w:rPr>
        <w:fldChar w:fldCharType="separate"/>
      </w:r>
      <w:r>
        <w:rPr>
          <w:noProof/>
        </w:rPr>
        <w:t>34</w:t>
      </w:r>
      <w:r>
        <w:rPr>
          <w:noProof/>
        </w:rPr>
        <w:fldChar w:fldCharType="end"/>
      </w:r>
    </w:p>
    <w:p w14:paraId="178ED735" w14:textId="30296745" w:rsidR="00DD2381" w:rsidRDefault="00DD2381">
      <w:pPr>
        <w:pStyle w:val="TOC5"/>
        <w:rPr>
          <w:rFonts w:asciiTheme="minorHAnsi" w:hAnsiTheme="minorHAnsi" w:cstheme="minorBidi"/>
          <w:noProof/>
          <w:kern w:val="2"/>
          <w:sz w:val="24"/>
          <w:szCs w:val="24"/>
          <w:lang w:eastAsia="en-GB"/>
          <w14:ligatures w14:val="standardContextual"/>
        </w:rPr>
      </w:pPr>
      <w:r>
        <w:rPr>
          <w:noProof/>
        </w:rPr>
        <w:t>5.1.2.1.28</w:t>
      </w:r>
      <w:r>
        <w:rPr>
          <w:rFonts w:asciiTheme="minorHAnsi" w:hAnsiTheme="minorHAnsi" w:cstheme="minorBidi"/>
          <w:noProof/>
          <w:kern w:val="2"/>
          <w:sz w:val="24"/>
          <w:szCs w:val="24"/>
          <w:lang w:eastAsia="en-GB"/>
          <w14:ligatures w14:val="standardContextual"/>
        </w:rPr>
        <w:tab/>
      </w:r>
      <w:r>
        <w:rPr>
          <w:noProof/>
        </w:rPr>
        <w:t>GsmSCF address</w:t>
      </w:r>
      <w:r>
        <w:rPr>
          <w:noProof/>
        </w:rPr>
        <w:tab/>
      </w:r>
      <w:r>
        <w:rPr>
          <w:noProof/>
        </w:rPr>
        <w:fldChar w:fldCharType="begin" w:fldLock="1"/>
      </w:r>
      <w:r>
        <w:rPr>
          <w:noProof/>
        </w:rPr>
        <w:instrText xml:space="preserve"> PAGEREF _Toc193463799 \h </w:instrText>
      </w:r>
      <w:r>
        <w:rPr>
          <w:noProof/>
        </w:rPr>
      </w:r>
      <w:r>
        <w:rPr>
          <w:noProof/>
        </w:rPr>
        <w:fldChar w:fldCharType="separate"/>
      </w:r>
      <w:r>
        <w:rPr>
          <w:noProof/>
        </w:rPr>
        <w:t>34</w:t>
      </w:r>
      <w:r>
        <w:rPr>
          <w:noProof/>
        </w:rPr>
        <w:fldChar w:fldCharType="end"/>
      </w:r>
    </w:p>
    <w:p w14:paraId="5DE2D336" w14:textId="15036C98"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5.1.2.1.29</w:t>
      </w:r>
      <w:r>
        <w:rPr>
          <w:rFonts w:asciiTheme="minorHAnsi" w:hAnsiTheme="minorHAnsi" w:cstheme="minorBidi"/>
          <w:noProof/>
          <w:kern w:val="2"/>
          <w:sz w:val="24"/>
          <w:szCs w:val="24"/>
          <w:lang w:eastAsia="en-GB"/>
          <w14:ligatures w14:val="standardContextual"/>
        </w:rPr>
        <w:tab/>
      </w:r>
      <w:r>
        <w:rPr>
          <w:noProof/>
        </w:rPr>
        <w:t>Guaranteed Bit Rate</w:t>
      </w:r>
      <w:r>
        <w:rPr>
          <w:noProof/>
        </w:rPr>
        <w:tab/>
      </w:r>
      <w:r>
        <w:rPr>
          <w:noProof/>
        </w:rPr>
        <w:fldChar w:fldCharType="begin" w:fldLock="1"/>
      </w:r>
      <w:r>
        <w:rPr>
          <w:noProof/>
        </w:rPr>
        <w:instrText xml:space="preserve"> PAGEREF _Toc193463800 \h </w:instrText>
      </w:r>
      <w:r>
        <w:rPr>
          <w:noProof/>
        </w:rPr>
      </w:r>
      <w:r>
        <w:rPr>
          <w:noProof/>
        </w:rPr>
        <w:fldChar w:fldCharType="separate"/>
      </w:r>
      <w:r>
        <w:rPr>
          <w:noProof/>
        </w:rPr>
        <w:t>34</w:t>
      </w:r>
      <w:r>
        <w:rPr>
          <w:noProof/>
        </w:rPr>
        <w:fldChar w:fldCharType="end"/>
      </w:r>
    </w:p>
    <w:p w14:paraId="61CD98FB" w14:textId="0231FC67" w:rsidR="00DD2381" w:rsidRDefault="00DD2381">
      <w:pPr>
        <w:pStyle w:val="TOC5"/>
        <w:rPr>
          <w:rFonts w:asciiTheme="minorHAnsi" w:hAnsiTheme="minorHAnsi" w:cstheme="minorBidi"/>
          <w:noProof/>
          <w:kern w:val="2"/>
          <w:sz w:val="24"/>
          <w:szCs w:val="24"/>
          <w:lang w:eastAsia="en-GB"/>
          <w14:ligatures w14:val="standardContextual"/>
        </w:rPr>
      </w:pPr>
      <w:r>
        <w:rPr>
          <w:noProof/>
        </w:rPr>
        <w:t>5.1.2.1.30</w:t>
      </w:r>
      <w:r>
        <w:rPr>
          <w:rFonts w:asciiTheme="minorHAnsi" w:hAnsiTheme="minorHAnsi" w:cstheme="minorBidi"/>
          <w:noProof/>
          <w:kern w:val="2"/>
          <w:sz w:val="24"/>
          <w:szCs w:val="24"/>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_Toc193463801 \h </w:instrText>
      </w:r>
      <w:r>
        <w:rPr>
          <w:noProof/>
        </w:rPr>
      </w:r>
      <w:r>
        <w:rPr>
          <w:noProof/>
        </w:rPr>
        <w:fldChar w:fldCharType="separate"/>
      </w:r>
      <w:r>
        <w:rPr>
          <w:noProof/>
        </w:rPr>
        <w:t>35</w:t>
      </w:r>
      <w:r>
        <w:rPr>
          <w:noProof/>
        </w:rPr>
        <w:fldChar w:fldCharType="end"/>
      </w:r>
    </w:p>
    <w:p w14:paraId="2772B146" w14:textId="3225CC77" w:rsidR="00DD2381" w:rsidRDefault="00DD2381">
      <w:pPr>
        <w:pStyle w:val="TOC5"/>
        <w:rPr>
          <w:rFonts w:asciiTheme="minorHAnsi" w:hAnsiTheme="minorHAnsi" w:cstheme="minorBidi"/>
          <w:noProof/>
          <w:kern w:val="2"/>
          <w:sz w:val="24"/>
          <w:szCs w:val="24"/>
          <w:lang w:eastAsia="en-GB"/>
          <w14:ligatures w14:val="standardContextual"/>
        </w:rPr>
      </w:pPr>
      <w:r>
        <w:rPr>
          <w:noProof/>
        </w:rPr>
        <w:t>5.1.2.1.31</w:t>
      </w:r>
      <w:r>
        <w:rPr>
          <w:rFonts w:asciiTheme="minorHAnsi" w:hAnsiTheme="minorHAnsi" w:cstheme="minorBidi"/>
          <w:noProof/>
          <w:kern w:val="2"/>
          <w:sz w:val="24"/>
          <w:szCs w:val="24"/>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_Toc193463802 \h </w:instrText>
      </w:r>
      <w:r>
        <w:rPr>
          <w:noProof/>
        </w:rPr>
      </w:r>
      <w:r>
        <w:rPr>
          <w:noProof/>
        </w:rPr>
        <w:fldChar w:fldCharType="separate"/>
      </w:r>
      <w:r>
        <w:rPr>
          <w:noProof/>
        </w:rPr>
        <w:t>35</w:t>
      </w:r>
      <w:r>
        <w:rPr>
          <w:noProof/>
        </w:rPr>
        <w:fldChar w:fldCharType="end"/>
      </w:r>
    </w:p>
    <w:p w14:paraId="760786F8" w14:textId="74C23318" w:rsidR="00DD2381" w:rsidRDefault="00DD2381">
      <w:pPr>
        <w:pStyle w:val="TOC5"/>
        <w:rPr>
          <w:rFonts w:asciiTheme="minorHAnsi" w:hAnsiTheme="minorHAnsi" w:cstheme="minorBidi"/>
          <w:noProof/>
          <w:kern w:val="2"/>
          <w:sz w:val="24"/>
          <w:szCs w:val="24"/>
          <w:lang w:eastAsia="en-GB"/>
          <w14:ligatures w14:val="standardContextual"/>
        </w:rPr>
      </w:pPr>
      <w:r>
        <w:rPr>
          <w:noProof/>
        </w:rPr>
        <w:t>5.1.2.1.32</w:t>
      </w:r>
      <w:r>
        <w:rPr>
          <w:rFonts w:asciiTheme="minorHAnsi" w:hAnsiTheme="minorHAnsi" w:cstheme="minorBidi"/>
          <w:noProof/>
          <w:kern w:val="2"/>
          <w:sz w:val="24"/>
          <w:szCs w:val="24"/>
          <w:lang w:eastAsia="en-GB"/>
          <w14:ligatures w14:val="standardContextual"/>
        </w:rPr>
        <w:tab/>
      </w:r>
      <w:r>
        <w:rPr>
          <w:noProof/>
        </w:rPr>
        <w:t>Interrogation result</w:t>
      </w:r>
      <w:r>
        <w:rPr>
          <w:noProof/>
        </w:rPr>
        <w:tab/>
      </w:r>
      <w:r>
        <w:rPr>
          <w:noProof/>
        </w:rPr>
        <w:fldChar w:fldCharType="begin" w:fldLock="1"/>
      </w:r>
      <w:r>
        <w:rPr>
          <w:noProof/>
        </w:rPr>
        <w:instrText xml:space="preserve"> PAGEREF _Toc193463803 \h </w:instrText>
      </w:r>
      <w:r>
        <w:rPr>
          <w:noProof/>
        </w:rPr>
      </w:r>
      <w:r>
        <w:rPr>
          <w:noProof/>
        </w:rPr>
        <w:fldChar w:fldCharType="separate"/>
      </w:r>
      <w:r>
        <w:rPr>
          <w:noProof/>
        </w:rPr>
        <w:t>35</w:t>
      </w:r>
      <w:r>
        <w:rPr>
          <w:noProof/>
        </w:rPr>
        <w:fldChar w:fldCharType="end"/>
      </w:r>
    </w:p>
    <w:p w14:paraId="19D1CF4F" w14:textId="102B6558" w:rsidR="00DD2381" w:rsidRDefault="00DD2381">
      <w:pPr>
        <w:pStyle w:val="TOC5"/>
        <w:rPr>
          <w:rFonts w:asciiTheme="minorHAnsi" w:hAnsiTheme="minorHAnsi" w:cstheme="minorBidi"/>
          <w:noProof/>
          <w:kern w:val="2"/>
          <w:sz w:val="24"/>
          <w:szCs w:val="24"/>
          <w:lang w:eastAsia="en-GB"/>
          <w14:ligatures w14:val="standardContextual"/>
        </w:rPr>
      </w:pPr>
      <w:r>
        <w:rPr>
          <w:noProof/>
        </w:rPr>
        <w:t>5.1.2.1.33</w:t>
      </w:r>
      <w:r>
        <w:rPr>
          <w:rFonts w:asciiTheme="minorHAnsi" w:hAnsiTheme="minorHAnsi" w:cstheme="minorBidi"/>
          <w:noProof/>
          <w:kern w:val="2"/>
          <w:sz w:val="24"/>
          <w:szCs w:val="24"/>
          <w:lang w:eastAsia="en-GB"/>
          <w14:ligatures w14:val="standardContextual"/>
        </w:rPr>
        <w:tab/>
      </w:r>
      <w:r>
        <w:rPr>
          <w:noProof/>
        </w:rPr>
        <w:t>IMEI Check Event</w:t>
      </w:r>
      <w:r>
        <w:rPr>
          <w:noProof/>
        </w:rPr>
        <w:tab/>
      </w:r>
      <w:r>
        <w:rPr>
          <w:noProof/>
        </w:rPr>
        <w:fldChar w:fldCharType="begin" w:fldLock="1"/>
      </w:r>
      <w:r>
        <w:rPr>
          <w:noProof/>
        </w:rPr>
        <w:instrText xml:space="preserve"> PAGEREF _Toc193463804 \h </w:instrText>
      </w:r>
      <w:r>
        <w:rPr>
          <w:noProof/>
        </w:rPr>
      </w:r>
      <w:r>
        <w:rPr>
          <w:noProof/>
        </w:rPr>
        <w:fldChar w:fldCharType="separate"/>
      </w:r>
      <w:r>
        <w:rPr>
          <w:noProof/>
        </w:rPr>
        <w:t>35</w:t>
      </w:r>
      <w:r>
        <w:rPr>
          <w:noProof/>
        </w:rPr>
        <w:fldChar w:fldCharType="end"/>
      </w:r>
    </w:p>
    <w:p w14:paraId="210ABCE1" w14:textId="2664B8DA" w:rsidR="00DD2381" w:rsidRDefault="00DD2381">
      <w:pPr>
        <w:pStyle w:val="TOC5"/>
        <w:rPr>
          <w:rFonts w:asciiTheme="minorHAnsi" w:hAnsiTheme="minorHAnsi" w:cstheme="minorBidi"/>
          <w:noProof/>
          <w:kern w:val="2"/>
          <w:sz w:val="24"/>
          <w:szCs w:val="24"/>
          <w:lang w:eastAsia="en-GB"/>
          <w14:ligatures w14:val="standardContextual"/>
        </w:rPr>
      </w:pPr>
      <w:r>
        <w:rPr>
          <w:noProof/>
        </w:rPr>
        <w:t>5.1.2.1.34</w:t>
      </w:r>
      <w:r>
        <w:rPr>
          <w:rFonts w:asciiTheme="minorHAnsi" w:hAnsiTheme="minorHAnsi" w:cstheme="minorBidi"/>
          <w:noProof/>
          <w:kern w:val="2"/>
          <w:sz w:val="24"/>
          <w:szCs w:val="24"/>
          <w:lang w:eastAsia="en-GB"/>
          <w14:ligatures w14:val="standardContextual"/>
        </w:rPr>
        <w:tab/>
      </w:r>
      <w:r>
        <w:rPr>
          <w:noProof/>
        </w:rPr>
        <w:t>IMEI Status</w:t>
      </w:r>
      <w:r>
        <w:rPr>
          <w:noProof/>
        </w:rPr>
        <w:tab/>
      </w:r>
      <w:r>
        <w:rPr>
          <w:noProof/>
        </w:rPr>
        <w:fldChar w:fldCharType="begin" w:fldLock="1"/>
      </w:r>
      <w:r>
        <w:rPr>
          <w:noProof/>
        </w:rPr>
        <w:instrText xml:space="preserve"> PAGEREF _Toc193463805 \h </w:instrText>
      </w:r>
      <w:r>
        <w:rPr>
          <w:noProof/>
        </w:rPr>
      </w:r>
      <w:r>
        <w:rPr>
          <w:noProof/>
        </w:rPr>
        <w:fldChar w:fldCharType="separate"/>
      </w:r>
      <w:r>
        <w:rPr>
          <w:noProof/>
        </w:rPr>
        <w:t>35</w:t>
      </w:r>
      <w:r>
        <w:rPr>
          <w:noProof/>
        </w:rPr>
        <w:fldChar w:fldCharType="end"/>
      </w:r>
    </w:p>
    <w:p w14:paraId="33FCB98A" w14:textId="3EA3C61C" w:rsidR="00DD2381" w:rsidRDefault="00DD2381">
      <w:pPr>
        <w:pStyle w:val="TOC5"/>
        <w:rPr>
          <w:rFonts w:asciiTheme="minorHAnsi" w:hAnsiTheme="minorHAnsi" w:cstheme="minorBidi"/>
          <w:noProof/>
          <w:kern w:val="2"/>
          <w:sz w:val="24"/>
          <w:szCs w:val="24"/>
          <w:lang w:eastAsia="en-GB"/>
          <w14:ligatures w14:val="standardContextual"/>
        </w:rPr>
      </w:pPr>
      <w:r>
        <w:rPr>
          <w:noProof/>
        </w:rPr>
        <w:t>5.1.2.1.35</w:t>
      </w:r>
      <w:r>
        <w:rPr>
          <w:rFonts w:asciiTheme="minorHAnsi" w:hAnsiTheme="minorHAnsi" w:cstheme="minorBidi"/>
          <w:noProof/>
          <w:kern w:val="2"/>
          <w:sz w:val="24"/>
          <w:szCs w:val="24"/>
          <w:lang w:eastAsia="en-GB"/>
          <w14:ligatures w14:val="standardContextual"/>
        </w:rPr>
        <w:tab/>
      </w:r>
      <w:r>
        <w:rPr>
          <w:noProof/>
        </w:rPr>
        <w:t>JIP Parameter</w:t>
      </w:r>
      <w:r>
        <w:rPr>
          <w:noProof/>
        </w:rPr>
        <w:tab/>
      </w:r>
      <w:r>
        <w:rPr>
          <w:noProof/>
        </w:rPr>
        <w:fldChar w:fldCharType="begin" w:fldLock="1"/>
      </w:r>
      <w:r>
        <w:rPr>
          <w:noProof/>
        </w:rPr>
        <w:instrText xml:space="preserve"> PAGEREF _Toc193463806 \h </w:instrText>
      </w:r>
      <w:r>
        <w:rPr>
          <w:noProof/>
        </w:rPr>
      </w:r>
      <w:r>
        <w:rPr>
          <w:noProof/>
        </w:rPr>
        <w:fldChar w:fldCharType="separate"/>
      </w:r>
      <w:r>
        <w:rPr>
          <w:noProof/>
        </w:rPr>
        <w:t>36</w:t>
      </w:r>
      <w:r>
        <w:rPr>
          <w:noProof/>
        </w:rPr>
        <w:fldChar w:fldCharType="end"/>
      </w:r>
    </w:p>
    <w:p w14:paraId="0166A6A6" w14:textId="21D56199" w:rsidR="00DD2381" w:rsidRDefault="00DD2381">
      <w:pPr>
        <w:pStyle w:val="TOC5"/>
        <w:rPr>
          <w:rFonts w:asciiTheme="minorHAnsi" w:hAnsiTheme="minorHAnsi" w:cstheme="minorBidi"/>
          <w:noProof/>
          <w:kern w:val="2"/>
          <w:sz w:val="24"/>
          <w:szCs w:val="24"/>
          <w:lang w:eastAsia="en-GB"/>
          <w14:ligatures w14:val="standardContextual"/>
        </w:rPr>
      </w:pPr>
      <w:r>
        <w:rPr>
          <w:noProof/>
        </w:rPr>
        <w:t>5.1.2.1.36</w:t>
      </w:r>
      <w:r>
        <w:rPr>
          <w:rFonts w:asciiTheme="minorHAnsi" w:hAnsiTheme="minorHAnsi" w:cstheme="minorBidi"/>
          <w:noProof/>
          <w:kern w:val="2"/>
          <w:sz w:val="24"/>
          <w:szCs w:val="24"/>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_Toc193463807 \h </w:instrText>
      </w:r>
      <w:r>
        <w:rPr>
          <w:noProof/>
        </w:rPr>
      </w:r>
      <w:r>
        <w:rPr>
          <w:noProof/>
        </w:rPr>
        <w:fldChar w:fldCharType="separate"/>
      </w:r>
      <w:r>
        <w:rPr>
          <w:noProof/>
        </w:rPr>
        <w:t>36</w:t>
      </w:r>
      <w:r>
        <w:rPr>
          <w:noProof/>
        </w:rPr>
        <w:fldChar w:fldCharType="end"/>
      </w:r>
    </w:p>
    <w:p w14:paraId="5A13D4AB" w14:textId="66976125" w:rsidR="00DD2381" w:rsidRDefault="00DD2381">
      <w:pPr>
        <w:pStyle w:val="TOC5"/>
        <w:rPr>
          <w:rFonts w:asciiTheme="minorHAnsi" w:hAnsiTheme="minorHAnsi" w:cstheme="minorBidi"/>
          <w:noProof/>
          <w:kern w:val="2"/>
          <w:sz w:val="24"/>
          <w:szCs w:val="24"/>
          <w:lang w:eastAsia="en-GB"/>
          <w14:ligatures w14:val="standardContextual"/>
        </w:rPr>
      </w:pPr>
      <w:r>
        <w:rPr>
          <w:noProof/>
        </w:rPr>
        <w:t>5.1.2.1.37</w:t>
      </w:r>
      <w:r>
        <w:rPr>
          <w:rFonts w:asciiTheme="minorHAnsi" w:hAnsiTheme="minorHAnsi" w:cstheme="minorBidi"/>
          <w:noProof/>
          <w:kern w:val="2"/>
          <w:sz w:val="24"/>
          <w:szCs w:val="24"/>
          <w:lang w:eastAsia="en-GB"/>
          <w14:ligatures w14:val="standardContextual"/>
        </w:rPr>
        <w:tab/>
      </w:r>
      <w:r>
        <w:rPr>
          <w:noProof/>
        </w:rPr>
        <w:t>JIP Source Indicator</w:t>
      </w:r>
      <w:r>
        <w:rPr>
          <w:noProof/>
        </w:rPr>
        <w:tab/>
      </w:r>
      <w:r>
        <w:rPr>
          <w:noProof/>
        </w:rPr>
        <w:fldChar w:fldCharType="begin" w:fldLock="1"/>
      </w:r>
      <w:r>
        <w:rPr>
          <w:noProof/>
        </w:rPr>
        <w:instrText xml:space="preserve"> PAGEREF _Toc193463808 \h </w:instrText>
      </w:r>
      <w:r>
        <w:rPr>
          <w:noProof/>
        </w:rPr>
      </w:r>
      <w:r>
        <w:rPr>
          <w:noProof/>
        </w:rPr>
        <w:fldChar w:fldCharType="separate"/>
      </w:r>
      <w:r>
        <w:rPr>
          <w:noProof/>
        </w:rPr>
        <w:t>36</w:t>
      </w:r>
      <w:r>
        <w:rPr>
          <w:noProof/>
        </w:rPr>
        <w:fldChar w:fldCharType="end"/>
      </w:r>
    </w:p>
    <w:p w14:paraId="45D27DF6" w14:textId="67EA77C9"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5.1.2.1.38</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LCS Cause</w:t>
      </w:r>
      <w:r w:rsidRPr="004434E6">
        <w:rPr>
          <w:noProof/>
          <w:lang w:val="fr-FR"/>
        </w:rPr>
        <w:tab/>
      </w:r>
      <w:r>
        <w:rPr>
          <w:noProof/>
        </w:rPr>
        <w:fldChar w:fldCharType="begin" w:fldLock="1"/>
      </w:r>
      <w:r w:rsidRPr="004434E6">
        <w:rPr>
          <w:noProof/>
          <w:lang w:val="fr-FR"/>
        </w:rPr>
        <w:instrText xml:space="preserve"> PAGEREF _Toc193463809 \h </w:instrText>
      </w:r>
      <w:r>
        <w:rPr>
          <w:noProof/>
        </w:rPr>
      </w:r>
      <w:r>
        <w:rPr>
          <w:noProof/>
        </w:rPr>
        <w:fldChar w:fldCharType="separate"/>
      </w:r>
      <w:r w:rsidRPr="004434E6">
        <w:rPr>
          <w:noProof/>
          <w:lang w:val="fr-FR"/>
        </w:rPr>
        <w:t>36</w:t>
      </w:r>
      <w:r>
        <w:rPr>
          <w:noProof/>
        </w:rPr>
        <w:fldChar w:fldCharType="end"/>
      </w:r>
    </w:p>
    <w:p w14:paraId="37372381" w14:textId="0D958575"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5.1.2.1.39</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LCS Client Identity</w:t>
      </w:r>
      <w:r w:rsidRPr="004434E6">
        <w:rPr>
          <w:noProof/>
          <w:lang w:val="fr-FR"/>
        </w:rPr>
        <w:tab/>
      </w:r>
      <w:r>
        <w:rPr>
          <w:noProof/>
        </w:rPr>
        <w:fldChar w:fldCharType="begin" w:fldLock="1"/>
      </w:r>
      <w:r w:rsidRPr="004434E6">
        <w:rPr>
          <w:noProof/>
          <w:lang w:val="fr-FR"/>
        </w:rPr>
        <w:instrText xml:space="preserve"> PAGEREF _Toc193463810 \h </w:instrText>
      </w:r>
      <w:r>
        <w:rPr>
          <w:noProof/>
        </w:rPr>
      </w:r>
      <w:r>
        <w:rPr>
          <w:noProof/>
        </w:rPr>
        <w:fldChar w:fldCharType="separate"/>
      </w:r>
      <w:r w:rsidRPr="004434E6">
        <w:rPr>
          <w:noProof/>
          <w:lang w:val="fr-FR"/>
        </w:rPr>
        <w:t>36</w:t>
      </w:r>
      <w:r>
        <w:rPr>
          <w:noProof/>
        </w:rPr>
        <w:fldChar w:fldCharType="end"/>
      </w:r>
    </w:p>
    <w:p w14:paraId="5959DD3C" w14:textId="5AFD7809"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5.1.2.1.40</w:t>
      </w:r>
      <w:r>
        <w:rPr>
          <w:rFonts w:asciiTheme="minorHAnsi" w:hAnsiTheme="minorHAnsi" w:cstheme="minorBidi"/>
          <w:noProof/>
          <w:kern w:val="2"/>
          <w:sz w:val="24"/>
          <w:szCs w:val="24"/>
          <w:lang w:eastAsia="en-GB"/>
          <w14:ligatures w14:val="standardContextual"/>
        </w:rPr>
        <w:tab/>
      </w:r>
      <w:r w:rsidRPr="00DC2EBD">
        <w:rPr>
          <w:noProof/>
          <w:lang w:val="en-US"/>
        </w:rPr>
        <w:t xml:space="preserve">LCS </w:t>
      </w:r>
      <w:r w:rsidRPr="00DC2EBD">
        <w:rPr>
          <w:noProof/>
          <w:color w:val="000000"/>
          <w:lang w:val="en-US"/>
        </w:rPr>
        <w:t>Client</w:t>
      </w:r>
      <w:r w:rsidRPr="00DC2EBD">
        <w:rPr>
          <w:noProof/>
          <w:lang w:val="en-US"/>
        </w:rPr>
        <w:t xml:space="preserve"> Type</w:t>
      </w:r>
      <w:r>
        <w:rPr>
          <w:noProof/>
        </w:rPr>
        <w:tab/>
      </w:r>
      <w:r>
        <w:rPr>
          <w:noProof/>
        </w:rPr>
        <w:fldChar w:fldCharType="begin" w:fldLock="1"/>
      </w:r>
      <w:r>
        <w:rPr>
          <w:noProof/>
        </w:rPr>
        <w:instrText xml:space="preserve"> PAGEREF _Toc193463811 \h </w:instrText>
      </w:r>
      <w:r>
        <w:rPr>
          <w:noProof/>
        </w:rPr>
      </w:r>
      <w:r>
        <w:rPr>
          <w:noProof/>
        </w:rPr>
        <w:fldChar w:fldCharType="separate"/>
      </w:r>
      <w:r>
        <w:rPr>
          <w:noProof/>
        </w:rPr>
        <w:t>36</w:t>
      </w:r>
      <w:r>
        <w:rPr>
          <w:noProof/>
        </w:rPr>
        <w:fldChar w:fldCharType="end"/>
      </w:r>
    </w:p>
    <w:p w14:paraId="67892AAD" w14:textId="0D89BC4A" w:rsidR="00DD2381" w:rsidRDefault="00DD2381">
      <w:pPr>
        <w:pStyle w:val="TOC5"/>
        <w:rPr>
          <w:rFonts w:asciiTheme="minorHAnsi" w:hAnsiTheme="minorHAnsi" w:cstheme="minorBidi"/>
          <w:noProof/>
          <w:kern w:val="2"/>
          <w:sz w:val="24"/>
          <w:szCs w:val="24"/>
          <w:lang w:eastAsia="en-GB"/>
          <w14:ligatures w14:val="standardContextual"/>
        </w:rPr>
      </w:pPr>
      <w:r>
        <w:rPr>
          <w:noProof/>
        </w:rPr>
        <w:t>5.1.2.1.41</w:t>
      </w:r>
      <w:r>
        <w:rPr>
          <w:rFonts w:asciiTheme="minorHAnsi" w:hAnsiTheme="minorHAnsi" w:cstheme="minorBidi"/>
          <w:noProof/>
          <w:kern w:val="2"/>
          <w:sz w:val="24"/>
          <w:szCs w:val="24"/>
          <w:lang w:eastAsia="en-GB"/>
          <w14:ligatures w14:val="standardContextual"/>
        </w:rPr>
        <w:tab/>
      </w:r>
      <w:r>
        <w:rPr>
          <w:noProof/>
        </w:rPr>
        <w:t>LCS Priority</w:t>
      </w:r>
      <w:r>
        <w:rPr>
          <w:noProof/>
        </w:rPr>
        <w:tab/>
      </w:r>
      <w:r>
        <w:rPr>
          <w:noProof/>
        </w:rPr>
        <w:fldChar w:fldCharType="begin" w:fldLock="1"/>
      </w:r>
      <w:r>
        <w:rPr>
          <w:noProof/>
        </w:rPr>
        <w:instrText xml:space="preserve"> PAGEREF _Toc193463812 \h </w:instrText>
      </w:r>
      <w:r>
        <w:rPr>
          <w:noProof/>
        </w:rPr>
      </w:r>
      <w:r>
        <w:rPr>
          <w:noProof/>
        </w:rPr>
        <w:fldChar w:fldCharType="separate"/>
      </w:r>
      <w:r>
        <w:rPr>
          <w:noProof/>
        </w:rPr>
        <w:t>36</w:t>
      </w:r>
      <w:r>
        <w:rPr>
          <w:noProof/>
        </w:rPr>
        <w:fldChar w:fldCharType="end"/>
      </w:r>
    </w:p>
    <w:p w14:paraId="14370D8F" w14:textId="7BD35653" w:rsidR="00DD2381" w:rsidRDefault="00DD2381">
      <w:pPr>
        <w:pStyle w:val="TOC5"/>
        <w:rPr>
          <w:rFonts w:asciiTheme="minorHAnsi" w:hAnsiTheme="minorHAnsi" w:cstheme="minorBidi"/>
          <w:noProof/>
          <w:kern w:val="2"/>
          <w:sz w:val="24"/>
          <w:szCs w:val="24"/>
          <w:lang w:eastAsia="en-GB"/>
          <w14:ligatures w14:val="standardContextual"/>
        </w:rPr>
      </w:pPr>
      <w:r>
        <w:rPr>
          <w:noProof/>
        </w:rPr>
        <w:t>5.1.2.1.42</w:t>
      </w:r>
      <w:r>
        <w:rPr>
          <w:rFonts w:asciiTheme="minorHAnsi" w:hAnsiTheme="minorHAnsi" w:cstheme="minorBidi"/>
          <w:noProof/>
          <w:kern w:val="2"/>
          <w:sz w:val="24"/>
          <w:szCs w:val="24"/>
          <w:lang w:eastAsia="en-GB"/>
          <w14:ligatures w14:val="standardContextual"/>
        </w:rPr>
        <w:tab/>
      </w:r>
      <w:r>
        <w:rPr>
          <w:noProof/>
        </w:rPr>
        <w:t>LCS QoS</w:t>
      </w:r>
      <w:r>
        <w:rPr>
          <w:noProof/>
        </w:rPr>
        <w:tab/>
      </w:r>
      <w:r>
        <w:rPr>
          <w:noProof/>
        </w:rPr>
        <w:fldChar w:fldCharType="begin" w:fldLock="1"/>
      </w:r>
      <w:r>
        <w:rPr>
          <w:noProof/>
        </w:rPr>
        <w:instrText xml:space="preserve"> PAGEREF _Toc193463813 \h </w:instrText>
      </w:r>
      <w:r>
        <w:rPr>
          <w:noProof/>
        </w:rPr>
      </w:r>
      <w:r>
        <w:rPr>
          <w:noProof/>
        </w:rPr>
        <w:fldChar w:fldCharType="separate"/>
      </w:r>
      <w:r>
        <w:rPr>
          <w:noProof/>
        </w:rPr>
        <w:t>36</w:t>
      </w:r>
      <w:r>
        <w:rPr>
          <w:noProof/>
        </w:rPr>
        <w:fldChar w:fldCharType="end"/>
      </w:r>
    </w:p>
    <w:p w14:paraId="1F0FF135" w14:textId="3A6B2F11" w:rsidR="00DD2381" w:rsidRDefault="00DD2381">
      <w:pPr>
        <w:pStyle w:val="TOC5"/>
        <w:rPr>
          <w:rFonts w:asciiTheme="minorHAnsi" w:hAnsiTheme="minorHAnsi" w:cstheme="minorBidi"/>
          <w:noProof/>
          <w:kern w:val="2"/>
          <w:sz w:val="24"/>
          <w:szCs w:val="24"/>
          <w:lang w:eastAsia="en-GB"/>
          <w14:ligatures w14:val="standardContextual"/>
        </w:rPr>
      </w:pPr>
      <w:r>
        <w:rPr>
          <w:noProof/>
        </w:rPr>
        <w:t>5.1.2.1.43</w:t>
      </w:r>
      <w:r>
        <w:rPr>
          <w:rFonts w:asciiTheme="minorHAnsi" w:hAnsiTheme="minorHAnsi" w:cstheme="minorBidi"/>
          <w:noProof/>
          <w:kern w:val="2"/>
          <w:sz w:val="24"/>
          <w:szCs w:val="24"/>
          <w:lang w:eastAsia="en-GB"/>
          <w14:ligatures w14:val="standardContextual"/>
        </w:rPr>
        <w:tab/>
      </w:r>
      <w:r>
        <w:rPr>
          <w:noProof/>
        </w:rPr>
        <w:t>Level of CAMEL service</w:t>
      </w:r>
      <w:r>
        <w:rPr>
          <w:noProof/>
        </w:rPr>
        <w:tab/>
      </w:r>
      <w:r>
        <w:rPr>
          <w:noProof/>
        </w:rPr>
        <w:fldChar w:fldCharType="begin" w:fldLock="1"/>
      </w:r>
      <w:r>
        <w:rPr>
          <w:noProof/>
        </w:rPr>
        <w:instrText xml:space="preserve"> PAGEREF _Toc193463814 \h </w:instrText>
      </w:r>
      <w:r>
        <w:rPr>
          <w:noProof/>
        </w:rPr>
      </w:r>
      <w:r>
        <w:rPr>
          <w:noProof/>
        </w:rPr>
        <w:fldChar w:fldCharType="separate"/>
      </w:r>
      <w:r>
        <w:rPr>
          <w:noProof/>
        </w:rPr>
        <w:t>37</w:t>
      </w:r>
      <w:r>
        <w:rPr>
          <w:noProof/>
        </w:rPr>
        <w:fldChar w:fldCharType="end"/>
      </w:r>
    </w:p>
    <w:p w14:paraId="41A531F4" w14:textId="3A0F9D70" w:rsidR="00DD2381" w:rsidRDefault="00DD2381">
      <w:pPr>
        <w:pStyle w:val="TOC5"/>
        <w:rPr>
          <w:rFonts w:asciiTheme="minorHAnsi" w:hAnsiTheme="minorHAnsi" w:cstheme="minorBidi"/>
          <w:noProof/>
          <w:kern w:val="2"/>
          <w:sz w:val="24"/>
          <w:szCs w:val="24"/>
          <w:lang w:eastAsia="en-GB"/>
          <w14:ligatures w14:val="standardContextual"/>
        </w:rPr>
      </w:pPr>
      <w:r>
        <w:rPr>
          <w:noProof/>
        </w:rPr>
        <w:t>5.1.2.1.44</w:t>
      </w:r>
      <w:r>
        <w:rPr>
          <w:rFonts w:asciiTheme="minorHAnsi" w:hAnsiTheme="minorHAnsi" w:cstheme="minorBidi"/>
          <w:noProof/>
          <w:kern w:val="2"/>
          <w:sz w:val="24"/>
          <w:szCs w:val="24"/>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_Toc193463815 \h </w:instrText>
      </w:r>
      <w:r>
        <w:rPr>
          <w:noProof/>
        </w:rPr>
      </w:r>
      <w:r>
        <w:rPr>
          <w:noProof/>
        </w:rPr>
        <w:fldChar w:fldCharType="separate"/>
      </w:r>
      <w:r>
        <w:rPr>
          <w:noProof/>
        </w:rPr>
        <w:t>37</w:t>
      </w:r>
      <w:r>
        <w:rPr>
          <w:noProof/>
        </w:rPr>
        <w:fldChar w:fldCharType="end"/>
      </w:r>
    </w:p>
    <w:p w14:paraId="797A4437" w14:textId="364741F0" w:rsidR="00DD2381" w:rsidRDefault="00DD2381">
      <w:pPr>
        <w:pStyle w:val="TOC5"/>
        <w:rPr>
          <w:rFonts w:asciiTheme="minorHAnsi" w:hAnsiTheme="minorHAnsi" w:cstheme="minorBidi"/>
          <w:noProof/>
          <w:kern w:val="2"/>
          <w:sz w:val="24"/>
          <w:szCs w:val="24"/>
          <w:lang w:eastAsia="en-GB"/>
          <w14:ligatures w14:val="standardContextual"/>
        </w:rPr>
      </w:pPr>
      <w:r>
        <w:rPr>
          <w:noProof/>
        </w:rPr>
        <w:t>5.1.2.1.45</w:t>
      </w:r>
      <w:r>
        <w:rPr>
          <w:rFonts w:asciiTheme="minorHAnsi" w:hAnsiTheme="minorHAnsi" w:cstheme="minorBidi"/>
          <w:noProof/>
          <w:kern w:val="2"/>
          <w:sz w:val="24"/>
          <w:szCs w:val="24"/>
          <w:lang w:eastAsia="en-GB"/>
          <w14:ligatures w14:val="standardContextual"/>
        </w:rPr>
        <w:tab/>
      </w:r>
      <w:r>
        <w:rPr>
          <w:noProof/>
        </w:rPr>
        <w:t>Location Estimate</w:t>
      </w:r>
      <w:r>
        <w:rPr>
          <w:noProof/>
        </w:rPr>
        <w:tab/>
      </w:r>
      <w:r>
        <w:rPr>
          <w:noProof/>
        </w:rPr>
        <w:fldChar w:fldCharType="begin" w:fldLock="1"/>
      </w:r>
      <w:r>
        <w:rPr>
          <w:noProof/>
        </w:rPr>
        <w:instrText xml:space="preserve"> PAGEREF _Toc193463816 \h </w:instrText>
      </w:r>
      <w:r>
        <w:rPr>
          <w:noProof/>
        </w:rPr>
      </w:r>
      <w:r>
        <w:rPr>
          <w:noProof/>
        </w:rPr>
        <w:fldChar w:fldCharType="separate"/>
      </w:r>
      <w:r>
        <w:rPr>
          <w:noProof/>
        </w:rPr>
        <w:t>37</w:t>
      </w:r>
      <w:r>
        <w:rPr>
          <w:noProof/>
        </w:rPr>
        <w:fldChar w:fldCharType="end"/>
      </w:r>
    </w:p>
    <w:p w14:paraId="6297E55E" w14:textId="2DF107A1" w:rsidR="00DD2381" w:rsidRDefault="00DD2381">
      <w:pPr>
        <w:pStyle w:val="TOC5"/>
        <w:rPr>
          <w:rFonts w:asciiTheme="minorHAnsi" w:hAnsiTheme="minorHAnsi" w:cstheme="minorBidi"/>
          <w:noProof/>
          <w:kern w:val="2"/>
          <w:sz w:val="24"/>
          <w:szCs w:val="24"/>
          <w:lang w:eastAsia="en-GB"/>
          <w14:ligatures w14:val="standardContextual"/>
        </w:rPr>
      </w:pPr>
      <w:r>
        <w:rPr>
          <w:noProof/>
        </w:rPr>
        <w:t>5.1.2.1.46</w:t>
      </w:r>
      <w:r>
        <w:rPr>
          <w:rFonts w:asciiTheme="minorHAnsi" w:hAnsiTheme="minorHAnsi" w:cstheme="minorBidi"/>
          <w:noProof/>
          <w:kern w:val="2"/>
          <w:sz w:val="24"/>
          <w:szCs w:val="24"/>
          <w:lang w:eastAsia="en-GB"/>
          <w14:ligatures w14:val="standardContextual"/>
        </w:rPr>
        <w:tab/>
      </w:r>
      <w:r>
        <w:rPr>
          <w:noProof/>
        </w:rPr>
        <w:t>Location Extension</w:t>
      </w:r>
      <w:r>
        <w:rPr>
          <w:noProof/>
        </w:rPr>
        <w:tab/>
      </w:r>
      <w:r>
        <w:rPr>
          <w:noProof/>
        </w:rPr>
        <w:fldChar w:fldCharType="begin" w:fldLock="1"/>
      </w:r>
      <w:r>
        <w:rPr>
          <w:noProof/>
        </w:rPr>
        <w:instrText xml:space="preserve"> PAGEREF _Toc193463817 \h </w:instrText>
      </w:r>
      <w:r>
        <w:rPr>
          <w:noProof/>
        </w:rPr>
      </w:r>
      <w:r>
        <w:rPr>
          <w:noProof/>
        </w:rPr>
        <w:fldChar w:fldCharType="separate"/>
      </w:r>
      <w:r>
        <w:rPr>
          <w:noProof/>
        </w:rPr>
        <w:t>37</w:t>
      </w:r>
      <w:r>
        <w:rPr>
          <w:noProof/>
        </w:rPr>
        <w:fldChar w:fldCharType="end"/>
      </w:r>
    </w:p>
    <w:p w14:paraId="78473CDC" w14:textId="556D23E4" w:rsidR="00DD2381" w:rsidRDefault="00DD2381">
      <w:pPr>
        <w:pStyle w:val="TOC5"/>
        <w:rPr>
          <w:rFonts w:asciiTheme="minorHAnsi" w:hAnsiTheme="minorHAnsi" w:cstheme="minorBidi"/>
          <w:noProof/>
          <w:kern w:val="2"/>
          <w:sz w:val="24"/>
          <w:szCs w:val="24"/>
          <w:lang w:eastAsia="en-GB"/>
          <w14:ligatures w14:val="standardContextual"/>
        </w:rPr>
      </w:pPr>
      <w:r>
        <w:rPr>
          <w:noProof/>
        </w:rPr>
        <w:t>5.1.2.1.47</w:t>
      </w:r>
      <w:r>
        <w:rPr>
          <w:rFonts w:asciiTheme="minorHAnsi" w:hAnsiTheme="minorHAnsi" w:cstheme="minorBidi"/>
          <w:noProof/>
          <w:kern w:val="2"/>
          <w:sz w:val="24"/>
          <w:szCs w:val="24"/>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_Toc193463818 \h </w:instrText>
      </w:r>
      <w:r>
        <w:rPr>
          <w:noProof/>
        </w:rPr>
      </w:r>
      <w:r>
        <w:rPr>
          <w:noProof/>
        </w:rPr>
        <w:fldChar w:fldCharType="separate"/>
      </w:r>
      <w:r>
        <w:rPr>
          <w:noProof/>
        </w:rPr>
        <w:t>37</w:t>
      </w:r>
      <w:r>
        <w:rPr>
          <w:noProof/>
        </w:rPr>
        <w:fldChar w:fldCharType="end"/>
      </w:r>
    </w:p>
    <w:p w14:paraId="5FF6AB79" w14:textId="43207C67" w:rsidR="00DD2381" w:rsidRDefault="00DD2381">
      <w:pPr>
        <w:pStyle w:val="TOC5"/>
        <w:rPr>
          <w:rFonts w:asciiTheme="minorHAnsi" w:hAnsiTheme="minorHAnsi" w:cstheme="minorBidi"/>
          <w:noProof/>
          <w:kern w:val="2"/>
          <w:sz w:val="24"/>
          <w:szCs w:val="24"/>
          <w:lang w:eastAsia="en-GB"/>
          <w14:ligatures w14:val="standardContextual"/>
        </w:rPr>
      </w:pPr>
      <w:r>
        <w:rPr>
          <w:noProof/>
        </w:rPr>
        <w:t>5.1.2.1.48</w:t>
      </w:r>
      <w:r>
        <w:rPr>
          <w:rFonts w:asciiTheme="minorHAnsi" w:hAnsiTheme="minorHAnsi" w:cstheme="minorBidi"/>
          <w:noProof/>
          <w:kern w:val="2"/>
          <w:sz w:val="24"/>
          <w:szCs w:val="24"/>
          <w:lang w:eastAsia="en-GB"/>
          <w14:ligatures w14:val="standardContextual"/>
        </w:rPr>
        <w:tab/>
      </w:r>
      <w:r>
        <w:rPr>
          <w:noProof/>
        </w:rPr>
        <w:t>Location Type</w:t>
      </w:r>
      <w:r>
        <w:rPr>
          <w:noProof/>
        </w:rPr>
        <w:tab/>
      </w:r>
      <w:r>
        <w:rPr>
          <w:noProof/>
        </w:rPr>
        <w:fldChar w:fldCharType="begin" w:fldLock="1"/>
      </w:r>
      <w:r>
        <w:rPr>
          <w:noProof/>
        </w:rPr>
        <w:instrText xml:space="preserve"> PAGEREF _Toc193463819 \h </w:instrText>
      </w:r>
      <w:r>
        <w:rPr>
          <w:noProof/>
        </w:rPr>
      </w:r>
      <w:r>
        <w:rPr>
          <w:noProof/>
        </w:rPr>
        <w:fldChar w:fldCharType="separate"/>
      </w:r>
      <w:r>
        <w:rPr>
          <w:noProof/>
        </w:rPr>
        <w:t>37</w:t>
      </w:r>
      <w:r>
        <w:rPr>
          <w:noProof/>
        </w:rPr>
        <w:fldChar w:fldCharType="end"/>
      </w:r>
    </w:p>
    <w:p w14:paraId="151D1BFF" w14:textId="6B9FCEF9" w:rsidR="00DD2381" w:rsidRDefault="00DD2381">
      <w:pPr>
        <w:pStyle w:val="TOC5"/>
        <w:rPr>
          <w:rFonts w:asciiTheme="minorHAnsi" w:hAnsiTheme="minorHAnsi" w:cstheme="minorBidi"/>
          <w:noProof/>
          <w:kern w:val="2"/>
          <w:sz w:val="24"/>
          <w:szCs w:val="24"/>
          <w:lang w:eastAsia="en-GB"/>
          <w14:ligatures w14:val="standardContextual"/>
        </w:rPr>
      </w:pPr>
      <w:r>
        <w:rPr>
          <w:noProof/>
        </w:rPr>
        <w:t>5.1.2.1.49</w:t>
      </w:r>
      <w:r>
        <w:rPr>
          <w:rFonts w:asciiTheme="minorHAnsi" w:hAnsiTheme="minorHAnsi" w:cstheme="minorBidi"/>
          <w:noProof/>
          <w:kern w:val="2"/>
          <w:sz w:val="24"/>
          <w:szCs w:val="24"/>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_Toc193463820 \h </w:instrText>
      </w:r>
      <w:r>
        <w:rPr>
          <w:noProof/>
        </w:rPr>
      </w:r>
      <w:r>
        <w:rPr>
          <w:noProof/>
        </w:rPr>
        <w:fldChar w:fldCharType="separate"/>
      </w:r>
      <w:r>
        <w:rPr>
          <w:noProof/>
        </w:rPr>
        <w:t>37</w:t>
      </w:r>
      <w:r>
        <w:rPr>
          <w:noProof/>
        </w:rPr>
        <w:fldChar w:fldCharType="end"/>
      </w:r>
    </w:p>
    <w:p w14:paraId="18C7D3B7" w14:textId="2C2A43BB" w:rsidR="00DD2381" w:rsidRDefault="00DD2381">
      <w:pPr>
        <w:pStyle w:val="TOC5"/>
        <w:rPr>
          <w:rFonts w:asciiTheme="minorHAnsi" w:hAnsiTheme="minorHAnsi" w:cstheme="minorBidi"/>
          <w:noProof/>
          <w:kern w:val="2"/>
          <w:sz w:val="24"/>
          <w:szCs w:val="24"/>
          <w:lang w:eastAsia="en-GB"/>
          <w14:ligatures w14:val="standardContextual"/>
        </w:rPr>
      </w:pPr>
      <w:r>
        <w:rPr>
          <w:noProof/>
        </w:rPr>
        <w:t>5.1.2.1.50</w:t>
      </w:r>
      <w:r>
        <w:rPr>
          <w:rFonts w:asciiTheme="minorHAnsi" w:hAnsiTheme="minorHAnsi" w:cstheme="minorBidi"/>
          <w:noProof/>
          <w:kern w:val="2"/>
          <w:sz w:val="24"/>
          <w:szCs w:val="24"/>
          <w:lang w:eastAsia="en-GB"/>
          <w14:ligatures w14:val="standardContextual"/>
        </w:rPr>
        <w:tab/>
      </w:r>
      <w:r>
        <w:rPr>
          <w:noProof/>
        </w:rPr>
        <w:t>LRN Source Indicator</w:t>
      </w:r>
      <w:r>
        <w:rPr>
          <w:noProof/>
        </w:rPr>
        <w:tab/>
      </w:r>
      <w:r>
        <w:rPr>
          <w:noProof/>
        </w:rPr>
        <w:fldChar w:fldCharType="begin" w:fldLock="1"/>
      </w:r>
      <w:r>
        <w:rPr>
          <w:noProof/>
        </w:rPr>
        <w:instrText xml:space="preserve"> PAGEREF _Toc193463821 \h </w:instrText>
      </w:r>
      <w:r>
        <w:rPr>
          <w:noProof/>
        </w:rPr>
      </w:r>
      <w:r>
        <w:rPr>
          <w:noProof/>
        </w:rPr>
        <w:fldChar w:fldCharType="separate"/>
      </w:r>
      <w:r>
        <w:rPr>
          <w:noProof/>
        </w:rPr>
        <w:t>38</w:t>
      </w:r>
      <w:r>
        <w:rPr>
          <w:noProof/>
        </w:rPr>
        <w:fldChar w:fldCharType="end"/>
      </w:r>
    </w:p>
    <w:p w14:paraId="4511D14C" w14:textId="68BE2403" w:rsidR="00DD2381" w:rsidRDefault="00DD2381">
      <w:pPr>
        <w:pStyle w:val="TOC5"/>
        <w:rPr>
          <w:rFonts w:asciiTheme="minorHAnsi" w:hAnsiTheme="minorHAnsi" w:cstheme="minorBidi"/>
          <w:noProof/>
          <w:kern w:val="2"/>
          <w:sz w:val="24"/>
          <w:szCs w:val="24"/>
          <w:lang w:eastAsia="en-GB"/>
          <w14:ligatures w14:val="standardContextual"/>
        </w:rPr>
      </w:pPr>
      <w:r>
        <w:rPr>
          <w:noProof/>
        </w:rPr>
        <w:t>5.1.2.1.51</w:t>
      </w:r>
      <w:r>
        <w:rPr>
          <w:rFonts w:asciiTheme="minorHAnsi" w:hAnsiTheme="minorHAnsi" w:cstheme="minorBidi"/>
          <w:noProof/>
          <w:kern w:val="2"/>
          <w:sz w:val="24"/>
          <w:szCs w:val="24"/>
          <w:lang w:eastAsia="en-GB"/>
          <w14:ligatures w14:val="standardContextual"/>
        </w:rPr>
        <w:tab/>
      </w:r>
      <w:r>
        <w:rPr>
          <w:noProof/>
        </w:rPr>
        <w:t>Maximum Bit Rate</w:t>
      </w:r>
      <w:r>
        <w:rPr>
          <w:noProof/>
        </w:rPr>
        <w:tab/>
      </w:r>
      <w:r>
        <w:rPr>
          <w:noProof/>
        </w:rPr>
        <w:fldChar w:fldCharType="begin" w:fldLock="1"/>
      </w:r>
      <w:r>
        <w:rPr>
          <w:noProof/>
        </w:rPr>
        <w:instrText xml:space="preserve"> PAGEREF _Toc193463822 \h </w:instrText>
      </w:r>
      <w:r>
        <w:rPr>
          <w:noProof/>
        </w:rPr>
      </w:r>
      <w:r>
        <w:rPr>
          <w:noProof/>
        </w:rPr>
        <w:fldChar w:fldCharType="separate"/>
      </w:r>
      <w:r>
        <w:rPr>
          <w:noProof/>
        </w:rPr>
        <w:t>38</w:t>
      </w:r>
      <w:r>
        <w:rPr>
          <w:noProof/>
        </w:rPr>
        <w:fldChar w:fldCharType="end"/>
      </w:r>
    </w:p>
    <w:p w14:paraId="579724D4" w14:textId="55A94E93" w:rsidR="00DD2381" w:rsidRDefault="00DD2381">
      <w:pPr>
        <w:pStyle w:val="TOC5"/>
        <w:rPr>
          <w:rFonts w:asciiTheme="minorHAnsi" w:hAnsiTheme="minorHAnsi" w:cstheme="minorBidi"/>
          <w:noProof/>
          <w:kern w:val="2"/>
          <w:sz w:val="24"/>
          <w:szCs w:val="24"/>
          <w:lang w:eastAsia="en-GB"/>
          <w14:ligatures w14:val="standardContextual"/>
        </w:rPr>
      </w:pPr>
      <w:r>
        <w:rPr>
          <w:noProof/>
        </w:rPr>
        <w:t>5.1.2.1.52</w:t>
      </w:r>
      <w:r>
        <w:rPr>
          <w:rFonts w:asciiTheme="minorHAnsi" w:hAnsiTheme="minorHAnsi" w:cstheme="minorBidi"/>
          <w:noProof/>
          <w:kern w:val="2"/>
          <w:sz w:val="24"/>
          <w:szCs w:val="24"/>
          <w:lang w:eastAsia="en-GB"/>
          <w14:ligatures w14:val="standardContextual"/>
        </w:rPr>
        <w:tab/>
      </w:r>
      <w:r>
        <w:rPr>
          <w:noProof/>
        </w:rPr>
        <w:t>Measure Duration</w:t>
      </w:r>
      <w:r>
        <w:rPr>
          <w:noProof/>
        </w:rPr>
        <w:tab/>
      </w:r>
      <w:r>
        <w:rPr>
          <w:noProof/>
        </w:rPr>
        <w:fldChar w:fldCharType="begin" w:fldLock="1"/>
      </w:r>
      <w:r>
        <w:rPr>
          <w:noProof/>
        </w:rPr>
        <w:instrText xml:space="preserve"> PAGEREF _Toc193463823 \h </w:instrText>
      </w:r>
      <w:r>
        <w:rPr>
          <w:noProof/>
        </w:rPr>
      </w:r>
      <w:r>
        <w:rPr>
          <w:noProof/>
        </w:rPr>
        <w:fldChar w:fldCharType="separate"/>
      </w:r>
      <w:r>
        <w:rPr>
          <w:noProof/>
        </w:rPr>
        <w:t>38</w:t>
      </w:r>
      <w:r>
        <w:rPr>
          <w:noProof/>
        </w:rPr>
        <w:fldChar w:fldCharType="end"/>
      </w:r>
    </w:p>
    <w:p w14:paraId="5C6CB926" w14:textId="377781A7" w:rsidR="00DD2381" w:rsidRDefault="00DD2381">
      <w:pPr>
        <w:pStyle w:val="TOC5"/>
        <w:rPr>
          <w:rFonts w:asciiTheme="minorHAnsi" w:hAnsiTheme="minorHAnsi" w:cstheme="minorBidi"/>
          <w:noProof/>
          <w:kern w:val="2"/>
          <w:sz w:val="24"/>
          <w:szCs w:val="24"/>
          <w:lang w:eastAsia="en-GB"/>
          <w14:ligatures w14:val="standardContextual"/>
        </w:rPr>
      </w:pPr>
      <w:r>
        <w:rPr>
          <w:noProof/>
        </w:rPr>
        <w:t>5.1.2.1.53</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_Toc193463824 \h </w:instrText>
      </w:r>
      <w:r>
        <w:rPr>
          <w:noProof/>
        </w:rPr>
      </w:r>
      <w:r>
        <w:rPr>
          <w:noProof/>
        </w:rPr>
        <w:fldChar w:fldCharType="separate"/>
      </w:r>
      <w:r>
        <w:rPr>
          <w:noProof/>
        </w:rPr>
        <w:t>38</w:t>
      </w:r>
      <w:r>
        <w:rPr>
          <w:noProof/>
        </w:rPr>
        <w:fldChar w:fldCharType="end"/>
      </w:r>
    </w:p>
    <w:p w14:paraId="5207C25E" w14:textId="423F7870" w:rsidR="00DD2381" w:rsidRDefault="00DD2381">
      <w:pPr>
        <w:pStyle w:val="TOC5"/>
        <w:rPr>
          <w:rFonts w:asciiTheme="minorHAnsi" w:hAnsiTheme="minorHAnsi" w:cstheme="minorBidi"/>
          <w:noProof/>
          <w:kern w:val="2"/>
          <w:sz w:val="24"/>
          <w:szCs w:val="24"/>
          <w:lang w:eastAsia="en-GB"/>
          <w14:ligatures w14:val="standardContextual"/>
        </w:rPr>
      </w:pPr>
      <w:r>
        <w:rPr>
          <w:noProof/>
        </w:rPr>
        <w:t>5.1.2.1.54</w:t>
      </w:r>
      <w:r>
        <w:rPr>
          <w:rFonts w:asciiTheme="minorHAnsi" w:hAnsiTheme="minorHAnsi" w:cstheme="minorBidi"/>
          <w:noProof/>
          <w:kern w:val="2"/>
          <w:sz w:val="24"/>
          <w:szCs w:val="24"/>
          <w:lang w:eastAsia="en-GB"/>
          <w14:ligatures w14:val="standardContextual"/>
        </w:rPr>
        <w:tab/>
      </w:r>
      <w:r>
        <w:rPr>
          <w:noProof/>
        </w:rPr>
        <w:t>MLC Number</w:t>
      </w:r>
      <w:r>
        <w:rPr>
          <w:noProof/>
        </w:rPr>
        <w:tab/>
      </w:r>
      <w:r>
        <w:rPr>
          <w:noProof/>
        </w:rPr>
        <w:fldChar w:fldCharType="begin" w:fldLock="1"/>
      </w:r>
      <w:r>
        <w:rPr>
          <w:noProof/>
        </w:rPr>
        <w:instrText xml:space="preserve"> PAGEREF _Toc193463825 \h </w:instrText>
      </w:r>
      <w:r>
        <w:rPr>
          <w:noProof/>
        </w:rPr>
      </w:r>
      <w:r>
        <w:rPr>
          <w:noProof/>
        </w:rPr>
        <w:fldChar w:fldCharType="separate"/>
      </w:r>
      <w:r>
        <w:rPr>
          <w:noProof/>
        </w:rPr>
        <w:t>38</w:t>
      </w:r>
      <w:r>
        <w:rPr>
          <w:noProof/>
        </w:rPr>
        <w:fldChar w:fldCharType="end"/>
      </w:r>
    </w:p>
    <w:p w14:paraId="0EB868A4" w14:textId="2FAE0EC4" w:rsidR="00DD2381" w:rsidRDefault="00DD2381">
      <w:pPr>
        <w:pStyle w:val="TOC5"/>
        <w:rPr>
          <w:rFonts w:asciiTheme="minorHAnsi" w:hAnsiTheme="minorHAnsi" w:cstheme="minorBidi"/>
          <w:noProof/>
          <w:kern w:val="2"/>
          <w:sz w:val="24"/>
          <w:szCs w:val="24"/>
          <w:lang w:eastAsia="en-GB"/>
          <w14:ligatures w14:val="standardContextual"/>
        </w:rPr>
      </w:pPr>
      <w:r>
        <w:rPr>
          <w:noProof/>
        </w:rPr>
        <w:t>5.1.2.1.55</w:t>
      </w:r>
      <w:r>
        <w:rPr>
          <w:rFonts w:asciiTheme="minorHAnsi" w:hAnsiTheme="minorHAnsi" w:cstheme="minorBidi"/>
          <w:noProof/>
          <w:kern w:val="2"/>
          <w:sz w:val="24"/>
          <w:szCs w:val="24"/>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_Toc193463826 \h </w:instrText>
      </w:r>
      <w:r>
        <w:rPr>
          <w:noProof/>
        </w:rPr>
      </w:r>
      <w:r>
        <w:rPr>
          <w:noProof/>
        </w:rPr>
        <w:fldChar w:fldCharType="separate"/>
      </w:r>
      <w:r>
        <w:rPr>
          <w:noProof/>
        </w:rPr>
        <w:t>38</w:t>
      </w:r>
      <w:r>
        <w:rPr>
          <w:noProof/>
        </w:rPr>
        <w:fldChar w:fldCharType="end"/>
      </w:r>
    </w:p>
    <w:p w14:paraId="539322E9" w14:textId="3D9244E7" w:rsidR="00DD2381" w:rsidRDefault="00DD2381">
      <w:pPr>
        <w:pStyle w:val="TOC5"/>
        <w:rPr>
          <w:rFonts w:asciiTheme="minorHAnsi" w:hAnsiTheme="minorHAnsi" w:cstheme="minorBidi"/>
          <w:noProof/>
          <w:kern w:val="2"/>
          <w:sz w:val="24"/>
          <w:szCs w:val="24"/>
          <w:lang w:eastAsia="en-GB"/>
          <w14:ligatures w14:val="standardContextual"/>
        </w:rPr>
      </w:pPr>
      <w:r>
        <w:rPr>
          <w:noProof/>
        </w:rPr>
        <w:t>5.1.2.1.56</w:t>
      </w:r>
      <w:r>
        <w:rPr>
          <w:rFonts w:asciiTheme="minorHAnsi" w:hAnsiTheme="minorHAnsi" w:cstheme="minorBidi"/>
          <w:noProof/>
          <w:kern w:val="2"/>
          <w:sz w:val="24"/>
          <w:szCs w:val="24"/>
          <w:lang w:eastAsia="en-GB"/>
          <w14:ligatures w14:val="standardContextual"/>
        </w:rPr>
        <w:tab/>
      </w:r>
      <w:r>
        <w:rPr>
          <w:noProof/>
        </w:rPr>
        <w:t>MOLR Type</w:t>
      </w:r>
      <w:r>
        <w:rPr>
          <w:noProof/>
        </w:rPr>
        <w:tab/>
      </w:r>
      <w:r>
        <w:rPr>
          <w:noProof/>
        </w:rPr>
        <w:fldChar w:fldCharType="begin" w:fldLock="1"/>
      </w:r>
      <w:r>
        <w:rPr>
          <w:noProof/>
        </w:rPr>
        <w:instrText xml:space="preserve"> PAGEREF _Toc193463827 \h </w:instrText>
      </w:r>
      <w:r>
        <w:rPr>
          <w:noProof/>
        </w:rPr>
      </w:r>
      <w:r>
        <w:rPr>
          <w:noProof/>
        </w:rPr>
        <w:fldChar w:fldCharType="separate"/>
      </w:r>
      <w:r>
        <w:rPr>
          <w:noProof/>
        </w:rPr>
        <w:t>38</w:t>
      </w:r>
      <w:r>
        <w:rPr>
          <w:noProof/>
        </w:rPr>
        <w:fldChar w:fldCharType="end"/>
      </w:r>
    </w:p>
    <w:p w14:paraId="4EAF1B7C" w14:textId="3692D430" w:rsidR="00DD2381" w:rsidRDefault="00DD2381">
      <w:pPr>
        <w:pStyle w:val="TOC5"/>
        <w:rPr>
          <w:rFonts w:asciiTheme="minorHAnsi" w:hAnsiTheme="minorHAnsi" w:cstheme="minorBidi"/>
          <w:noProof/>
          <w:kern w:val="2"/>
          <w:sz w:val="24"/>
          <w:szCs w:val="24"/>
          <w:lang w:eastAsia="en-GB"/>
          <w14:ligatures w14:val="standardContextual"/>
        </w:rPr>
      </w:pPr>
      <w:r>
        <w:rPr>
          <w:noProof/>
        </w:rPr>
        <w:t>5.1.2.1.57</w:t>
      </w:r>
      <w:r>
        <w:rPr>
          <w:rFonts w:asciiTheme="minorHAnsi" w:hAnsiTheme="minorHAnsi" w:cstheme="minorBidi"/>
          <w:noProof/>
          <w:kern w:val="2"/>
          <w:sz w:val="24"/>
          <w:szCs w:val="24"/>
          <w:lang w:eastAsia="en-GB"/>
          <w14:ligatures w14:val="standardContextual"/>
        </w:rPr>
        <w:tab/>
      </w:r>
      <w:r>
        <w:rPr>
          <w:noProof/>
        </w:rPr>
        <w:t>MSC Address</w:t>
      </w:r>
      <w:r>
        <w:rPr>
          <w:noProof/>
        </w:rPr>
        <w:tab/>
      </w:r>
      <w:r>
        <w:rPr>
          <w:noProof/>
        </w:rPr>
        <w:fldChar w:fldCharType="begin" w:fldLock="1"/>
      </w:r>
      <w:r>
        <w:rPr>
          <w:noProof/>
        </w:rPr>
        <w:instrText xml:space="preserve"> PAGEREF _Toc193463828 \h </w:instrText>
      </w:r>
      <w:r>
        <w:rPr>
          <w:noProof/>
        </w:rPr>
      </w:r>
      <w:r>
        <w:rPr>
          <w:noProof/>
        </w:rPr>
        <w:fldChar w:fldCharType="separate"/>
      </w:r>
      <w:r>
        <w:rPr>
          <w:noProof/>
        </w:rPr>
        <w:t>38</w:t>
      </w:r>
      <w:r>
        <w:rPr>
          <w:noProof/>
        </w:rPr>
        <w:fldChar w:fldCharType="end"/>
      </w:r>
    </w:p>
    <w:p w14:paraId="2EBE51E5" w14:textId="7BBEC37B" w:rsidR="00DD2381" w:rsidRDefault="00DD2381">
      <w:pPr>
        <w:pStyle w:val="TOC5"/>
        <w:rPr>
          <w:rFonts w:asciiTheme="minorHAnsi" w:hAnsiTheme="minorHAnsi" w:cstheme="minorBidi"/>
          <w:noProof/>
          <w:kern w:val="2"/>
          <w:sz w:val="24"/>
          <w:szCs w:val="24"/>
          <w:lang w:eastAsia="en-GB"/>
          <w14:ligatures w14:val="standardContextual"/>
        </w:rPr>
      </w:pPr>
      <w:r>
        <w:rPr>
          <w:noProof/>
        </w:rPr>
        <w:t>5.1.2.1.58</w:t>
      </w:r>
      <w:r>
        <w:rPr>
          <w:rFonts w:asciiTheme="minorHAnsi" w:hAnsiTheme="minorHAnsi" w:cstheme="minorBidi"/>
          <w:noProof/>
          <w:kern w:val="2"/>
          <w:sz w:val="24"/>
          <w:szCs w:val="24"/>
          <w:lang w:eastAsia="en-GB"/>
          <w14:ligatures w14:val="standardContextual"/>
        </w:rPr>
        <w:tab/>
      </w:r>
      <w:r>
        <w:rPr>
          <w:noProof/>
        </w:rPr>
        <w:t>MSC Server Indication</w:t>
      </w:r>
      <w:r>
        <w:rPr>
          <w:noProof/>
        </w:rPr>
        <w:tab/>
      </w:r>
      <w:r>
        <w:rPr>
          <w:noProof/>
        </w:rPr>
        <w:fldChar w:fldCharType="begin" w:fldLock="1"/>
      </w:r>
      <w:r>
        <w:rPr>
          <w:noProof/>
        </w:rPr>
        <w:instrText xml:space="preserve"> PAGEREF _Toc193463829 \h </w:instrText>
      </w:r>
      <w:r>
        <w:rPr>
          <w:noProof/>
        </w:rPr>
      </w:r>
      <w:r>
        <w:rPr>
          <w:noProof/>
        </w:rPr>
        <w:fldChar w:fldCharType="separate"/>
      </w:r>
      <w:r>
        <w:rPr>
          <w:noProof/>
        </w:rPr>
        <w:t>39</w:t>
      </w:r>
      <w:r>
        <w:rPr>
          <w:noProof/>
        </w:rPr>
        <w:fldChar w:fldCharType="end"/>
      </w:r>
    </w:p>
    <w:p w14:paraId="56587C9B" w14:textId="73963E6F" w:rsidR="00DD2381" w:rsidRDefault="00DD2381">
      <w:pPr>
        <w:pStyle w:val="TOC5"/>
        <w:rPr>
          <w:rFonts w:asciiTheme="minorHAnsi" w:hAnsiTheme="minorHAnsi" w:cstheme="minorBidi"/>
          <w:noProof/>
          <w:kern w:val="2"/>
          <w:sz w:val="24"/>
          <w:szCs w:val="24"/>
          <w:lang w:eastAsia="en-GB"/>
          <w14:ligatures w14:val="standardContextual"/>
        </w:rPr>
      </w:pPr>
      <w:r>
        <w:rPr>
          <w:noProof/>
        </w:rPr>
        <w:t>5.1.2.1.59</w:t>
      </w:r>
      <w:r>
        <w:rPr>
          <w:rFonts w:asciiTheme="minorHAnsi" w:hAnsiTheme="minorHAnsi" w:cstheme="minorBidi"/>
          <w:noProof/>
          <w:kern w:val="2"/>
          <w:sz w:val="24"/>
          <w:szCs w:val="24"/>
          <w:lang w:eastAsia="en-GB"/>
          <w14:ligatures w14:val="standardContextual"/>
        </w:rPr>
        <w:tab/>
      </w:r>
      <w:r>
        <w:rPr>
          <w:noProof/>
        </w:rPr>
        <w:t>Network Call Reference</w:t>
      </w:r>
      <w:r>
        <w:rPr>
          <w:noProof/>
        </w:rPr>
        <w:tab/>
      </w:r>
      <w:r>
        <w:rPr>
          <w:noProof/>
        </w:rPr>
        <w:fldChar w:fldCharType="begin" w:fldLock="1"/>
      </w:r>
      <w:r>
        <w:rPr>
          <w:noProof/>
        </w:rPr>
        <w:instrText xml:space="preserve"> PAGEREF _Toc193463830 \h </w:instrText>
      </w:r>
      <w:r>
        <w:rPr>
          <w:noProof/>
        </w:rPr>
      </w:r>
      <w:r>
        <w:rPr>
          <w:noProof/>
        </w:rPr>
        <w:fldChar w:fldCharType="separate"/>
      </w:r>
      <w:r>
        <w:rPr>
          <w:noProof/>
        </w:rPr>
        <w:t>39</w:t>
      </w:r>
      <w:r>
        <w:rPr>
          <w:noProof/>
        </w:rPr>
        <w:fldChar w:fldCharType="end"/>
      </w:r>
    </w:p>
    <w:p w14:paraId="1BB12BEA" w14:textId="33A02D52" w:rsidR="00DD2381" w:rsidRDefault="00DD2381">
      <w:pPr>
        <w:pStyle w:val="TOC5"/>
        <w:rPr>
          <w:rFonts w:asciiTheme="minorHAnsi" w:hAnsiTheme="minorHAnsi" w:cstheme="minorBidi"/>
          <w:noProof/>
          <w:kern w:val="2"/>
          <w:sz w:val="24"/>
          <w:szCs w:val="24"/>
          <w:lang w:eastAsia="en-GB"/>
          <w14:ligatures w14:val="standardContextual"/>
        </w:rPr>
      </w:pPr>
      <w:r>
        <w:rPr>
          <w:noProof/>
        </w:rPr>
        <w:t>5.1.2.1.60</w:t>
      </w:r>
      <w:r>
        <w:rPr>
          <w:rFonts w:asciiTheme="minorHAnsi" w:hAnsiTheme="minorHAnsi" w:cstheme="minorBidi"/>
          <w:noProof/>
          <w:kern w:val="2"/>
          <w:sz w:val="24"/>
          <w:szCs w:val="24"/>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_Toc193463831 \h </w:instrText>
      </w:r>
      <w:r>
        <w:rPr>
          <w:noProof/>
        </w:rPr>
      </w:r>
      <w:r>
        <w:rPr>
          <w:noProof/>
        </w:rPr>
        <w:fldChar w:fldCharType="separate"/>
      </w:r>
      <w:r>
        <w:rPr>
          <w:noProof/>
        </w:rPr>
        <w:t>39</w:t>
      </w:r>
      <w:r>
        <w:rPr>
          <w:noProof/>
        </w:rPr>
        <w:fldChar w:fldCharType="end"/>
      </w:r>
    </w:p>
    <w:p w14:paraId="76EE6F2B" w14:textId="31FAD939" w:rsidR="00DD2381" w:rsidRDefault="00DD2381">
      <w:pPr>
        <w:pStyle w:val="TOC5"/>
        <w:rPr>
          <w:rFonts w:asciiTheme="minorHAnsi" w:hAnsiTheme="minorHAnsi" w:cstheme="minorBidi"/>
          <w:noProof/>
          <w:kern w:val="2"/>
          <w:sz w:val="24"/>
          <w:szCs w:val="24"/>
          <w:lang w:eastAsia="en-GB"/>
          <w14:ligatures w14:val="standardContextual"/>
        </w:rPr>
      </w:pPr>
      <w:r>
        <w:rPr>
          <w:noProof/>
        </w:rPr>
        <w:t>5.1.2.1.61</w:t>
      </w:r>
      <w:r>
        <w:rPr>
          <w:rFonts w:asciiTheme="minorHAnsi" w:hAnsiTheme="minorHAnsi" w:cstheme="minorBidi"/>
          <w:noProof/>
          <w:kern w:val="2"/>
          <w:sz w:val="24"/>
          <w:szCs w:val="24"/>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_Toc193463832 \h </w:instrText>
      </w:r>
      <w:r>
        <w:rPr>
          <w:noProof/>
        </w:rPr>
      </w:r>
      <w:r>
        <w:rPr>
          <w:noProof/>
        </w:rPr>
        <w:fldChar w:fldCharType="separate"/>
      </w:r>
      <w:r>
        <w:rPr>
          <w:noProof/>
        </w:rPr>
        <w:t>39</w:t>
      </w:r>
      <w:r>
        <w:rPr>
          <w:noProof/>
        </w:rPr>
        <w:fldChar w:fldCharType="end"/>
      </w:r>
    </w:p>
    <w:p w14:paraId="342BC98C" w14:textId="7D9DE382" w:rsidR="00DD2381" w:rsidRDefault="00DD2381">
      <w:pPr>
        <w:pStyle w:val="TOC5"/>
        <w:rPr>
          <w:rFonts w:asciiTheme="minorHAnsi" w:hAnsiTheme="minorHAnsi" w:cstheme="minorBidi"/>
          <w:noProof/>
          <w:kern w:val="2"/>
          <w:sz w:val="24"/>
          <w:szCs w:val="24"/>
          <w:lang w:eastAsia="en-GB"/>
          <w14:ligatures w14:val="standardContextual"/>
        </w:rPr>
      </w:pPr>
      <w:r>
        <w:rPr>
          <w:noProof/>
        </w:rPr>
        <w:t>5.1.2.1.62</w:t>
      </w:r>
      <w:r>
        <w:rPr>
          <w:rFonts w:asciiTheme="minorHAnsi" w:hAnsiTheme="minorHAnsi" w:cstheme="minorBidi"/>
          <w:noProof/>
          <w:kern w:val="2"/>
          <w:sz w:val="24"/>
          <w:szCs w:val="24"/>
          <w:lang w:eastAsia="en-GB"/>
          <w14:ligatures w14:val="standardContextual"/>
        </w:rPr>
        <w:tab/>
      </w:r>
      <w:r>
        <w:rPr>
          <w:noProof/>
        </w:rPr>
        <w:t>Number of forwarding</w:t>
      </w:r>
      <w:r>
        <w:rPr>
          <w:noProof/>
        </w:rPr>
        <w:tab/>
      </w:r>
      <w:r>
        <w:rPr>
          <w:noProof/>
        </w:rPr>
        <w:fldChar w:fldCharType="begin" w:fldLock="1"/>
      </w:r>
      <w:r>
        <w:rPr>
          <w:noProof/>
        </w:rPr>
        <w:instrText xml:space="preserve"> PAGEREF _Toc193463833 \h </w:instrText>
      </w:r>
      <w:r>
        <w:rPr>
          <w:noProof/>
        </w:rPr>
      </w:r>
      <w:r>
        <w:rPr>
          <w:noProof/>
        </w:rPr>
        <w:fldChar w:fldCharType="separate"/>
      </w:r>
      <w:r>
        <w:rPr>
          <w:noProof/>
        </w:rPr>
        <w:t>39</w:t>
      </w:r>
      <w:r>
        <w:rPr>
          <w:noProof/>
        </w:rPr>
        <w:fldChar w:fldCharType="end"/>
      </w:r>
    </w:p>
    <w:p w14:paraId="0EDFBC54" w14:textId="2B8FB9FC" w:rsidR="00DD2381" w:rsidRDefault="00DD2381">
      <w:pPr>
        <w:pStyle w:val="TOC5"/>
        <w:rPr>
          <w:rFonts w:asciiTheme="minorHAnsi" w:hAnsiTheme="minorHAnsi" w:cstheme="minorBidi"/>
          <w:noProof/>
          <w:kern w:val="2"/>
          <w:sz w:val="24"/>
          <w:szCs w:val="24"/>
          <w:lang w:eastAsia="en-GB"/>
          <w14:ligatures w14:val="standardContextual"/>
        </w:rPr>
      </w:pPr>
      <w:r>
        <w:rPr>
          <w:noProof/>
        </w:rPr>
        <w:t>5.1.2.1.63</w:t>
      </w:r>
      <w:r>
        <w:rPr>
          <w:rFonts w:asciiTheme="minorHAnsi" w:hAnsiTheme="minorHAnsi" w:cstheme="minorBidi"/>
          <w:noProof/>
          <w:kern w:val="2"/>
          <w:sz w:val="24"/>
          <w:szCs w:val="24"/>
          <w:lang w:eastAsia="en-GB"/>
          <w14:ligatures w14:val="standardContextual"/>
        </w:rPr>
        <w:tab/>
      </w:r>
      <w:r>
        <w:rPr>
          <w:noProof/>
        </w:rPr>
        <w:t>Old /new location</w:t>
      </w:r>
      <w:r>
        <w:rPr>
          <w:noProof/>
        </w:rPr>
        <w:tab/>
      </w:r>
      <w:r>
        <w:rPr>
          <w:noProof/>
        </w:rPr>
        <w:fldChar w:fldCharType="begin" w:fldLock="1"/>
      </w:r>
      <w:r>
        <w:rPr>
          <w:noProof/>
        </w:rPr>
        <w:instrText xml:space="preserve"> PAGEREF _Toc193463834 \h </w:instrText>
      </w:r>
      <w:r>
        <w:rPr>
          <w:noProof/>
        </w:rPr>
      </w:r>
      <w:r>
        <w:rPr>
          <w:noProof/>
        </w:rPr>
        <w:fldChar w:fldCharType="separate"/>
      </w:r>
      <w:r>
        <w:rPr>
          <w:noProof/>
        </w:rPr>
        <w:t>39</w:t>
      </w:r>
      <w:r>
        <w:rPr>
          <w:noProof/>
        </w:rPr>
        <w:fldChar w:fldCharType="end"/>
      </w:r>
    </w:p>
    <w:p w14:paraId="3848AC65" w14:textId="33FF78EF" w:rsidR="00DD2381" w:rsidRDefault="00DD2381">
      <w:pPr>
        <w:pStyle w:val="TOC5"/>
        <w:rPr>
          <w:rFonts w:asciiTheme="minorHAnsi" w:hAnsiTheme="minorHAnsi" w:cstheme="minorBidi"/>
          <w:noProof/>
          <w:kern w:val="2"/>
          <w:sz w:val="24"/>
          <w:szCs w:val="24"/>
          <w:lang w:eastAsia="en-GB"/>
          <w14:ligatures w14:val="standardContextual"/>
        </w:rPr>
      </w:pPr>
      <w:r>
        <w:rPr>
          <w:noProof/>
        </w:rPr>
        <w:t>5.1.2.1.64</w:t>
      </w:r>
      <w:r>
        <w:rPr>
          <w:rFonts w:asciiTheme="minorHAnsi" w:hAnsiTheme="minorHAnsi" w:cstheme="minorBidi"/>
          <w:noProof/>
          <w:kern w:val="2"/>
          <w:sz w:val="24"/>
          <w:szCs w:val="24"/>
          <w:lang w:eastAsia="en-GB"/>
          <w14:ligatures w14:val="standardContextual"/>
        </w:rPr>
        <w:tab/>
      </w:r>
      <w:r>
        <w:rPr>
          <w:noProof/>
        </w:rPr>
        <w:t>Partial Record Type</w:t>
      </w:r>
      <w:r>
        <w:rPr>
          <w:noProof/>
        </w:rPr>
        <w:tab/>
      </w:r>
      <w:r>
        <w:rPr>
          <w:noProof/>
        </w:rPr>
        <w:fldChar w:fldCharType="begin" w:fldLock="1"/>
      </w:r>
      <w:r>
        <w:rPr>
          <w:noProof/>
        </w:rPr>
        <w:instrText xml:space="preserve"> PAGEREF _Toc193463835 \h </w:instrText>
      </w:r>
      <w:r>
        <w:rPr>
          <w:noProof/>
        </w:rPr>
      </w:r>
      <w:r>
        <w:rPr>
          <w:noProof/>
        </w:rPr>
        <w:fldChar w:fldCharType="separate"/>
      </w:r>
      <w:r>
        <w:rPr>
          <w:noProof/>
        </w:rPr>
        <w:t>39</w:t>
      </w:r>
      <w:r>
        <w:rPr>
          <w:noProof/>
        </w:rPr>
        <w:fldChar w:fldCharType="end"/>
      </w:r>
    </w:p>
    <w:p w14:paraId="570A7C47" w14:textId="1070A41A" w:rsidR="00DD2381" w:rsidRDefault="00DD2381">
      <w:pPr>
        <w:pStyle w:val="TOC5"/>
        <w:rPr>
          <w:rFonts w:asciiTheme="minorHAnsi" w:hAnsiTheme="minorHAnsi" w:cstheme="minorBidi"/>
          <w:noProof/>
          <w:kern w:val="2"/>
          <w:sz w:val="24"/>
          <w:szCs w:val="24"/>
          <w:lang w:eastAsia="en-GB"/>
          <w14:ligatures w14:val="standardContextual"/>
        </w:rPr>
      </w:pPr>
      <w:r>
        <w:rPr>
          <w:noProof/>
        </w:rPr>
        <w:t>5.1.2.1.65</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_Toc193463836 \h </w:instrText>
      </w:r>
      <w:r>
        <w:rPr>
          <w:noProof/>
        </w:rPr>
      </w:r>
      <w:r>
        <w:rPr>
          <w:noProof/>
        </w:rPr>
        <w:fldChar w:fldCharType="separate"/>
      </w:r>
      <w:r>
        <w:rPr>
          <w:noProof/>
        </w:rPr>
        <w:t>39</w:t>
      </w:r>
      <w:r>
        <w:rPr>
          <w:noProof/>
        </w:rPr>
        <w:fldChar w:fldCharType="end"/>
      </w:r>
    </w:p>
    <w:p w14:paraId="484E849D" w14:textId="4A3C9D4F" w:rsidR="00DD2381" w:rsidRDefault="00DD2381">
      <w:pPr>
        <w:pStyle w:val="TOC5"/>
        <w:rPr>
          <w:rFonts w:asciiTheme="minorHAnsi" w:hAnsiTheme="minorHAnsi" w:cstheme="minorBidi"/>
          <w:noProof/>
          <w:kern w:val="2"/>
          <w:sz w:val="24"/>
          <w:szCs w:val="24"/>
          <w:lang w:eastAsia="en-GB"/>
          <w14:ligatures w14:val="standardContextual"/>
        </w:rPr>
      </w:pPr>
      <w:r>
        <w:rPr>
          <w:noProof/>
        </w:rPr>
        <w:t>5.1.2.1.66</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_Toc193463837 \h </w:instrText>
      </w:r>
      <w:r>
        <w:rPr>
          <w:noProof/>
        </w:rPr>
      </w:r>
      <w:r>
        <w:rPr>
          <w:noProof/>
        </w:rPr>
        <w:fldChar w:fldCharType="separate"/>
      </w:r>
      <w:r>
        <w:rPr>
          <w:noProof/>
        </w:rPr>
        <w:t>39</w:t>
      </w:r>
      <w:r>
        <w:rPr>
          <w:noProof/>
        </w:rPr>
        <w:fldChar w:fldCharType="end"/>
      </w:r>
    </w:p>
    <w:p w14:paraId="07424631" w14:textId="01E892E4" w:rsidR="00DD2381" w:rsidRDefault="00DD2381">
      <w:pPr>
        <w:pStyle w:val="TOC5"/>
        <w:rPr>
          <w:rFonts w:asciiTheme="minorHAnsi" w:hAnsiTheme="minorHAnsi" w:cstheme="minorBidi"/>
          <w:noProof/>
          <w:kern w:val="2"/>
          <w:sz w:val="24"/>
          <w:szCs w:val="24"/>
          <w:lang w:eastAsia="en-GB"/>
          <w14:ligatures w14:val="standardContextual"/>
        </w:rPr>
      </w:pPr>
      <w:r>
        <w:rPr>
          <w:noProof/>
        </w:rPr>
        <w:t>5.1.2.1.67</w:t>
      </w:r>
      <w:r>
        <w:rPr>
          <w:rFonts w:asciiTheme="minorHAnsi" w:hAnsiTheme="minorHAnsi" w:cstheme="minorBidi"/>
          <w:noProof/>
          <w:kern w:val="2"/>
          <w:sz w:val="24"/>
          <w:szCs w:val="24"/>
          <w:lang w:eastAsia="en-GB"/>
          <w14:ligatures w14:val="standardContextual"/>
        </w:rPr>
        <w:tab/>
      </w:r>
      <w:r>
        <w:rPr>
          <w:noProof/>
        </w:rPr>
        <w:t>Privacy Override</w:t>
      </w:r>
      <w:r>
        <w:rPr>
          <w:noProof/>
        </w:rPr>
        <w:tab/>
      </w:r>
      <w:r>
        <w:rPr>
          <w:noProof/>
        </w:rPr>
        <w:fldChar w:fldCharType="begin" w:fldLock="1"/>
      </w:r>
      <w:r>
        <w:rPr>
          <w:noProof/>
        </w:rPr>
        <w:instrText xml:space="preserve"> PAGEREF _Toc193463838 \h </w:instrText>
      </w:r>
      <w:r>
        <w:rPr>
          <w:noProof/>
        </w:rPr>
      </w:r>
      <w:r>
        <w:rPr>
          <w:noProof/>
        </w:rPr>
        <w:fldChar w:fldCharType="separate"/>
      </w:r>
      <w:r>
        <w:rPr>
          <w:noProof/>
        </w:rPr>
        <w:t>39</w:t>
      </w:r>
      <w:r>
        <w:rPr>
          <w:noProof/>
        </w:rPr>
        <w:fldChar w:fldCharType="end"/>
      </w:r>
    </w:p>
    <w:p w14:paraId="148B8066" w14:textId="2DE00B5A" w:rsidR="00DD2381" w:rsidRDefault="00DD2381">
      <w:pPr>
        <w:pStyle w:val="TOC5"/>
        <w:rPr>
          <w:rFonts w:asciiTheme="minorHAnsi" w:hAnsiTheme="minorHAnsi" w:cstheme="minorBidi"/>
          <w:noProof/>
          <w:kern w:val="2"/>
          <w:sz w:val="24"/>
          <w:szCs w:val="24"/>
          <w:lang w:eastAsia="en-GB"/>
          <w14:ligatures w14:val="standardContextual"/>
        </w:rPr>
      </w:pPr>
      <w:r>
        <w:rPr>
          <w:noProof/>
        </w:rPr>
        <w:t>5.1.2.1.68</w:t>
      </w:r>
      <w:r>
        <w:rPr>
          <w:rFonts w:asciiTheme="minorHAnsi" w:hAnsiTheme="minorHAnsi" w:cstheme="minorBidi"/>
          <w:noProof/>
          <w:kern w:val="2"/>
          <w:sz w:val="24"/>
          <w:szCs w:val="24"/>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_Toc193463839 \h </w:instrText>
      </w:r>
      <w:r>
        <w:rPr>
          <w:noProof/>
        </w:rPr>
      </w:r>
      <w:r>
        <w:rPr>
          <w:noProof/>
        </w:rPr>
        <w:fldChar w:fldCharType="separate"/>
      </w:r>
      <w:r>
        <w:rPr>
          <w:noProof/>
        </w:rPr>
        <w:t>39</w:t>
      </w:r>
      <w:r>
        <w:rPr>
          <w:noProof/>
        </w:rPr>
        <w:fldChar w:fldCharType="end"/>
      </w:r>
    </w:p>
    <w:p w14:paraId="46C97E2E" w14:textId="301A95CD" w:rsidR="00DD2381" w:rsidRDefault="00DD2381">
      <w:pPr>
        <w:pStyle w:val="TOC5"/>
        <w:rPr>
          <w:rFonts w:asciiTheme="minorHAnsi" w:hAnsiTheme="minorHAnsi" w:cstheme="minorBidi"/>
          <w:noProof/>
          <w:kern w:val="2"/>
          <w:sz w:val="24"/>
          <w:szCs w:val="24"/>
          <w:lang w:eastAsia="en-GB"/>
          <w14:ligatures w14:val="standardContextual"/>
        </w:rPr>
      </w:pPr>
      <w:r>
        <w:rPr>
          <w:noProof/>
        </w:rPr>
        <w:t>5.1.2.1.69</w:t>
      </w:r>
      <w:r>
        <w:rPr>
          <w:rFonts w:asciiTheme="minorHAnsi" w:hAnsiTheme="minorHAnsi" w:cstheme="minorBidi"/>
          <w:noProof/>
          <w:kern w:val="2"/>
          <w:sz w:val="24"/>
          <w:szCs w:val="24"/>
          <w:lang w:eastAsia="en-GB"/>
          <w14:ligatures w14:val="standardContextual"/>
        </w:rPr>
        <w:tab/>
      </w:r>
      <w:r>
        <w:rPr>
          <w:noProof/>
        </w:rPr>
        <w:t>Rate Indication</w:t>
      </w:r>
      <w:r>
        <w:rPr>
          <w:noProof/>
        </w:rPr>
        <w:tab/>
      </w:r>
      <w:r>
        <w:rPr>
          <w:noProof/>
        </w:rPr>
        <w:fldChar w:fldCharType="begin" w:fldLock="1"/>
      </w:r>
      <w:r>
        <w:rPr>
          <w:noProof/>
        </w:rPr>
        <w:instrText xml:space="preserve"> PAGEREF _Toc193463840 \h </w:instrText>
      </w:r>
      <w:r>
        <w:rPr>
          <w:noProof/>
        </w:rPr>
      </w:r>
      <w:r>
        <w:rPr>
          <w:noProof/>
        </w:rPr>
        <w:fldChar w:fldCharType="separate"/>
      </w:r>
      <w:r>
        <w:rPr>
          <w:noProof/>
        </w:rPr>
        <w:t>40</w:t>
      </w:r>
      <w:r>
        <w:rPr>
          <w:noProof/>
        </w:rPr>
        <w:fldChar w:fldCharType="end"/>
      </w:r>
    </w:p>
    <w:p w14:paraId="3AFA7C3C" w14:textId="45A6F26C" w:rsidR="00DD2381" w:rsidRDefault="00DD2381">
      <w:pPr>
        <w:pStyle w:val="TOC5"/>
        <w:rPr>
          <w:rFonts w:asciiTheme="minorHAnsi" w:hAnsiTheme="minorHAnsi" w:cstheme="minorBidi"/>
          <w:noProof/>
          <w:kern w:val="2"/>
          <w:sz w:val="24"/>
          <w:szCs w:val="24"/>
          <w:lang w:eastAsia="en-GB"/>
          <w14:ligatures w14:val="standardContextual"/>
        </w:rPr>
      </w:pPr>
      <w:r>
        <w:rPr>
          <w:noProof/>
        </w:rPr>
        <w:t>5.1.2.1.70</w:t>
      </w:r>
      <w:r>
        <w:rPr>
          <w:rFonts w:asciiTheme="minorHAnsi" w:hAnsiTheme="minorHAnsi" w:cstheme="minorBidi"/>
          <w:noProof/>
          <w:kern w:val="2"/>
          <w:sz w:val="24"/>
          <w:szCs w:val="24"/>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_Toc193463841 \h </w:instrText>
      </w:r>
      <w:r>
        <w:rPr>
          <w:noProof/>
        </w:rPr>
      </w:r>
      <w:r>
        <w:rPr>
          <w:noProof/>
        </w:rPr>
        <w:fldChar w:fldCharType="separate"/>
      </w:r>
      <w:r>
        <w:rPr>
          <w:noProof/>
        </w:rPr>
        <w:t>40</w:t>
      </w:r>
      <w:r>
        <w:rPr>
          <w:noProof/>
        </w:rPr>
        <w:fldChar w:fldCharType="end"/>
      </w:r>
    </w:p>
    <w:p w14:paraId="367CD540" w14:textId="49AB9562" w:rsidR="00DD2381" w:rsidRDefault="00DD2381">
      <w:pPr>
        <w:pStyle w:val="TOC5"/>
        <w:rPr>
          <w:rFonts w:asciiTheme="minorHAnsi" w:hAnsiTheme="minorHAnsi" w:cstheme="minorBidi"/>
          <w:noProof/>
          <w:kern w:val="2"/>
          <w:sz w:val="24"/>
          <w:szCs w:val="24"/>
          <w:lang w:eastAsia="en-GB"/>
          <w14:ligatures w14:val="standardContextual"/>
        </w:rPr>
      </w:pPr>
      <w:r>
        <w:rPr>
          <w:noProof/>
        </w:rPr>
        <w:t>5.1.2.1.71</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_Toc193463842 \h </w:instrText>
      </w:r>
      <w:r>
        <w:rPr>
          <w:noProof/>
        </w:rPr>
      </w:r>
      <w:r>
        <w:rPr>
          <w:noProof/>
        </w:rPr>
        <w:fldChar w:fldCharType="separate"/>
      </w:r>
      <w:r>
        <w:rPr>
          <w:noProof/>
        </w:rPr>
        <w:t>40</w:t>
      </w:r>
      <w:r>
        <w:rPr>
          <w:noProof/>
        </w:rPr>
        <w:fldChar w:fldCharType="end"/>
      </w:r>
    </w:p>
    <w:p w14:paraId="6E0DCEB7" w14:textId="79673D82" w:rsidR="00DD2381" w:rsidRDefault="00DD2381">
      <w:pPr>
        <w:pStyle w:val="TOC5"/>
        <w:rPr>
          <w:rFonts w:asciiTheme="minorHAnsi" w:hAnsiTheme="minorHAnsi" w:cstheme="minorBidi"/>
          <w:noProof/>
          <w:kern w:val="2"/>
          <w:sz w:val="24"/>
          <w:szCs w:val="24"/>
          <w:lang w:eastAsia="en-GB"/>
          <w14:ligatures w14:val="standardContextual"/>
        </w:rPr>
      </w:pPr>
      <w:r>
        <w:rPr>
          <w:noProof/>
        </w:rPr>
        <w:t>5.1.2.1.72</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_Toc193463843 \h </w:instrText>
      </w:r>
      <w:r>
        <w:rPr>
          <w:noProof/>
        </w:rPr>
      </w:r>
      <w:r>
        <w:rPr>
          <w:noProof/>
        </w:rPr>
        <w:fldChar w:fldCharType="separate"/>
      </w:r>
      <w:r>
        <w:rPr>
          <w:noProof/>
        </w:rPr>
        <w:t>40</w:t>
      </w:r>
      <w:r>
        <w:rPr>
          <w:noProof/>
        </w:rPr>
        <w:fldChar w:fldCharType="end"/>
      </w:r>
    </w:p>
    <w:p w14:paraId="22C033D9" w14:textId="615064AC" w:rsidR="00DD2381" w:rsidRDefault="00DD2381">
      <w:pPr>
        <w:pStyle w:val="TOC5"/>
        <w:rPr>
          <w:rFonts w:asciiTheme="minorHAnsi" w:hAnsiTheme="minorHAnsi" w:cstheme="minorBidi"/>
          <w:noProof/>
          <w:kern w:val="2"/>
          <w:sz w:val="24"/>
          <w:szCs w:val="24"/>
          <w:lang w:eastAsia="en-GB"/>
          <w14:ligatures w14:val="standardContextual"/>
        </w:rPr>
      </w:pPr>
      <w:r>
        <w:rPr>
          <w:noProof/>
        </w:rPr>
        <w:t>5.1.2.1.73</w:t>
      </w:r>
      <w:r>
        <w:rPr>
          <w:rFonts w:asciiTheme="minorHAnsi" w:hAnsiTheme="minorHAnsi" w:cstheme="minorBidi"/>
          <w:noProof/>
          <w:kern w:val="2"/>
          <w:sz w:val="24"/>
          <w:szCs w:val="24"/>
          <w:lang w:eastAsia="en-GB"/>
          <w14:ligatures w14:val="standardContextual"/>
        </w:rPr>
        <w:tab/>
      </w:r>
      <w:r>
        <w:rPr>
          <w:noProof/>
        </w:rPr>
        <w:t>Recording Entity</w:t>
      </w:r>
      <w:r>
        <w:rPr>
          <w:noProof/>
        </w:rPr>
        <w:tab/>
      </w:r>
      <w:r>
        <w:rPr>
          <w:noProof/>
        </w:rPr>
        <w:fldChar w:fldCharType="begin" w:fldLock="1"/>
      </w:r>
      <w:r>
        <w:rPr>
          <w:noProof/>
        </w:rPr>
        <w:instrText xml:space="preserve"> PAGEREF _Toc193463844 \h </w:instrText>
      </w:r>
      <w:r>
        <w:rPr>
          <w:noProof/>
        </w:rPr>
      </w:r>
      <w:r>
        <w:rPr>
          <w:noProof/>
        </w:rPr>
        <w:fldChar w:fldCharType="separate"/>
      </w:r>
      <w:r>
        <w:rPr>
          <w:noProof/>
        </w:rPr>
        <w:t>40</w:t>
      </w:r>
      <w:r>
        <w:rPr>
          <w:noProof/>
        </w:rPr>
        <w:fldChar w:fldCharType="end"/>
      </w:r>
    </w:p>
    <w:p w14:paraId="4291DEED" w14:textId="3DB5D9D6" w:rsidR="00DD2381" w:rsidRDefault="00DD2381">
      <w:pPr>
        <w:pStyle w:val="TOC5"/>
        <w:rPr>
          <w:rFonts w:asciiTheme="minorHAnsi" w:hAnsiTheme="minorHAnsi" w:cstheme="minorBidi"/>
          <w:noProof/>
          <w:kern w:val="2"/>
          <w:sz w:val="24"/>
          <w:szCs w:val="24"/>
          <w:lang w:eastAsia="en-GB"/>
          <w14:ligatures w14:val="standardContextual"/>
        </w:rPr>
      </w:pPr>
      <w:r>
        <w:rPr>
          <w:noProof/>
        </w:rPr>
        <w:t>5.1.2.1.74</w:t>
      </w:r>
      <w:r>
        <w:rPr>
          <w:rFonts w:asciiTheme="minorHAnsi" w:hAnsiTheme="minorHAnsi" w:cstheme="minorBidi"/>
          <w:noProof/>
          <w:kern w:val="2"/>
          <w:sz w:val="24"/>
          <w:szCs w:val="24"/>
          <w:lang w:eastAsia="en-GB"/>
          <w14:ligatures w14:val="standardContextual"/>
        </w:rPr>
        <w:tab/>
      </w:r>
      <w:r>
        <w:rPr>
          <w:noProof/>
        </w:rPr>
        <w:t>Redial attempt</w:t>
      </w:r>
      <w:r>
        <w:rPr>
          <w:noProof/>
        </w:rPr>
        <w:tab/>
      </w:r>
      <w:r>
        <w:rPr>
          <w:noProof/>
        </w:rPr>
        <w:fldChar w:fldCharType="begin" w:fldLock="1"/>
      </w:r>
      <w:r>
        <w:rPr>
          <w:noProof/>
        </w:rPr>
        <w:instrText xml:space="preserve"> PAGEREF _Toc193463845 \h </w:instrText>
      </w:r>
      <w:r>
        <w:rPr>
          <w:noProof/>
        </w:rPr>
      </w:r>
      <w:r>
        <w:rPr>
          <w:noProof/>
        </w:rPr>
        <w:fldChar w:fldCharType="separate"/>
      </w:r>
      <w:r>
        <w:rPr>
          <w:noProof/>
        </w:rPr>
        <w:t>40</w:t>
      </w:r>
      <w:r>
        <w:rPr>
          <w:noProof/>
        </w:rPr>
        <w:fldChar w:fldCharType="end"/>
      </w:r>
    </w:p>
    <w:p w14:paraId="712214CB" w14:textId="3FFF41B8" w:rsidR="00DD2381" w:rsidRDefault="00DD2381">
      <w:pPr>
        <w:pStyle w:val="TOC5"/>
        <w:rPr>
          <w:rFonts w:asciiTheme="minorHAnsi" w:hAnsiTheme="minorHAnsi" w:cstheme="minorBidi"/>
          <w:noProof/>
          <w:kern w:val="2"/>
          <w:sz w:val="24"/>
          <w:szCs w:val="24"/>
          <w:lang w:eastAsia="en-GB"/>
          <w14:ligatures w14:val="standardContextual"/>
        </w:rPr>
      </w:pPr>
      <w:r>
        <w:rPr>
          <w:noProof/>
        </w:rPr>
        <w:t>5.1.2.1.74A</w:t>
      </w:r>
      <w:r>
        <w:rPr>
          <w:rFonts w:asciiTheme="minorHAnsi" w:hAnsiTheme="minorHAnsi" w:cstheme="minorBidi"/>
          <w:noProof/>
          <w:kern w:val="2"/>
          <w:sz w:val="24"/>
          <w:szCs w:val="24"/>
          <w:lang w:eastAsia="en-GB"/>
          <w14:ligatures w14:val="standardContextual"/>
        </w:rPr>
        <w:tab/>
      </w:r>
      <w:r>
        <w:rPr>
          <w:noProof/>
        </w:rPr>
        <w:t>Related ICID</w:t>
      </w:r>
      <w:r>
        <w:rPr>
          <w:noProof/>
        </w:rPr>
        <w:tab/>
      </w:r>
      <w:r>
        <w:rPr>
          <w:noProof/>
        </w:rPr>
        <w:fldChar w:fldCharType="begin" w:fldLock="1"/>
      </w:r>
      <w:r>
        <w:rPr>
          <w:noProof/>
        </w:rPr>
        <w:instrText xml:space="preserve"> PAGEREF _Toc193463846 \h </w:instrText>
      </w:r>
      <w:r>
        <w:rPr>
          <w:noProof/>
        </w:rPr>
      </w:r>
      <w:r>
        <w:rPr>
          <w:noProof/>
        </w:rPr>
        <w:fldChar w:fldCharType="separate"/>
      </w:r>
      <w:r>
        <w:rPr>
          <w:noProof/>
        </w:rPr>
        <w:t>40</w:t>
      </w:r>
      <w:r>
        <w:rPr>
          <w:noProof/>
        </w:rPr>
        <w:fldChar w:fldCharType="end"/>
      </w:r>
    </w:p>
    <w:p w14:paraId="4384A2C3" w14:textId="12F07F87" w:rsidR="00DD2381" w:rsidRDefault="00DD2381">
      <w:pPr>
        <w:pStyle w:val="TOC5"/>
        <w:rPr>
          <w:rFonts w:asciiTheme="minorHAnsi" w:hAnsiTheme="minorHAnsi" w:cstheme="minorBidi"/>
          <w:noProof/>
          <w:kern w:val="2"/>
          <w:sz w:val="24"/>
          <w:szCs w:val="24"/>
          <w:lang w:eastAsia="en-GB"/>
          <w14:ligatures w14:val="standardContextual"/>
        </w:rPr>
      </w:pPr>
      <w:r>
        <w:rPr>
          <w:noProof/>
        </w:rPr>
        <w:t>5.1.2.1.75</w:t>
      </w:r>
      <w:r>
        <w:rPr>
          <w:rFonts w:asciiTheme="minorHAnsi" w:hAnsiTheme="minorHAnsi" w:cstheme="minorBidi"/>
          <w:noProof/>
          <w:kern w:val="2"/>
          <w:sz w:val="24"/>
          <w:szCs w:val="24"/>
          <w:lang w:eastAsia="en-GB"/>
          <w14:ligatures w14:val="standardContextual"/>
        </w:rPr>
        <w:tab/>
      </w:r>
      <w:r>
        <w:rPr>
          <w:noProof/>
        </w:rPr>
        <w:t>Roaming number</w:t>
      </w:r>
      <w:r>
        <w:rPr>
          <w:noProof/>
        </w:rPr>
        <w:tab/>
      </w:r>
      <w:r>
        <w:rPr>
          <w:noProof/>
        </w:rPr>
        <w:fldChar w:fldCharType="begin" w:fldLock="1"/>
      </w:r>
      <w:r>
        <w:rPr>
          <w:noProof/>
        </w:rPr>
        <w:instrText xml:space="preserve"> PAGEREF _Toc193463847 \h </w:instrText>
      </w:r>
      <w:r>
        <w:rPr>
          <w:noProof/>
        </w:rPr>
      </w:r>
      <w:r>
        <w:rPr>
          <w:noProof/>
        </w:rPr>
        <w:fldChar w:fldCharType="separate"/>
      </w:r>
      <w:r>
        <w:rPr>
          <w:noProof/>
        </w:rPr>
        <w:t>40</w:t>
      </w:r>
      <w:r>
        <w:rPr>
          <w:noProof/>
        </w:rPr>
        <w:fldChar w:fldCharType="end"/>
      </w:r>
    </w:p>
    <w:p w14:paraId="5264E5C9" w14:textId="561BE482" w:rsidR="00DD2381" w:rsidRDefault="00DD2381">
      <w:pPr>
        <w:pStyle w:val="TOC5"/>
        <w:rPr>
          <w:rFonts w:asciiTheme="minorHAnsi" w:hAnsiTheme="minorHAnsi" w:cstheme="minorBidi"/>
          <w:noProof/>
          <w:kern w:val="2"/>
          <w:sz w:val="24"/>
          <w:szCs w:val="24"/>
          <w:lang w:eastAsia="en-GB"/>
          <w14:ligatures w14:val="standardContextual"/>
        </w:rPr>
      </w:pPr>
      <w:r>
        <w:rPr>
          <w:noProof/>
        </w:rPr>
        <w:t>5.1.2.1.76</w:t>
      </w:r>
      <w:r>
        <w:rPr>
          <w:rFonts w:asciiTheme="minorHAnsi" w:hAnsiTheme="minorHAnsi" w:cstheme="minorBidi"/>
          <w:noProof/>
          <w:kern w:val="2"/>
          <w:sz w:val="24"/>
          <w:szCs w:val="24"/>
          <w:lang w:eastAsia="en-GB"/>
          <w14:ligatures w14:val="standardContextual"/>
        </w:rPr>
        <w:tab/>
      </w:r>
      <w:r>
        <w:rPr>
          <w:noProof/>
        </w:rPr>
        <w:t>Routing number</w:t>
      </w:r>
      <w:r>
        <w:rPr>
          <w:noProof/>
        </w:rPr>
        <w:tab/>
      </w:r>
      <w:r>
        <w:rPr>
          <w:noProof/>
        </w:rPr>
        <w:fldChar w:fldCharType="begin" w:fldLock="1"/>
      </w:r>
      <w:r>
        <w:rPr>
          <w:noProof/>
        </w:rPr>
        <w:instrText xml:space="preserve"> PAGEREF _Toc193463848 \h </w:instrText>
      </w:r>
      <w:r>
        <w:rPr>
          <w:noProof/>
        </w:rPr>
      </w:r>
      <w:r>
        <w:rPr>
          <w:noProof/>
        </w:rPr>
        <w:fldChar w:fldCharType="separate"/>
      </w:r>
      <w:r>
        <w:rPr>
          <w:noProof/>
        </w:rPr>
        <w:t>40</w:t>
      </w:r>
      <w:r>
        <w:rPr>
          <w:noProof/>
        </w:rPr>
        <w:fldChar w:fldCharType="end"/>
      </w:r>
    </w:p>
    <w:p w14:paraId="03D02CC9" w14:textId="5FD16D2F" w:rsidR="00DD2381" w:rsidRDefault="00DD2381">
      <w:pPr>
        <w:pStyle w:val="TOC5"/>
        <w:rPr>
          <w:rFonts w:asciiTheme="minorHAnsi" w:hAnsiTheme="minorHAnsi" w:cstheme="minorBidi"/>
          <w:noProof/>
          <w:kern w:val="2"/>
          <w:sz w:val="24"/>
          <w:szCs w:val="24"/>
          <w:lang w:eastAsia="en-GB"/>
          <w14:ligatures w14:val="standardContextual"/>
        </w:rPr>
      </w:pPr>
      <w:r>
        <w:rPr>
          <w:noProof/>
        </w:rPr>
        <w:t>5.1.2.1.77</w:t>
      </w:r>
      <w:r>
        <w:rPr>
          <w:rFonts w:asciiTheme="minorHAnsi" w:hAnsiTheme="minorHAnsi" w:cstheme="minorBidi"/>
          <w:noProof/>
          <w:kern w:val="2"/>
          <w:sz w:val="24"/>
          <w:szCs w:val="24"/>
          <w:lang w:eastAsia="en-GB"/>
          <w14:ligatures w14:val="standardContextual"/>
        </w:rPr>
        <w:tab/>
      </w:r>
      <w:r>
        <w:rPr>
          <w:noProof/>
        </w:rPr>
        <w:t>Sequence number</w:t>
      </w:r>
      <w:r>
        <w:rPr>
          <w:noProof/>
        </w:rPr>
        <w:tab/>
      </w:r>
      <w:r>
        <w:rPr>
          <w:noProof/>
        </w:rPr>
        <w:fldChar w:fldCharType="begin" w:fldLock="1"/>
      </w:r>
      <w:r>
        <w:rPr>
          <w:noProof/>
        </w:rPr>
        <w:instrText xml:space="preserve"> PAGEREF _Toc193463849 \h </w:instrText>
      </w:r>
      <w:r>
        <w:rPr>
          <w:noProof/>
        </w:rPr>
      </w:r>
      <w:r>
        <w:rPr>
          <w:noProof/>
        </w:rPr>
        <w:fldChar w:fldCharType="separate"/>
      </w:r>
      <w:r>
        <w:rPr>
          <w:noProof/>
        </w:rPr>
        <w:t>41</w:t>
      </w:r>
      <w:r>
        <w:rPr>
          <w:noProof/>
        </w:rPr>
        <w:fldChar w:fldCharType="end"/>
      </w:r>
    </w:p>
    <w:p w14:paraId="6452C98C" w14:textId="3089076B" w:rsidR="00DD2381" w:rsidRDefault="00DD2381">
      <w:pPr>
        <w:pStyle w:val="TOC5"/>
        <w:rPr>
          <w:rFonts w:asciiTheme="minorHAnsi" w:hAnsiTheme="minorHAnsi" w:cstheme="minorBidi"/>
          <w:noProof/>
          <w:kern w:val="2"/>
          <w:sz w:val="24"/>
          <w:szCs w:val="24"/>
          <w:lang w:eastAsia="en-GB"/>
          <w14:ligatures w14:val="standardContextual"/>
        </w:rPr>
      </w:pPr>
      <w:r>
        <w:rPr>
          <w:noProof/>
        </w:rPr>
        <w:t>5.1.2.1.78</w:t>
      </w:r>
      <w:r>
        <w:rPr>
          <w:rFonts w:asciiTheme="minorHAnsi" w:hAnsiTheme="minorHAnsi" w:cstheme="minorBidi"/>
          <w:noProof/>
          <w:kern w:val="2"/>
          <w:sz w:val="24"/>
          <w:szCs w:val="24"/>
          <w:lang w:eastAsia="en-GB"/>
          <w14:ligatures w14:val="standardContextual"/>
        </w:rPr>
        <w:tab/>
      </w:r>
      <w:r>
        <w:rPr>
          <w:noProof/>
        </w:rPr>
        <w:t>Served IMEI</w:t>
      </w:r>
      <w:r>
        <w:rPr>
          <w:noProof/>
        </w:rPr>
        <w:tab/>
      </w:r>
      <w:r>
        <w:rPr>
          <w:noProof/>
        </w:rPr>
        <w:fldChar w:fldCharType="begin" w:fldLock="1"/>
      </w:r>
      <w:r>
        <w:rPr>
          <w:noProof/>
        </w:rPr>
        <w:instrText xml:space="preserve"> PAGEREF _Toc193463850 \h </w:instrText>
      </w:r>
      <w:r>
        <w:rPr>
          <w:noProof/>
        </w:rPr>
      </w:r>
      <w:r>
        <w:rPr>
          <w:noProof/>
        </w:rPr>
        <w:fldChar w:fldCharType="separate"/>
      </w:r>
      <w:r>
        <w:rPr>
          <w:noProof/>
        </w:rPr>
        <w:t>41</w:t>
      </w:r>
      <w:r>
        <w:rPr>
          <w:noProof/>
        </w:rPr>
        <w:fldChar w:fldCharType="end"/>
      </w:r>
    </w:p>
    <w:p w14:paraId="570AF858" w14:textId="198ADD33" w:rsidR="00DD2381" w:rsidRDefault="00DD2381">
      <w:pPr>
        <w:pStyle w:val="TOC5"/>
        <w:rPr>
          <w:rFonts w:asciiTheme="minorHAnsi" w:hAnsiTheme="minorHAnsi" w:cstheme="minorBidi"/>
          <w:noProof/>
          <w:kern w:val="2"/>
          <w:sz w:val="24"/>
          <w:szCs w:val="24"/>
          <w:lang w:eastAsia="en-GB"/>
          <w14:ligatures w14:val="standardContextual"/>
        </w:rPr>
      </w:pPr>
      <w:r>
        <w:rPr>
          <w:noProof/>
        </w:rPr>
        <w:t>5.1.2.1.79</w:t>
      </w:r>
      <w:r>
        <w:rPr>
          <w:rFonts w:asciiTheme="minorHAnsi" w:hAnsiTheme="minorHAnsi" w:cstheme="minorBidi"/>
          <w:noProof/>
          <w:kern w:val="2"/>
          <w:sz w:val="24"/>
          <w:szCs w:val="24"/>
          <w:lang w:eastAsia="en-GB"/>
          <w14:ligatures w14:val="standardContextual"/>
        </w:rPr>
        <w:tab/>
      </w:r>
      <w:r>
        <w:rPr>
          <w:noProof/>
        </w:rPr>
        <w:t>Served IMSI</w:t>
      </w:r>
      <w:r>
        <w:rPr>
          <w:noProof/>
        </w:rPr>
        <w:tab/>
      </w:r>
      <w:r>
        <w:rPr>
          <w:noProof/>
        </w:rPr>
        <w:fldChar w:fldCharType="begin" w:fldLock="1"/>
      </w:r>
      <w:r>
        <w:rPr>
          <w:noProof/>
        </w:rPr>
        <w:instrText xml:space="preserve"> PAGEREF _Toc193463851 \h </w:instrText>
      </w:r>
      <w:r>
        <w:rPr>
          <w:noProof/>
        </w:rPr>
      </w:r>
      <w:r>
        <w:rPr>
          <w:noProof/>
        </w:rPr>
        <w:fldChar w:fldCharType="separate"/>
      </w:r>
      <w:r>
        <w:rPr>
          <w:noProof/>
        </w:rPr>
        <w:t>41</w:t>
      </w:r>
      <w:r>
        <w:rPr>
          <w:noProof/>
        </w:rPr>
        <w:fldChar w:fldCharType="end"/>
      </w:r>
    </w:p>
    <w:p w14:paraId="5AE624CE" w14:textId="25D83CF2" w:rsidR="00DD2381" w:rsidRDefault="00DD2381">
      <w:pPr>
        <w:pStyle w:val="TOC5"/>
        <w:rPr>
          <w:rFonts w:asciiTheme="minorHAnsi" w:hAnsiTheme="minorHAnsi" w:cstheme="minorBidi"/>
          <w:noProof/>
          <w:kern w:val="2"/>
          <w:sz w:val="24"/>
          <w:szCs w:val="24"/>
          <w:lang w:eastAsia="en-GB"/>
          <w14:ligatures w14:val="standardContextual"/>
        </w:rPr>
      </w:pPr>
      <w:r>
        <w:rPr>
          <w:noProof/>
        </w:rPr>
        <w:t>5.1.2.1.80</w:t>
      </w:r>
      <w:r>
        <w:rPr>
          <w:rFonts w:asciiTheme="minorHAnsi" w:hAnsiTheme="minorHAnsi" w:cstheme="minorBidi"/>
          <w:noProof/>
          <w:kern w:val="2"/>
          <w:sz w:val="24"/>
          <w:szCs w:val="24"/>
          <w:lang w:eastAsia="en-GB"/>
          <w14:ligatures w14:val="standardContextual"/>
        </w:rPr>
        <w:tab/>
      </w:r>
      <w:r>
        <w:rPr>
          <w:noProof/>
        </w:rPr>
        <w:t>Served MSISDN</w:t>
      </w:r>
      <w:r>
        <w:rPr>
          <w:noProof/>
        </w:rPr>
        <w:tab/>
      </w:r>
      <w:r>
        <w:rPr>
          <w:noProof/>
        </w:rPr>
        <w:fldChar w:fldCharType="begin" w:fldLock="1"/>
      </w:r>
      <w:r>
        <w:rPr>
          <w:noProof/>
        </w:rPr>
        <w:instrText xml:space="preserve"> PAGEREF _Toc193463852 \h </w:instrText>
      </w:r>
      <w:r>
        <w:rPr>
          <w:noProof/>
        </w:rPr>
      </w:r>
      <w:r>
        <w:rPr>
          <w:noProof/>
        </w:rPr>
        <w:fldChar w:fldCharType="separate"/>
      </w:r>
      <w:r>
        <w:rPr>
          <w:noProof/>
        </w:rPr>
        <w:t>41</w:t>
      </w:r>
      <w:r>
        <w:rPr>
          <w:noProof/>
        </w:rPr>
        <w:fldChar w:fldCharType="end"/>
      </w:r>
    </w:p>
    <w:p w14:paraId="4A1ECEB3" w14:textId="3A0BC5CE" w:rsidR="00DD2381" w:rsidRDefault="00DD2381">
      <w:pPr>
        <w:pStyle w:val="TOC5"/>
        <w:rPr>
          <w:rFonts w:asciiTheme="minorHAnsi" w:hAnsiTheme="minorHAnsi" w:cstheme="minorBidi"/>
          <w:noProof/>
          <w:kern w:val="2"/>
          <w:sz w:val="24"/>
          <w:szCs w:val="24"/>
          <w:lang w:eastAsia="en-GB"/>
          <w14:ligatures w14:val="standardContextual"/>
        </w:rPr>
      </w:pPr>
      <w:r>
        <w:rPr>
          <w:noProof/>
        </w:rPr>
        <w:t>5.1.2.1.81</w:t>
      </w:r>
      <w:r>
        <w:rPr>
          <w:rFonts w:asciiTheme="minorHAnsi" w:hAnsiTheme="minorHAnsi" w:cstheme="minorBidi"/>
          <w:noProof/>
          <w:kern w:val="2"/>
          <w:sz w:val="24"/>
          <w:szCs w:val="24"/>
          <w:lang w:eastAsia="en-GB"/>
          <w14:ligatures w14:val="standardContextual"/>
        </w:rPr>
        <w:tab/>
      </w:r>
      <w:r>
        <w:rPr>
          <w:noProof/>
        </w:rPr>
        <w:t>Service centre address</w:t>
      </w:r>
      <w:r>
        <w:rPr>
          <w:noProof/>
        </w:rPr>
        <w:tab/>
      </w:r>
      <w:r>
        <w:rPr>
          <w:noProof/>
        </w:rPr>
        <w:fldChar w:fldCharType="begin" w:fldLock="1"/>
      </w:r>
      <w:r>
        <w:rPr>
          <w:noProof/>
        </w:rPr>
        <w:instrText xml:space="preserve"> PAGEREF _Toc193463853 \h </w:instrText>
      </w:r>
      <w:r>
        <w:rPr>
          <w:noProof/>
        </w:rPr>
      </w:r>
      <w:r>
        <w:rPr>
          <w:noProof/>
        </w:rPr>
        <w:fldChar w:fldCharType="separate"/>
      </w:r>
      <w:r>
        <w:rPr>
          <w:noProof/>
        </w:rPr>
        <w:t>41</w:t>
      </w:r>
      <w:r>
        <w:rPr>
          <w:noProof/>
        </w:rPr>
        <w:fldChar w:fldCharType="end"/>
      </w:r>
    </w:p>
    <w:p w14:paraId="1AEC7708" w14:textId="2504B9A1" w:rsidR="00DD2381" w:rsidRDefault="00DD2381">
      <w:pPr>
        <w:pStyle w:val="TOC5"/>
        <w:rPr>
          <w:rFonts w:asciiTheme="minorHAnsi" w:hAnsiTheme="minorHAnsi" w:cstheme="minorBidi"/>
          <w:noProof/>
          <w:kern w:val="2"/>
          <w:sz w:val="24"/>
          <w:szCs w:val="24"/>
          <w:lang w:eastAsia="en-GB"/>
          <w14:ligatures w14:val="standardContextual"/>
        </w:rPr>
      </w:pPr>
      <w:r>
        <w:rPr>
          <w:noProof/>
        </w:rPr>
        <w:t>5.1.2.1.82</w:t>
      </w:r>
      <w:r>
        <w:rPr>
          <w:rFonts w:asciiTheme="minorHAnsi" w:hAnsiTheme="minorHAnsi" w:cstheme="minorBidi"/>
          <w:noProof/>
          <w:kern w:val="2"/>
          <w:sz w:val="24"/>
          <w:szCs w:val="24"/>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_Toc193463854 \h </w:instrText>
      </w:r>
      <w:r>
        <w:rPr>
          <w:noProof/>
        </w:rPr>
      </w:r>
      <w:r>
        <w:rPr>
          <w:noProof/>
        </w:rPr>
        <w:fldChar w:fldCharType="separate"/>
      </w:r>
      <w:r>
        <w:rPr>
          <w:noProof/>
        </w:rPr>
        <w:t>41</w:t>
      </w:r>
      <w:r>
        <w:rPr>
          <w:noProof/>
        </w:rPr>
        <w:fldChar w:fldCharType="end"/>
      </w:r>
    </w:p>
    <w:p w14:paraId="7C9F24C0" w14:textId="5BEF72E5" w:rsidR="00DD2381" w:rsidRDefault="00DD2381">
      <w:pPr>
        <w:pStyle w:val="TOC5"/>
        <w:rPr>
          <w:rFonts w:asciiTheme="minorHAnsi" w:hAnsiTheme="minorHAnsi" w:cstheme="minorBidi"/>
          <w:noProof/>
          <w:kern w:val="2"/>
          <w:sz w:val="24"/>
          <w:szCs w:val="24"/>
          <w:lang w:eastAsia="en-GB"/>
          <w14:ligatures w14:val="standardContextual"/>
        </w:rPr>
      </w:pPr>
      <w:r>
        <w:rPr>
          <w:noProof/>
        </w:rPr>
        <w:t>5.1.2.1.83</w:t>
      </w:r>
      <w:r>
        <w:rPr>
          <w:rFonts w:asciiTheme="minorHAnsi" w:hAnsiTheme="minorHAnsi" w:cstheme="minorBidi"/>
          <w:noProof/>
          <w:kern w:val="2"/>
          <w:sz w:val="24"/>
          <w:szCs w:val="24"/>
          <w:lang w:eastAsia="en-GB"/>
          <w14:ligatures w14:val="standardContextual"/>
        </w:rPr>
        <w:tab/>
      </w:r>
      <w:r>
        <w:rPr>
          <w:noProof/>
        </w:rPr>
        <w:t>Service key</w:t>
      </w:r>
      <w:r>
        <w:rPr>
          <w:noProof/>
        </w:rPr>
        <w:tab/>
      </w:r>
      <w:r>
        <w:rPr>
          <w:noProof/>
        </w:rPr>
        <w:fldChar w:fldCharType="begin" w:fldLock="1"/>
      </w:r>
      <w:r>
        <w:rPr>
          <w:noProof/>
        </w:rPr>
        <w:instrText xml:space="preserve"> PAGEREF _Toc193463855 \h </w:instrText>
      </w:r>
      <w:r>
        <w:rPr>
          <w:noProof/>
        </w:rPr>
      </w:r>
      <w:r>
        <w:rPr>
          <w:noProof/>
        </w:rPr>
        <w:fldChar w:fldCharType="separate"/>
      </w:r>
      <w:r>
        <w:rPr>
          <w:noProof/>
        </w:rPr>
        <w:t>41</w:t>
      </w:r>
      <w:r>
        <w:rPr>
          <w:noProof/>
        </w:rPr>
        <w:fldChar w:fldCharType="end"/>
      </w:r>
    </w:p>
    <w:p w14:paraId="0051D875" w14:textId="04025084" w:rsidR="00DD2381" w:rsidRDefault="00DD2381">
      <w:pPr>
        <w:pStyle w:val="TOC5"/>
        <w:rPr>
          <w:rFonts w:asciiTheme="minorHAnsi" w:hAnsiTheme="minorHAnsi" w:cstheme="minorBidi"/>
          <w:noProof/>
          <w:kern w:val="2"/>
          <w:sz w:val="24"/>
          <w:szCs w:val="24"/>
          <w:lang w:eastAsia="en-GB"/>
          <w14:ligatures w14:val="standardContextual"/>
        </w:rPr>
      </w:pPr>
      <w:r>
        <w:rPr>
          <w:noProof/>
        </w:rPr>
        <w:t>5.1.2.1.84</w:t>
      </w:r>
      <w:r>
        <w:rPr>
          <w:rFonts w:asciiTheme="minorHAnsi" w:hAnsiTheme="minorHAnsi" w:cstheme="minorBidi"/>
          <w:noProof/>
          <w:kern w:val="2"/>
          <w:sz w:val="24"/>
          <w:szCs w:val="24"/>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_Toc193463856 \h </w:instrText>
      </w:r>
      <w:r>
        <w:rPr>
          <w:noProof/>
        </w:rPr>
      </w:r>
      <w:r>
        <w:rPr>
          <w:noProof/>
        </w:rPr>
        <w:fldChar w:fldCharType="separate"/>
      </w:r>
      <w:r>
        <w:rPr>
          <w:noProof/>
        </w:rPr>
        <w:t>41</w:t>
      </w:r>
      <w:r>
        <w:rPr>
          <w:noProof/>
        </w:rPr>
        <w:fldChar w:fldCharType="end"/>
      </w:r>
    </w:p>
    <w:p w14:paraId="5EE9B9F9" w14:textId="664C00E9" w:rsidR="00DD2381" w:rsidRDefault="00DD2381">
      <w:pPr>
        <w:pStyle w:val="TOC5"/>
        <w:rPr>
          <w:rFonts w:asciiTheme="minorHAnsi" w:hAnsiTheme="minorHAnsi" w:cstheme="minorBidi"/>
          <w:noProof/>
          <w:kern w:val="2"/>
          <w:sz w:val="24"/>
          <w:szCs w:val="24"/>
          <w:lang w:eastAsia="en-GB"/>
          <w14:ligatures w14:val="standardContextual"/>
        </w:rPr>
      </w:pPr>
      <w:r>
        <w:rPr>
          <w:noProof/>
        </w:rPr>
        <w:t>5.1.2.1.85</w:t>
      </w:r>
      <w:r>
        <w:rPr>
          <w:rFonts w:asciiTheme="minorHAnsi" w:hAnsiTheme="minorHAnsi" w:cstheme="minorBidi"/>
          <w:noProof/>
          <w:kern w:val="2"/>
          <w:sz w:val="24"/>
          <w:szCs w:val="24"/>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_Toc193463857 \h </w:instrText>
      </w:r>
      <w:r>
        <w:rPr>
          <w:noProof/>
        </w:rPr>
      </w:r>
      <w:r>
        <w:rPr>
          <w:noProof/>
        </w:rPr>
        <w:fldChar w:fldCharType="separate"/>
      </w:r>
      <w:r>
        <w:rPr>
          <w:noProof/>
        </w:rPr>
        <w:t>41</w:t>
      </w:r>
      <w:r>
        <w:rPr>
          <w:noProof/>
        </w:rPr>
        <w:fldChar w:fldCharType="end"/>
      </w:r>
    </w:p>
    <w:p w14:paraId="47906B83" w14:textId="3CB2E08C" w:rsidR="00DD2381" w:rsidRDefault="00DD2381">
      <w:pPr>
        <w:pStyle w:val="TOC5"/>
        <w:rPr>
          <w:rFonts w:asciiTheme="minorHAnsi" w:hAnsiTheme="minorHAnsi" w:cstheme="minorBidi"/>
          <w:noProof/>
          <w:kern w:val="2"/>
          <w:sz w:val="24"/>
          <w:szCs w:val="24"/>
          <w:lang w:eastAsia="en-GB"/>
          <w14:ligatures w14:val="standardContextual"/>
        </w:rPr>
      </w:pPr>
      <w:r>
        <w:rPr>
          <w:noProof/>
        </w:rPr>
        <w:t>5.1.2.1.86</w:t>
      </w:r>
      <w:r>
        <w:rPr>
          <w:rFonts w:asciiTheme="minorHAnsi" w:hAnsiTheme="minorHAnsi" w:cstheme="minorBidi"/>
          <w:noProof/>
          <w:kern w:val="2"/>
          <w:sz w:val="24"/>
          <w:szCs w:val="24"/>
          <w:lang w:eastAsia="en-GB"/>
          <w14:ligatures w14:val="standardContextual"/>
        </w:rPr>
        <w:tab/>
      </w:r>
      <w:r>
        <w:rPr>
          <w:noProof/>
        </w:rPr>
        <w:t>Supplementary service(s)</w:t>
      </w:r>
      <w:r>
        <w:rPr>
          <w:noProof/>
        </w:rPr>
        <w:tab/>
      </w:r>
      <w:r>
        <w:rPr>
          <w:noProof/>
        </w:rPr>
        <w:fldChar w:fldCharType="begin" w:fldLock="1"/>
      </w:r>
      <w:r>
        <w:rPr>
          <w:noProof/>
        </w:rPr>
        <w:instrText xml:space="preserve"> PAGEREF _Toc193463858 \h </w:instrText>
      </w:r>
      <w:r>
        <w:rPr>
          <w:noProof/>
        </w:rPr>
      </w:r>
      <w:r>
        <w:rPr>
          <w:noProof/>
        </w:rPr>
        <w:fldChar w:fldCharType="separate"/>
      </w:r>
      <w:r>
        <w:rPr>
          <w:noProof/>
        </w:rPr>
        <w:t>41</w:t>
      </w:r>
      <w:r>
        <w:rPr>
          <w:noProof/>
        </w:rPr>
        <w:fldChar w:fldCharType="end"/>
      </w:r>
    </w:p>
    <w:p w14:paraId="0A795197" w14:textId="19114F27" w:rsidR="00DD2381" w:rsidRDefault="00DD2381">
      <w:pPr>
        <w:pStyle w:val="TOC5"/>
        <w:rPr>
          <w:rFonts w:asciiTheme="minorHAnsi" w:hAnsiTheme="minorHAnsi" w:cstheme="minorBidi"/>
          <w:noProof/>
          <w:kern w:val="2"/>
          <w:sz w:val="24"/>
          <w:szCs w:val="24"/>
          <w:lang w:eastAsia="en-GB"/>
          <w14:ligatures w14:val="standardContextual"/>
        </w:rPr>
      </w:pPr>
      <w:r>
        <w:rPr>
          <w:noProof/>
        </w:rPr>
        <w:t>5.1.2.1.87</w:t>
      </w:r>
      <w:r>
        <w:rPr>
          <w:rFonts w:asciiTheme="minorHAnsi" w:hAnsiTheme="minorHAnsi" w:cstheme="minorBidi"/>
          <w:noProof/>
          <w:kern w:val="2"/>
          <w:sz w:val="24"/>
          <w:szCs w:val="24"/>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_Toc193463859 \h </w:instrText>
      </w:r>
      <w:r>
        <w:rPr>
          <w:noProof/>
        </w:rPr>
      </w:r>
      <w:r>
        <w:rPr>
          <w:noProof/>
        </w:rPr>
        <w:fldChar w:fldCharType="separate"/>
      </w:r>
      <w:r>
        <w:rPr>
          <w:noProof/>
        </w:rPr>
        <w:t>42</w:t>
      </w:r>
      <w:r>
        <w:rPr>
          <w:noProof/>
        </w:rPr>
        <w:fldChar w:fldCharType="end"/>
      </w:r>
    </w:p>
    <w:p w14:paraId="6B3BCEE4" w14:textId="24155B5B" w:rsidR="00DD2381" w:rsidRDefault="00DD2381">
      <w:pPr>
        <w:pStyle w:val="TOC5"/>
        <w:rPr>
          <w:rFonts w:asciiTheme="minorHAnsi" w:hAnsiTheme="minorHAnsi" w:cstheme="minorBidi"/>
          <w:noProof/>
          <w:kern w:val="2"/>
          <w:sz w:val="24"/>
          <w:szCs w:val="24"/>
          <w:lang w:eastAsia="en-GB"/>
          <w14:ligatures w14:val="standardContextual"/>
        </w:rPr>
      </w:pPr>
      <w:r>
        <w:rPr>
          <w:noProof/>
        </w:rPr>
        <w:t>5.1.2.1.88</w:t>
      </w:r>
      <w:r>
        <w:rPr>
          <w:rFonts w:asciiTheme="minorHAnsi" w:hAnsiTheme="minorHAnsi" w:cstheme="minorBidi"/>
          <w:noProof/>
          <w:kern w:val="2"/>
          <w:sz w:val="24"/>
          <w:szCs w:val="24"/>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_Toc193463860 \h </w:instrText>
      </w:r>
      <w:r>
        <w:rPr>
          <w:noProof/>
        </w:rPr>
      </w:r>
      <w:r>
        <w:rPr>
          <w:noProof/>
        </w:rPr>
        <w:fldChar w:fldCharType="separate"/>
      </w:r>
      <w:r>
        <w:rPr>
          <w:noProof/>
        </w:rPr>
        <w:t>42</w:t>
      </w:r>
      <w:r>
        <w:rPr>
          <w:noProof/>
        </w:rPr>
        <w:fldChar w:fldCharType="end"/>
      </w:r>
    </w:p>
    <w:p w14:paraId="707CF424" w14:textId="7BD38B01" w:rsidR="00DD2381" w:rsidRDefault="00DD2381">
      <w:pPr>
        <w:pStyle w:val="TOC5"/>
        <w:rPr>
          <w:rFonts w:asciiTheme="minorHAnsi" w:hAnsiTheme="minorHAnsi" w:cstheme="minorBidi"/>
          <w:noProof/>
          <w:kern w:val="2"/>
          <w:sz w:val="24"/>
          <w:szCs w:val="24"/>
          <w:lang w:eastAsia="en-GB"/>
          <w14:ligatures w14:val="standardContextual"/>
        </w:rPr>
      </w:pPr>
      <w:r>
        <w:rPr>
          <w:noProof/>
        </w:rPr>
        <w:t>5.1.2.1.89</w:t>
      </w:r>
      <w:r>
        <w:rPr>
          <w:rFonts w:asciiTheme="minorHAnsi" w:hAnsiTheme="minorHAnsi" w:cstheme="minorBidi"/>
          <w:noProof/>
          <w:kern w:val="2"/>
          <w:sz w:val="24"/>
          <w:szCs w:val="24"/>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_Toc193463861 \h </w:instrText>
      </w:r>
      <w:r>
        <w:rPr>
          <w:noProof/>
        </w:rPr>
      </w:r>
      <w:r>
        <w:rPr>
          <w:noProof/>
        </w:rPr>
        <w:fldChar w:fldCharType="separate"/>
      </w:r>
      <w:r>
        <w:rPr>
          <w:noProof/>
        </w:rPr>
        <w:t>42</w:t>
      </w:r>
      <w:r>
        <w:rPr>
          <w:noProof/>
        </w:rPr>
        <w:fldChar w:fldCharType="end"/>
      </w:r>
    </w:p>
    <w:p w14:paraId="04AEF7E7" w14:textId="4898568D"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5.1.2.1.90</w:t>
      </w:r>
      <w:r>
        <w:rPr>
          <w:rFonts w:asciiTheme="minorHAnsi" w:hAnsiTheme="minorHAnsi" w:cstheme="minorBidi"/>
          <w:noProof/>
          <w:kern w:val="2"/>
          <w:sz w:val="24"/>
          <w:szCs w:val="24"/>
          <w:lang w:eastAsia="en-GB"/>
          <w14:ligatures w14:val="standardContextual"/>
        </w:rPr>
        <w:tab/>
      </w:r>
      <w:r>
        <w:rPr>
          <w:noProof/>
        </w:rPr>
        <w:t>Supplementary service(s)</w:t>
      </w:r>
      <w:r>
        <w:rPr>
          <w:noProof/>
        </w:rPr>
        <w:tab/>
      </w:r>
      <w:r>
        <w:rPr>
          <w:noProof/>
        </w:rPr>
        <w:fldChar w:fldCharType="begin" w:fldLock="1"/>
      </w:r>
      <w:r>
        <w:rPr>
          <w:noProof/>
        </w:rPr>
        <w:instrText xml:space="preserve"> PAGEREF _Toc193463862 \h </w:instrText>
      </w:r>
      <w:r>
        <w:rPr>
          <w:noProof/>
        </w:rPr>
      </w:r>
      <w:r>
        <w:rPr>
          <w:noProof/>
        </w:rPr>
        <w:fldChar w:fldCharType="separate"/>
      </w:r>
      <w:r>
        <w:rPr>
          <w:noProof/>
        </w:rPr>
        <w:t>42</w:t>
      </w:r>
      <w:r>
        <w:rPr>
          <w:noProof/>
        </w:rPr>
        <w:fldChar w:fldCharType="end"/>
      </w:r>
    </w:p>
    <w:p w14:paraId="4768FEE8" w14:textId="3EF4FBEE" w:rsidR="00DD2381" w:rsidRDefault="00DD2381">
      <w:pPr>
        <w:pStyle w:val="TOC5"/>
        <w:rPr>
          <w:rFonts w:asciiTheme="minorHAnsi" w:hAnsiTheme="minorHAnsi" w:cstheme="minorBidi"/>
          <w:noProof/>
          <w:kern w:val="2"/>
          <w:sz w:val="24"/>
          <w:szCs w:val="24"/>
          <w:lang w:eastAsia="en-GB"/>
          <w14:ligatures w14:val="standardContextual"/>
        </w:rPr>
      </w:pPr>
      <w:r>
        <w:rPr>
          <w:noProof/>
        </w:rPr>
        <w:t>5.1.2.1.91</w:t>
      </w:r>
      <w:r>
        <w:rPr>
          <w:rFonts w:asciiTheme="minorHAnsi" w:hAnsiTheme="minorHAnsi" w:cstheme="minorBidi"/>
          <w:noProof/>
          <w:kern w:val="2"/>
          <w:sz w:val="24"/>
          <w:szCs w:val="24"/>
          <w:lang w:eastAsia="en-GB"/>
          <w14:ligatures w14:val="standardContextual"/>
        </w:rPr>
        <w:tab/>
      </w:r>
      <w:r>
        <w:rPr>
          <w:noProof/>
        </w:rPr>
        <w:t>System type</w:t>
      </w:r>
      <w:r>
        <w:rPr>
          <w:noProof/>
        </w:rPr>
        <w:tab/>
      </w:r>
      <w:r>
        <w:rPr>
          <w:noProof/>
        </w:rPr>
        <w:fldChar w:fldCharType="begin" w:fldLock="1"/>
      </w:r>
      <w:r>
        <w:rPr>
          <w:noProof/>
        </w:rPr>
        <w:instrText xml:space="preserve"> PAGEREF _Toc193463863 \h </w:instrText>
      </w:r>
      <w:r>
        <w:rPr>
          <w:noProof/>
        </w:rPr>
      </w:r>
      <w:r>
        <w:rPr>
          <w:noProof/>
        </w:rPr>
        <w:fldChar w:fldCharType="separate"/>
      </w:r>
      <w:r>
        <w:rPr>
          <w:noProof/>
        </w:rPr>
        <w:t>42</w:t>
      </w:r>
      <w:r>
        <w:rPr>
          <w:noProof/>
        </w:rPr>
        <w:fldChar w:fldCharType="end"/>
      </w:r>
    </w:p>
    <w:p w14:paraId="2207E7A5" w14:textId="6FE7B7C9" w:rsidR="00DD2381" w:rsidRDefault="00DD2381">
      <w:pPr>
        <w:pStyle w:val="TOC5"/>
        <w:rPr>
          <w:rFonts w:asciiTheme="minorHAnsi" w:hAnsiTheme="minorHAnsi" w:cstheme="minorBidi"/>
          <w:noProof/>
          <w:kern w:val="2"/>
          <w:sz w:val="24"/>
          <w:szCs w:val="24"/>
          <w:lang w:eastAsia="en-GB"/>
          <w14:ligatures w14:val="standardContextual"/>
        </w:rPr>
      </w:pPr>
      <w:r>
        <w:rPr>
          <w:noProof/>
        </w:rPr>
        <w:t>5.1.2.1.92</w:t>
      </w:r>
      <w:r>
        <w:rPr>
          <w:rFonts w:asciiTheme="minorHAnsi" w:hAnsiTheme="minorHAnsi" w:cstheme="minorBidi"/>
          <w:noProof/>
          <w:kern w:val="2"/>
          <w:sz w:val="24"/>
          <w:szCs w:val="24"/>
          <w:lang w:eastAsia="en-GB"/>
          <w14:ligatures w14:val="standardContextual"/>
        </w:rPr>
        <w:tab/>
      </w:r>
      <w:r>
        <w:rPr>
          <w:noProof/>
        </w:rPr>
        <w:t>Transparency indicator</w:t>
      </w:r>
      <w:r>
        <w:rPr>
          <w:noProof/>
        </w:rPr>
        <w:tab/>
      </w:r>
      <w:r>
        <w:rPr>
          <w:noProof/>
        </w:rPr>
        <w:fldChar w:fldCharType="begin" w:fldLock="1"/>
      </w:r>
      <w:r>
        <w:rPr>
          <w:noProof/>
        </w:rPr>
        <w:instrText xml:space="preserve"> PAGEREF _Toc193463864 \h </w:instrText>
      </w:r>
      <w:r>
        <w:rPr>
          <w:noProof/>
        </w:rPr>
      </w:r>
      <w:r>
        <w:rPr>
          <w:noProof/>
        </w:rPr>
        <w:fldChar w:fldCharType="separate"/>
      </w:r>
      <w:r>
        <w:rPr>
          <w:noProof/>
        </w:rPr>
        <w:t>42</w:t>
      </w:r>
      <w:r>
        <w:rPr>
          <w:noProof/>
        </w:rPr>
        <w:fldChar w:fldCharType="end"/>
      </w:r>
    </w:p>
    <w:p w14:paraId="244E64DB" w14:textId="403467B5" w:rsidR="00DD2381" w:rsidRDefault="00DD2381">
      <w:pPr>
        <w:pStyle w:val="TOC5"/>
        <w:rPr>
          <w:rFonts w:asciiTheme="minorHAnsi" w:hAnsiTheme="minorHAnsi" w:cstheme="minorBidi"/>
          <w:noProof/>
          <w:kern w:val="2"/>
          <w:sz w:val="24"/>
          <w:szCs w:val="24"/>
          <w:lang w:eastAsia="en-GB"/>
          <w14:ligatures w14:val="standardContextual"/>
        </w:rPr>
      </w:pPr>
      <w:r>
        <w:rPr>
          <w:noProof/>
        </w:rPr>
        <w:t>5.1.2.1.93</w:t>
      </w:r>
      <w:r>
        <w:rPr>
          <w:rFonts w:asciiTheme="minorHAnsi" w:hAnsiTheme="minorHAnsi" w:cstheme="minorBidi"/>
          <w:noProof/>
          <w:kern w:val="2"/>
          <w:sz w:val="24"/>
          <w:szCs w:val="24"/>
          <w:lang w:eastAsia="en-GB"/>
          <w14:ligatures w14:val="standardContextual"/>
        </w:rPr>
        <w:tab/>
      </w:r>
      <w:r>
        <w:rPr>
          <w:noProof/>
        </w:rPr>
        <w:t>Update result</w:t>
      </w:r>
      <w:r>
        <w:rPr>
          <w:noProof/>
        </w:rPr>
        <w:tab/>
      </w:r>
      <w:r>
        <w:rPr>
          <w:noProof/>
        </w:rPr>
        <w:fldChar w:fldCharType="begin" w:fldLock="1"/>
      </w:r>
      <w:r>
        <w:rPr>
          <w:noProof/>
        </w:rPr>
        <w:instrText xml:space="preserve"> PAGEREF _Toc193463865 \h </w:instrText>
      </w:r>
      <w:r>
        <w:rPr>
          <w:noProof/>
        </w:rPr>
      </w:r>
      <w:r>
        <w:rPr>
          <w:noProof/>
        </w:rPr>
        <w:fldChar w:fldCharType="separate"/>
      </w:r>
      <w:r>
        <w:rPr>
          <w:noProof/>
        </w:rPr>
        <w:t>42</w:t>
      </w:r>
      <w:r>
        <w:rPr>
          <w:noProof/>
        </w:rPr>
        <w:fldChar w:fldCharType="end"/>
      </w:r>
    </w:p>
    <w:p w14:paraId="6E7FFD13" w14:textId="1C454746" w:rsidR="00DD2381" w:rsidRDefault="00DD2381">
      <w:pPr>
        <w:pStyle w:val="TOC4"/>
        <w:rPr>
          <w:rFonts w:asciiTheme="minorHAnsi" w:hAnsiTheme="minorHAnsi" w:cstheme="minorBidi"/>
          <w:noProof/>
          <w:kern w:val="2"/>
          <w:sz w:val="24"/>
          <w:szCs w:val="24"/>
          <w:lang w:eastAsia="en-GB"/>
          <w14:ligatures w14:val="standardContextual"/>
        </w:rPr>
      </w:pPr>
      <w:r>
        <w:rPr>
          <w:noProof/>
        </w:rPr>
        <w:t>5.1.2.2</w:t>
      </w:r>
      <w:r>
        <w:rPr>
          <w:rFonts w:asciiTheme="minorHAnsi" w:hAnsiTheme="minorHAnsi" w:cstheme="minorBidi"/>
          <w:noProof/>
          <w:kern w:val="2"/>
          <w:sz w:val="24"/>
          <w:szCs w:val="24"/>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_Toc193463866 \h </w:instrText>
      </w:r>
      <w:r>
        <w:rPr>
          <w:noProof/>
        </w:rPr>
      </w:r>
      <w:r>
        <w:rPr>
          <w:noProof/>
        </w:rPr>
        <w:fldChar w:fldCharType="separate"/>
      </w:r>
      <w:r>
        <w:rPr>
          <w:noProof/>
        </w:rPr>
        <w:t>42</w:t>
      </w:r>
      <w:r>
        <w:rPr>
          <w:noProof/>
        </w:rPr>
        <w:fldChar w:fldCharType="end"/>
      </w:r>
    </w:p>
    <w:p w14:paraId="3F1CA1BC" w14:textId="24557C4C" w:rsidR="00DD2381" w:rsidRDefault="00DD2381">
      <w:pPr>
        <w:pStyle w:val="TOC5"/>
        <w:rPr>
          <w:rFonts w:asciiTheme="minorHAnsi" w:hAnsiTheme="minorHAnsi" w:cstheme="minorBidi"/>
          <w:noProof/>
          <w:kern w:val="2"/>
          <w:sz w:val="24"/>
          <w:szCs w:val="24"/>
          <w:lang w:eastAsia="en-GB"/>
          <w14:ligatures w14:val="standardContextual"/>
        </w:rPr>
      </w:pPr>
      <w:r>
        <w:rPr>
          <w:noProof/>
        </w:rPr>
        <w:t>5.1.2.2.A</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_Toc193463867 \h </w:instrText>
      </w:r>
      <w:r>
        <w:rPr>
          <w:noProof/>
        </w:rPr>
      </w:r>
      <w:r>
        <w:rPr>
          <w:noProof/>
        </w:rPr>
        <w:fldChar w:fldCharType="separate"/>
      </w:r>
      <w:r>
        <w:rPr>
          <w:noProof/>
        </w:rPr>
        <w:t>42</w:t>
      </w:r>
      <w:r>
        <w:rPr>
          <w:noProof/>
        </w:rPr>
        <w:fldChar w:fldCharType="end"/>
      </w:r>
    </w:p>
    <w:p w14:paraId="48758F6D" w14:textId="074E5970" w:rsidR="00DD2381" w:rsidRDefault="00DD2381">
      <w:pPr>
        <w:pStyle w:val="TOC5"/>
        <w:rPr>
          <w:rFonts w:asciiTheme="minorHAnsi" w:hAnsiTheme="minorHAnsi" w:cstheme="minorBidi"/>
          <w:noProof/>
          <w:kern w:val="2"/>
          <w:sz w:val="24"/>
          <w:szCs w:val="24"/>
          <w:lang w:eastAsia="en-GB"/>
          <w14:ligatures w14:val="standardContextual"/>
        </w:rPr>
      </w:pPr>
      <w:r w:rsidRPr="004434E6">
        <w:rPr>
          <w:noProof/>
        </w:rPr>
        <w:t>5.1.2.2.B</w:t>
      </w:r>
      <w:r>
        <w:rPr>
          <w:rFonts w:asciiTheme="minorHAnsi" w:hAnsiTheme="minorHAnsi" w:cstheme="minorBidi"/>
          <w:noProof/>
          <w:kern w:val="2"/>
          <w:sz w:val="24"/>
          <w:szCs w:val="24"/>
          <w:lang w:eastAsia="en-GB"/>
          <w14:ligatures w14:val="standardContextual"/>
        </w:rPr>
        <w:tab/>
      </w:r>
      <w:r w:rsidRPr="004434E6">
        <w:rPr>
          <w:noProof/>
        </w:rPr>
        <w:t>Void</w:t>
      </w:r>
      <w:r>
        <w:rPr>
          <w:noProof/>
        </w:rPr>
        <w:tab/>
      </w:r>
      <w:r>
        <w:rPr>
          <w:noProof/>
        </w:rPr>
        <w:fldChar w:fldCharType="begin" w:fldLock="1"/>
      </w:r>
      <w:r>
        <w:rPr>
          <w:noProof/>
        </w:rPr>
        <w:instrText xml:space="preserve"> PAGEREF _Toc193463868 \h </w:instrText>
      </w:r>
      <w:r>
        <w:rPr>
          <w:noProof/>
        </w:rPr>
      </w:r>
      <w:r>
        <w:rPr>
          <w:noProof/>
        </w:rPr>
        <w:fldChar w:fldCharType="separate"/>
      </w:r>
      <w:r>
        <w:rPr>
          <w:noProof/>
        </w:rPr>
        <w:t>43</w:t>
      </w:r>
      <w:r>
        <w:rPr>
          <w:noProof/>
        </w:rPr>
        <w:fldChar w:fldCharType="end"/>
      </w:r>
    </w:p>
    <w:p w14:paraId="610C122D" w14:textId="2860EF38" w:rsidR="00DD2381" w:rsidRDefault="00DD2381">
      <w:pPr>
        <w:pStyle w:val="TOC5"/>
        <w:rPr>
          <w:rFonts w:asciiTheme="minorHAnsi" w:hAnsiTheme="minorHAnsi" w:cstheme="minorBidi"/>
          <w:noProof/>
          <w:kern w:val="2"/>
          <w:sz w:val="24"/>
          <w:szCs w:val="24"/>
          <w:lang w:eastAsia="en-GB"/>
          <w14:ligatures w14:val="standardContextual"/>
        </w:rPr>
      </w:pPr>
      <w:r w:rsidRPr="004434E6">
        <w:rPr>
          <w:noProof/>
        </w:rPr>
        <w:t>5.1.2.2.0</w:t>
      </w:r>
      <w:r>
        <w:rPr>
          <w:rFonts w:asciiTheme="minorHAnsi" w:hAnsiTheme="minorHAnsi" w:cstheme="minorBidi"/>
          <w:noProof/>
          <w:kern w:val="2"/>
          <w:sz w:val="24"/>
          <w:szCs w:val="24"/>
          <w:lang w:eastAsia="en-GB"/>
          <w14:ligatures w14:val="standardContextual"/>
        </w:rPr>
        <w:tab/>
      </w:r>
      <w:r w:rsidRPr="004434E6">
        <w:rPr>
          <w:noProof/>
        </w:rPr>
        <w:t>3GPP2 User Location Information</w:t>
      </w:r>
      <w:r>
        <w:rPr>
          <w:noProof/>
        </w:rPr>
        <w:tab/>
      </w:r>
      <w:r>
        <w:rPr>
          <w:noProof/>
        </w:rPr>
        <w:fldChar w:fldCharType="begin" w:fldLock="1"/>
      </w:r>
      <w:r>
        <w:rPr>
          <w:noProof/>
        </w:rPr>
        <w:instrText xml:space="preserve"> PAGEREF _Toc193463869 \h </w:instrText>
      </w:r>
      <w:r>
        <w:rPr>
          <w:noProof/>
        </w:rPr>
      </w:r>
      <w:r>
        <w:rPr>
          <w:noProof/>
        </w:rPr>
        <w:fldChar w:fldCharType="separate"/>
      </w:r>
      <w:r>
        <w:rPr>
          <w:noProof/>
        </w:rPr>
        <w:t>43</w:t>
      </w:r>
      <w:r>
        <w:rPr>
          <w:noProof/>
        </w:rPr>
        <w:fldChar w:fldCharType="end"/>
      </w:r>
    </w:p>
    <w:p w14:paraId="2722306D" w14:textId="3A78D082" w:rsidR="00DD2381" w:rsidRDefault="00DD2381">
      <w:pPr>
        <w:pStyle w:val="TOC5"/>
        <w:rPr>
          <w:rFonts w:asciiTheme="minorHAnsi" w:hAnsiTheme="minorHAnsi" w:cstheme="minorBidi"/>
          <w:noProof/>
          <w:kern w:val="2"/>
          <w:sz w:val="24"/>
          <w:szCs w:val="24"/>
          <w:lang w:eastAsia="en-GB"/>
          <w14:ligatures w14:val="standardContextual"/>
        </w:rPr>
      </w:pPr>
      <w:r>
        <w:rPr>
          <w:noProof/>
        </w:rPr>
        <w:t>5.1.2.2.</w:t>
      </w:r>
      <w:r>
        <w:rPr>
          <w:noProof/>
          <w:lang w:eastAsia="zh-CN"/>
        </w:rPr>
        <w:t>0aA</w:t>
      </w:r>
      <w:r>
        <w:rPr>
          <w:rFonts w:asciiTheme="minorHAnsi" w:hAnsiTheme="minorHAnsi" w:cstheme="minorBidi"/>
          <w:noProof/>
          <w:kern w:val="2"/>
          <w:sz w:val="24"/>
          <w:szCs w:val="24"/>
          <w:lang w:eastAsia="en-GB"/>
          <w14:ligatures w14:val="standardContextual"/>
        </w:rPr>
        <w:tab/>
      </w:r>
      <w:r w:rsidRPr="00DC2EBD">
        <w:rPr>
          <w:noProof/>
          <w:lang w:val="en-US" w:eastAsia="zh-CN"/>
        </w:rPr>
        <w:t xml:space="preserve">Access </w:t>
      </w:r>
      <w:r>
        <w:rPr>
          <w:noProof/>
          <w:lang w:eastAsia="zh-CN"/>
        </w:rPr>
        <w:t>A</w:t>
      </w:r>
      <w:r w:rsidRPr="00DC2EBD">
        <w:rPr>
          <w:noProof/>
          <w:lang w:val="en-US" w:eastAsia="zh-CN"/>
        </w:rPr>
        <w:t>vailability Change Reason</w:t>
      </w:r>
      <w:r>
        <w:rPr>
          <w:noProof/>
        </w:rPr>
        <w:tab/>
      </w:r>
      <w:r>
        <w:rPr>
          <w:noProof/>
        </w:rPr>
        <w:fldChar w:fldCharType="begin" w:fldLock="1"/>
      </w:r>
      <w:r>
        <w:rPr>
          <w:noProof/>
        </w:rPr>
        <w:instrText xml:space="preserve"> PAGEREF _Toc193463870 \h </w:instrText>
      </w:r>
      <w:r>
        <w:rPr>
          <w:noProof/>
        </w:rPr>
      </w:r>
      <w:r>
        <w:rPr>
          <w:noProof/>
        </w:rPr>
        <w:fldChar w:fldCharType="separate"/>
      </w:r>
      <w:r>
        <w:rPr>
          <w:noProof/>
        </w:rPr>
        <w:t>43</w:t>
      </w:r>
      <w:r>
        <w:rPr>
          <w:noProof/>
        </w:rPr>
        <w:fldChar w:fldCharType="end"/>
      </w:r>
    </w:p>
    <w:p w14:paraId="65A88489" w14:textId="61F11CED" w:rsidR="00DD2381" w:rsidRDefault="00DD2381">
      <w:pPr>
        <w:pStyle w:val="TOC5"/>
        <w:rPr>
          <w:rFonts w:asciiTheme="minorHAnsi" w:hAnsiTheme="minorHAnsi" w:cstheme="minorBidi"/>
          <w:noProof/>
          <w:kern w:val="2"/>
          <w:sz w:val="24"/>
          <w:szCs w:val="24"/>
          <w:lang w:eastAsia="en-GB"/>
          <w14:ligatures w14:val="standardContextual"/>
        </w:rPr>
      </w:pPr>
      <w:r>
        <w:rPr>
          <w:noProof/>
        </w:rPr>
        <w:t>5.1.2.2.0A</w:t>
      </w:r>
      <w:r>
        <w:rPr>
          <w:rFonts w:asciiTheme="minorHAnsi" w:hAnsiTheme="minorHAnsi" w:cstheme="minorBidi"/>
          <w:noProof/>
          <w:kern w:val="2"/>
          <w:sz w:val="24"/>
          <w:szCs w:val="24"/>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_Toc193463871 \h </w:instrText>
      </w:r>
      <w:r>
        <w:rPr>
          <w:noProof/>
        </w:rPr>
      </w:r>
      <w:r>
        <w:rPr>
          <w:noProof/>
        </w:rPr>
        <w:fldChar w:fldCharType="separate"/>
      </w:r>
      <w:r>
        <w:rPr>
          <w:noProof/>
        </w:rPr>
        <w:t>43</w:t>
      </w:r>
      <w:r>
        <w:rPr>
          <w:noProof/>
        </w:rPr>
        <w:fldChar w:fldCharType="end"/>
      </w:r>
    </w:p>
    <w:p w14:paraId="0CF16BCA" w14:textId="5411B8CA" w:rsidR="00DD2381" w:rsidRDefault="00DD2381">
      <w:pPr>
        <w:pStyle w:val="TOC5"/>
        <w:rPr>
          <w:rFonts w:asciiTheme="minorHAnsi" w:hAnsiTheme="minorHAnsi" w:cstheme="minorBidi"/>
          <w:noProof/>
          <w:kern w:val="2"/>
          <w:sz w:val="24"/>
          <w:szCs w:val="24"/>
          <w:lang w:eastAsia="en-GB"/>
          <w14:ligatures w14:val="standardContextual"/>
        </w:rPr>
      </w:pPr>
      <w:r>
        <w:rPr>
          <w:noProof/>
        </w:rPr>
        <w:t>5.1.2.2.1</w:t>
      </w:r>
      <w:r>
        <w:rPr>
          <w:rFonts w:asciiTheme="minorHAnsi" w:hAnsiTheme="minorHAnsi" w:cstheme="minorBidi"/>
          <w:noProof/>
          <w:kern w:val="2"/>
          <w:sz w:val="24"/>
          <w:szCs w:val="24"/>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_Toc193463872 \h </w:instrText>
      </w:r>
      <w:r>
        <w:rPr>
          <w:noProof/>
        </w:rPr>
      </w:r>
      <w:r>
        <w:rPr>
          <w:noProof/>
        </w:rPr>
        <w:fldChar w:fldCharType="separate"/>
      </w:r>
      <w:r>
        <w:rPr>
          <w:noProof/>
        </w:rPr>
        <w:t>43</w:t>
      </w:r>
      <w:r>
        <w:rPr>
          <w:noProof/>
        </w:rPr>
        <w:fldChar w:fldCharType="end"/>
      </w:r>
    </w:p>
    <w:p w14:paraId="24C0ED11" w14:textId="24ABE2D3" w:rsidR="00DD2381" w:rsidRDefault="00DD2381">
      <w:pPr>
        <w:pStyle w:val="TOC5"/>
        <w:rPr>
          <w:rFonts w:asciiTheme="minorHAnsi" w:hAnsiTheme="minorHAnsi" w:cstheme="minorBidi"/>
          <w:noProof/>
          <w:kern w:val="2"/>
          <w:sz w:val="24"/>
          <w:szCs w:val="24"/>
          <w:lang w:eastAsia="en-GB"/>
          <w14:ligatures w14:val="standardContextual"/>
        </w:rPr>
      </w:pPr>
      <w:r>
        <w:rPr>
          <w:noProof/>
        </w:rPr>
        <w:t>5.1.2.2.1A</w:t>
      </w:r>
      <w:r>
        <w:rPr>
          <w:rFonts w:asciiTheme="minorHAnsi" w:hAnsiTheme="minorHAnsi" w:cstheme="minorBidi"/>
          <w:noProof/>
          <w:kern w:val="2"/>
          <w:sz w:val="24"/>
          <w:szCs w:val="24"/>
          <w:lang w:eastAsia="en-GB"/>
          <w14:ligatures w14:val="standardContextual"/>
        </w:rPr>
        <w:tab/>
      </w:r>
      <w:r>
        <w:rPr>
          <w:noProof/>
        </w:rPr>
        <w:t>APN Rate Control</w:t>
      </w:r>
      <w:r>
        <w:rPr>
          <w:noProof/>
        </w:rPr>
        <w:tab/>
      </w:r>
      <w:r>
        <w:rPr>
          <w:noProof/>
        </w:rPr>
        <w:fldChar w:fldCharType="begin" w:fldLock="1"/>
      </w:r>
      <w:r>
        <w:rPr>
          <w:noProof/>
        </w:rPr>
        <w:instrText xml:space="preserve"> PAGEREF _Toc193463873 \h </w:instrText>
      </w:r>
      <w:r>
        <w:rPr>
          <w:noProof/>
        </w:rPr>
      </w:r>
      <w:r>
        <w:rPr>
          <w:noProof/>
        </w:rPr>
        <w:fldChar w:fldCharType="separate"/>
      </w:r>
      <w:r>
        <w:rPr>
          <w:noProof/>
        </w:rPr>
        <w:t>43</w:t>
      </w:r>
      <w:r>
        <w:rPr>
          <w:noProof/>
        </w:rPr>
        <w:fldChar w:fldCharType="end"/>
      </w:r>
    </w:p>
    <w:p w14:paraId="18535FFF" w14:textId="38E3A4C2" w:rsidR="00DD2381" w:rsidRDefault="00DD2381">
      <w:pPr>
        <w:pStyle w:val="TOC5"/>
        <w:rPr>
          <w:rFonts w:asciiTheme="minorHAnsi" w:hAnsiTheme="minorHAnsi" w:cstheme="minorBidi"/>
          <w:noProof/>
          <w:kern w:val="2"/>
          <w:sz w:val="24"/>
          <w:szCs w:val="24"/>
          <w:lang w:eastAsia="en-GB"/>
          <w14:ligatures w14:val="standardContextual"/>
        </w:rPr>
      </w:pPr>
      <w:r>
        <w:rPr>
          <w:noProof/>
        </w:rPr>
        <w:t>5.1.2.2.2</w:t>
      </w:r>
      <w:r>
        <w:rPr>
          <w:rFonts w:asciiTheme="minorHAnsi" w:hAnsiTheme="minorHAnsi" w:cstheme="minorBidi"/>
          <w:noProof/>
          <w:kern w:val="2"/>
          <w:sz w:val="24"/>
          <w:szCs w:val="24"/>
          <w:lang w:eastAsia="en-GB"/>
          <w14:ligatures w14:val="standardContextual"/>
        </w:rPr>
        <w:tab/>
      </w:r>
      <w:r>
        <w:rPr>
          <w:noProof/>
        </w:rPr>
        <w:t>APN Selection Mode</w:t>
      </w:r>
      <w:r>
        <w:rPr>
          <w:noProof/>
        </w:rPr>
        <w:tab/>
      </w:r>
      <w:r>
        <w:rPr>
          <w:noProof/>
        </w:rPr>
        <w:fldChar w:fldCharType="begin" w:fldLock="1"/>
      </w:r>
      <w:r>
        <w:rPr>
          <w:noProof/>
        </w:rPr>
        <w:instrText xml:space="preserve"> PAGEREF _Toc193463874 \h </w:instrText>
      </w:r>
      <w:r>
        <w:rPr>
          <w:noProof/>
        </w:rPr>
      </w:r>
      <w:r>
        <w:rPr>
          <w:noProof/>
        </w:rPr>
        <w:fldChar w:fldCharType="separate"/>
      </w:r>
      <w:r>
        <w:rPr>
          <w:noProof/>
        </w:rPr>
        <w:t>43</w:t>
      </w:r>
      <w:r>
        <w:rPr>
          <w:noProof/>
        </w:rPr>
        <w:fldChar w:fldCharType="end"/>
      </w:r>
    </w:p>
    <w:p w14:paraId="519683AA" w14:textId="03F00CB5" w:rsidR="00DD2381" w:rsidRDefault="00DD2381">
      <w:pPr>
        <w:pStyle w:val="TOC5"/>
        <w:rPr>
          <w:rFonts w:asciiTheme="minorHAnsi" w:hAnsiTheme="minorHAnsi" w:cstheme="minorBidi"/>
          <w:noProof/>
          <w:kern w:val="2"/>
          <w:sz w:val="24"/>
          <w:szCs w:val="24"/>
          <w:lang w:eastAsia="en-GB"/>
          <w14:ligatures w14:val="standardContextual"/>
        </w:rPr>
      </w:pPr>
      <w:r>
        <w:rPr>
          <w:noProof/>
        </w:rPr>
        <w:t>5.1.2.2.3</w:t>
      </w:r>
      <w:r>
        <w:rPr>
          <w:rFonts w:asciiTheme="minorHAnsi" w:hAnsiTheme="minorHAnsi" w:cstheme="minorBidi"/>
          <w:noProof/>
          <w:kern w:val="2"/>
          <w:sz w:val="24"/>
          <w:szCs w:val="24"/>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_Toc193463875 \h </w:instrText>
      </w:r>
      <w:r>
        <w:rPr>
          <w:noProof/>
        </w:rPr>
      </w:r>
      <w:r>
        <w:rPr>
          <w:noProof/>
        </w:rPr>
        <w:fldChar w:fldCharType="separate"/>
      </w:r>
      <w:r>
        <w:rPr>
          <w:noProof/>
        </w:rPr>
        <w:t>43</w:t>
      </w:r>
      <w:r>
        <w:rPr>
          <w:noProof/>
        </w:rPr>
        <w:fldChar w:fldCharType="end"/>
      </w:r>
    </w:p>
    <w:p w14:paraId="1645FC48" w14:textId="7BEA9C4F" w:rsidR="00DD2381" w:rsidRDefault="00DD2381">
      <w:pPr>
        <w:pStyle w:val="TOC5"/>
        <w:rPr>
          <w:rFonts w:asciiTheme="minorHAnsi" w:hAnsiTheme="minorHAnsi" w:cstheme="minorBidi"/>
          <w:noProof/>
          <w:kern w:val="2"/>
          <w:sz w:val="24"/>
          <w:szCs w:val="24"/>
          <w:lang w:eastAsia="en-GB"/>
          <w14:ligatures w14:val="standardContextual"/>
        </w:rPr>
      </w:pPr>
      <w:r>
        <w:rPr>
          <w:noProof/>
        </w:rPr>
        <w:t>5.1.2.2.4</w:t>
      </w:r>
      <w:r>
        <w:rPr>
          <w:rFonts w:asciiTheme="minorHAnsi" w:hAnsiTheme="minorHAnsi" w:cstheme="minorBidi"/>
          <w:noProof/>
          <w:kern w:val="2"/>
          <w:sz w:val="24"/>
          <w:szCs w:val="24"/>
          <w:lang w:eastAsia="en-GB"/>
          <w14:ligatures w14:val="standardContextual"/>
        </w:rPr>
        <w:tab/>
      </w:r>
      <w:r>
        <w:rPr>
          <w:noProof/>
        </w:rPr>
        <w:t>CAMEL Information</w:t>
      </w:r>
      <w:r>
        <w:rPr>
          <w:noProof/>
        </w:rPr>
        <w:tab/>
      </w:r>
      <w:r>
        <w:rPr>
          <w:noProof/>
        </w:rPr>
        <w:fldChar w:fldCharType="begin" w:fldLock="1"/>
      </w:r>
      <w:r>
        <w:rPr>
          <w:noProof/>
        </w:rPr>
        <w:instrText xml:space="preserve"> PAGEREF _Toc193463876 \h </w:instrText>
      </w:r>
      <w:r>
        <w:rPr>
          <w:noProof/>
        </w:rPr>
      </w:r>
      <w:r>
        <w:rPr>
          <w:noProof/>
        </w:rPr>
        <w:fldChar w:fldCharType="separate"/>
      </w:r>
      <w:r>
        <w:rPr>
          <w:noProof/>
        </w:rPr>
        <w:t>43</w:t>
      </w:r>
      <w:r>
        <w:rPr>
          <w:noProof/>
        </w:rPr>
        <w:fldChar w:fldCharType="end"/>
      </w:r>
    </w:p>
    <w:p w14:paraId="15EC22BC" w14:textId="529431E7" w:rsidR="00DD2381" w:rsidRDefault="00DD2381">
      <w:pPr>
        <w:pStyle w:val="TOC5"/>
        <w:rPr>
          <w:rFonts w:asciiTheme="minorHAnsi" w:hAnsiTheme="minorHAnsi" w:cstheme="minorBidi"/>
          <w:noProof/>
          <w:kern w:val="2"/>
          <w:sz w:val="24"/>
          <w:szCs w:val="24"/>
          <w:lang w:eastAsia="en-GB"/>
          <w14:ligatures w14:val="standardContextual"/>
        </w:rPr>
      </w:pPr>
      <w:r>
        <w:rPr>
          <w:noProof/>
        </w:rPr>
        <w:t>5.1.2.2.5</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_Toc193463877 \h </w:instrText>
      </w:r>
      <w:r>
        <w:rPr>
          <w:noProof/>
        </w:rPr>
      </w:r>
      <w:r>
        <w:rPr>
          <w:noProof/>
        </w:rPr>
        <w:fldChar w:fldCharType="separate"/>
      </w:r>
      <w:r>
        <w:rPr>
          <w:noProof/>
        </w:rPr>
        <w:t>45</w:t>
      </w:r>
      <w:r>
        <w:rPr>
          <w:noProof/>
        </w:rPr>
        <w:fldChar w:fldCharType="end"/>
      </w:r>
    </w:p>
    <w:p w14:paraId="1EFD5234" w14:textId="1176F2E0" w:rsidR="00DD2381" w:rsidRDefault="00DD2381">
      <w:pPr>
        <w:pStyle w:val="TOC5"/>
        <w:rPr>
          <w:rFonts w:asciiTheme="minorHAnsi" w:hAnsiTheme="minorHAnsi" w:cstheme="minorBidi"/>
          <w:noProof/>
          <w:kern w:val="2"/>
          <w:sz w:val="24"/>
          <w:szCs w:val="24"/>
          <w:lang w:eastAsia="en-GB"/>
          <w14:ligatures w14:val="standardContextual"/>
        </w:rPr>
      </w:pPr>
      <w:r>
        <w:rPr>
          <w:noProof/>
        </w:rPr>
        <w:t>5.1.2.2.6</w:t>
      </w:r>
      <w:r>
        <w:rPr>
          <w:rFonts w:asciiTheme="minorHAnsi" w:hAnsiTheme="minorHAnsi" w:cstheme="minorBidi"/>
          <w:noProof/>
          <w:kern w:val="2"/>
          <w:sz w:val="24"/>
          <w:szCs w:val="24"/>
          <w:lang w:eastAsia="en-GB"/>
          <w14:ligatures w14:val="standardContextual"/>
        </w:rPr>
        <w:tab/>
      </w:r>
      <w:r>
        <w:rPr>
          <w:noProof/>
        </w:rPr>
        <w:t>Cell Identifier</w:t>
      </w:r>
      <w:r>
        <w:rPr>
          <w:noProof/>
        </w:rPr>
        <w:tab/>
      </w:r>
      <w:r>
        <w:rPr>
          <w:noProof/>
        </w:rPr>
        <w:fldChar w:fldCharType="begin" w:fldLock="1"/>
      </w:r>
      <w:r>
        <w:rPr>
          <w:noProof/>
        </w:rPr>
        <w:instrText xml:space="preserve"> PAGEREF _Toc193463878 \h </w:instrText>
      </w:r>
      <w:r>
        <w:rPr>
          <w:noProof/>
        </w:rPr>
      </w:r>
      <w:r>
        <w:rPr>
          <w:noProof/>
        </w:rPr>
        <w:fldChar w:fldCharType="separate"/>
      </w:r>
      <w:r>
        <w:rPr>
          <w:noProof/>
        </w:rPr>
        <w:t>45</w:t>
      </w:r>
      <w:r>
        <w:rPr>
          <w:noProof/>
        </w:rPr>
        <w:fldChar w:fldCharType="end"/>
      </w:r>
    </w:p>
    <w:p w14:paraId="77474870" w14:textId="05B9515B" w:rsidR="00DD2381" w:rsidRDefault="00DD2381">
      <w:pPr>
        <w:pStyle w:val="TOC5"/>
        <w:rPr>
          <w:rFonts w:asciiTheme="minorHAnsi" w:hAnsiTheme="minorHAnsi" w:cstheme="minorBidi"/>
          <w:noProof/>
          <w:kern w:val="2"/>
          <w:sz w:val="24"/>
          <w:szCs w:val="24"/>
          <w:lang w:eastAsia="en-GB"/>
          <w14:ligatures w14:val="standardContextual"/>
        </w:rPr>
      </w:pPr>
      <w:r>
        <w:rPr>
          <w:noProof/>
        </w:rPr>
        <w:t>5.1.2.2.7</w:t>
      </w:r>
      <w:r>
        <w:rPr>
          <w:rFonts w:asciiTheme="minorHAnsi" w:hAnsiTheme="minorHAnsi" w:cstheme="minorBidi"/>
          <w:noProof/>
          <w:kern w:val="2"/>
          <w:sz w:val="24"/>
          <w:szCs w:val="24"/>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_Toc193463879 \h </w:instrText>
      </w:r>
      <w:r>
        <w:rPr>
          <w:noProof/>
        </w:rPr>
      </w:r>
      <w:r>
        <w:rPr>
          <w:noProof/>
        </w:rPr>
        <w:fldChar w:fldCharType="separate"/>
      </w:r>
      <w:r>
        <w:rPr>
          <w:noProof/>
        </w:rPr>
        <w:t>46</w:t>
      </w:r>
      <w:r>
        <w:rPr>
          <w:noProof/>
        </w:rPr>
        <w:fldChar w:fldCharType="end"/>
      </w:r>
    </w:p>
    <w:p w14:paraId="04B2EFB2" w14:textId="44A6B3D7" w:rsidR="00DD2381" w:rsidRDefault="00DD2381">
      <w:pPr>
        <w:pStyle w:val="TOC5"/>
        <w:rPr>
          <w:rFonts w:asciiTheme="minorHAnsi" w:hAnsiTheme="minorHAnsi" w:cstheme="minorBidi"/>
          <w:noProof/>
          <w:kern w:val="2"/>
          <w:sz w:val="24"/>
          <w:szCs w:val="24"/>
          <w:lang w:eastAsia="en-GB"/>
          <w14:ligatures w14:val="standardContextual"/>
        </w:rPr>
      </w:pPr>
      <w:r>
        <w:rPr>
          <w:noProof/>
        </w:rPr>
        <w:t>5.1.2.2.8</w:t>
      </w:r>
      <w:r>
        <w:rPr>
          <w:rFonts w:asciiTheme="minorHAnsi" w:hAnsiTheme="minorHAnsi" w:cstheme="minorBidi"/>
          <w:noProof/>
          <w:kern w:val="2"/>
          <w:sz w:val="24"/>
          <w:szCs w:val="24"/>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_Toc193463880 \h </w:instrText>
      </w:r>
      <w:r>
        <w:rPr>
          <w:noProof/>
        </w:rPr>
      </w:r>
      <w:r>
        <w:rPr>
          <w:noProof/>
        </w:rPr>
        <w:fldChar w:fldCharType="separate"/>
      </w:r>
      <w:r>
        <w:rPr>
          <w:noProof/>
        </w:rPr>
        <w:t>46</w:t>
      </w:r>
      <w:r>
        <w:rPr>
          <w:noProof/>
        </w:rPr>
        <w:fldChar w:fldCharType="end"/>
      </w:r>
    </w:p>
    <w:p w14:paraId="5FA22EA4" w14:textId="16D5A8DC" w:rsidR="00DD2381" w:rsidRDefault="00DD2381">
      <w:pPr>
        <w:pStyle w:val="TOC5"/>
        <w:rPr>
          <w:rFonts w:asciiTheme="minorHAnsi" w:hAnsiTheme="minorHAnsi" w:cstheme="minorBidi"/>
          <w:noProof/>
          <w:kern w:val="2"/>
          <w:sz w:val="24"/>
          <w:szCs w:val="24"/>
          <w:lang w:eastAsia="en-GB"/>
          <w14:ligatures w14:val="standardContextual"/>
        </w:rPr>
      </w:pPr>
      <w:r>
        <w:rPr>
          <w:noProof/>
        </w:rPr>
        <w:t>5.1.2.2.9</w:t>
      </w:r>
      <w:r>
        <w:rPr>
          <w:rFonts w:asciiTheme="minorHAnsi" w:hAnsiTheme="minorHAnsi" w:cstheme="minorBidi"/>
          <w:noProof/>
          <w:kern w:val="2"/>
          <w:sz w:val="24"/>
          <w:szCs w:val="24"/>
          <w:lang w:eastAsia="en-GB"/>
          <w14:ligatures w14:val="standardContextual"/>
        </w:rPr>
        <w:tab/>
      </w:r>
      <w:r>
        <w:rPr>
          <w:noProof/>
        </w:rPr>
        <w:t>Charging ID</w:t>
      </w:r>
      <w:r>
        <w:rPr>
          <w:noProof/>
        </w:rPr>
        <w:tab/>
      </w:r>
      <w:r>
        <w:rPr>
          <w:noProof/>
        </w:rPr>
        <w:fldChar w:fldCharType="begin" w:fldLock="1"/>
      </w:r>
      <w:r>
        <w:rPr>
          <w:noProof/>
        </w:rPr>
        <w:instrText xml:space="preserve"> PAGEREF _Toc193463881 \h </w:instrText>
      </w:r>
      <w:r>
        <w:rPr>
          <w:noProof/>
        </w:rPr>
      </w:r>
      <w:r>
        <w:rPr>
          <w:noProof/>
        </w:rPr>
        <w:fldChar w:fldCharType="separate"/>
      </w:r>
      <w:r>
        <w:rPr>
          <w:noProof/>
        </w:rPr>
        <w:t>47</w:t>
      </w:r>
      <w:r>
        <w:rPr>
          <w:noProof/>
        </w:rPr>
        <w:fldChar w:fldCharType="end"/>
      </w:r>
    </w:p>
    <w:p w14:paraId="6BE44582" w14:textId="102C3CDA" w:rsidR="00DD2381" w:rsidRDefault="00DD2381">
      <w:pPr>
        <w:pStyle w:val="TOC5"/>
        <w:rPr>
          <w:rFonts w:asciiTheme="minorHAnsi" w:hAnsiTheme="minorHAnsi" w:cstheme="minorBidi"/>
          <w:noProof/>
          <w:kern w:val="2"/>
          <w:sz w:val="24"/>
          <w:szCs w:val="24"/>
          <w:lang w:eastAsia="en-GB"/>
          <w14:ligatures w14:val="standardContextual"/>
        </w:rPr>
      </w:pPr>
      <w:r>
        <w:rPr>
          <w:noProof/>
        </w:rPr>
        <w:t>5.1.2.2.9A</w:t>
      </w:r>
      <w:r>
        <w:rPr>
          <w:rFonts w:asciiTheme="minorHAnsi" w:hAnsiTheme="minorHAnsi" w:cstheme="minorBidi"/>
          <w:noProof/>
          <w:kern w:val="2"/>
          <w:sz w:val="24"/>
          <w:szCs w:val="24"/>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_Toc193463882 \h </w:instrText>
      </w:r>
      <w:r>
        <w:rPr>
          <w:noProof/>
        </w:rPr>
      </w:r>
      <w:r>
        <w:rPr>
          <w:noProof/>
        </w:rPr>
        <w:fldChar w:fldCharType="separate"/>
      </w:r>
      <w:r>
        <w:rPr>
          <w:noProof/>
        </w:rPr>
        <w:t>47</w:t>
      </w:r>
      <w:r>
        <w:rPr>
          <w:noProof/>
        </w:rPr>
        <w:fldChar w:fldCharType="end"/>
      </w:r>
    </w:p>
    <w:p w14:paraId="2F4B76B3" w14:textId="67663741" w:rsidR="00DD2381" w:rsidRDefault="00DD2381">
      <w:pPr>
        <w:pStyle w:val="TOC5"/>
        <w:rPr>
          <w:rFonts w:asciiTheme="minorHAnsi" w:hAnsiTheme="minorHAnsi" w:cstheme="minorBidi"/>
          <w:noProof/>
          <w:kern w:val="2"/>
          <w:sz w:val="24"/>
          <w:szCs w:val="24"/>
          <w:lang w:eastAsia="en-GB"/>
          <w14:ligatures w14:val="standardContextual"/>
        </w:rPr>
      </w:pPr>
      <w:r>
        <w:rPr>
          <w:noProof/>
        </w:rPr>
        <w:t>5.1.2.2.9Aa</w:t>
      </w:r>
      <w:r>
        <w:rPr>
          <w:rFonts w:asciiTheme="minorHAnsi" w:hAnsiTheme="minorHAnsi" w:cstheme="minorBidi"/>
          <w:noProof/>
          <w:kern w:val="2"/>
          <w:sz w:val="24"/>
          <w:szCs w:val="24"/>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_Toc193463883 \h </w:instrText>
      </w:r>
      <w:r>
        <w:rPr>
          <w:noProof/>
        </w:rPr>
      </w:r>
      <w:r>
        <w:rPr>
          <w:noProof/>
        </w:rPr>
        <w:fldChar w:fldCharType="separate"/>
      </w:r>
      <w:r>
        <w:rPr>
          <w:noProof/>
        </w:rPr>
        <w:t>47</w:t>
      </w:r>
      <w:r>
        <w:rPr>
          <w:noProof/>
        </w:rPr>
        <w:fldChar w:fldCharType="end"/>
      </w:r>
    </w:p>
    <w:p w14:paraId="7D158F35" w14:textId="015C2B8F" w:rsidR="00DD2381" w:rsidRDefault="00DD2381">
      <w:pPr>
        <w:pStyle w:val="TOC5"/>
        <w:rPr>
          <w:rFonts w:asciiTheme="minorHAnsi" w:hAnsiTheme="minorHAnsi" w:cstheme="minorBidi"/>
          <w:noProof/>
          <w:kern w:val="2"/>
          <w:sz w:val="24"/>
          <w:szCs w:val="24"/>
          <w:lang w:eastAsia="en-GB"/>
          <w14:ligatures w14:val="standardContextual"/>
        </w:rPr>
      </w:pPr>
      <w:r>
        <w:rPr>
          <w:noProof/>
          <w:lang w:eastAsia="zh-CN"/>
        </w:rPr>
        <w:t>5.1.2.2.9B</w:t>
      </w:r>
      <w:r>
        <w:rPr>
          <w:rFonts w:asciiTheme="minorHAnsi" w:hAnsiTheme="minorHAnsi" w:cstheme="minorBidi"/>
          <w:noProof/>
          <w:kern w:val="2"/>
          <w:sz w:val="24"/>
          <w:szCs w:val="24"/>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_Toc193463884 \h </w:instrText>
      </w:r>
      <w:r>
        <w:rPr>
          <w:noProof/>
        </w:rPr>
      </w:r>
      <w:r>
        <w:rPr>
          <w:noProof/>
        </w:rPr>
        <w:fldChar w:fldCharType="separate"/>
      </w:r>
      <w:r>
        <w:rPr>
          <w:noProof/>
        </w:rPr>
        <w:t>47</w:t>
      </w:r>
      <w:r>
        <w:rPr>
          <w:noProof/>
        </w:rPr>
        <w:fldChar w:fldCharType="end"/>
      </w:r>
    </w:p>
    <w:p w14:paraId="3F23F0D2" w14:textId="3355D7BE" w:rsidR="00DD2381" w:rsidRDefault="00DD2381">
      <w:pPr>
        <w:pStyle w:val="TOC5"/>
        <w:rPr>
          <w:rFonts w:asciiTheme="minorHAnsi" w:hAnsiTheme="minorHAnsi" w:cstheme="minorBidi"/>
          <w:noProof/>
          <w:kern w:val="2"/>
          <w:sz w:val="24"/>
          <w:szCs w:val="24"/>
          <w:lang w:eastAsia="en-GB"/>
          <w14:ligatures w14:val="standardContextual"/>
        </w:rPr>
      </w:pPr>
      <w:r>
        <w:rPr>
          <w:noProof/>
        </w:rPr>
        <w:t>5.1.2.2.10</w:t>
      </w:r>
      <w:r>
        <w:rPr>
          <w:rFonts w:asciiTheme="minorHAnsi" w:hAnsiTheme="minorHAnsi" w:cstheme="minorBidi"/>
          <w:noProof/>
          <w:kern w:val="2"/>
          <w:sz w:val="24"/>
          <w:szCs w:val="24"/>
          <w:lang w:eastAsia="en-GB"/>
          <w14:ligatures w14:val="standardContextual"/>
        </w:rPr>
        <w:tab/>
      </w:r>
      <w:r>
        <w:rPr>
          <w:noProof/>
        </w:rPr>
        <w:t>Destination Number</w:t>
      </w:r>
      <w:r>
        <w:rPr>
          <w:noProof/>
        </w:rPr>
        <w:tab/>
      </w:r>
      <w:r>
        <w:rPr>
          <w:noProof/>
        </w:rPr>
        <w:fldChar w:fldCharType="begin" w:fldLock="1"/>
      </w:r>
      <w:r>
        <w:rPr>
          <w:noProof/>
        </w:rPr>
        <w:instrText xml:space="preserve"> PAGEREF _Toc193463885 \h </w:instrText>
      </w:r>
      <w:r>
        <w:rPr>
          <w:noProof/>
        </w:rPr>
      </w:r>
      <w:r>
        <w:rPr>
          <w:noProof/>
        </w:rPr>
        <w:fldChar w:fldCharType="separate"/>
      </w:r>
      <w:r>
        <w:rPr>
          <w:noProof/>
        </w:rPr>
        <w:t>47</w:t>
      </w:r>
      <w:r>
        <w:rPr>
          <w:noProof/>
        </w:rPr>
        <w:fldChar w:fldCharType="end"/>
      </w:r>
    </w:p>
    <w:p w14:paraId="60DA78D6" w14:textId="3AD27D1B" w:rsidR="00DD2381" w:rsidRDefault="00DD2381">
      <w:pPr>
        <w:pStyle w:val="TOC5"/>
        <w:rPr>
          <w:rFonts w:asciiTheme="minorHAnsi" w:hAnsiTheme="minorHAnsi" w:cstheme="minorBidi"/>
          <w:noProof/>
          <w:kern w:val="2"/>
          <w:sz w:val="24"/>
          <w:szCs w:val="24"/>
          <w:lang w:eastAsia="en-GB"/>
          <w14:ligatures w14:val="standardContextual"/>
        </w:rPr>
      </w:pPr>
      <w:r>
        <w:rPr>
          <w:noProof/>
        </w:rPr>
        <w:t>5.1.2.2.11</w:t>
      </w:r>
      <w:r>
        <w:rPr>
          <w:rFonts w:asciiTheme="minorHAnsi" w:hAnsiTheme="minorHAnsi" w:cstheme="minorBidi"/>
          <w:noProof/>
          <w:kern w:val="2"/>
          <w:sz w:val="24"/>
          <w:szCs w:val="24"/>
          <w:lang w:eastAsia="en-GB"/>
          <w14:ligatures w14:val="standardContextual"/>
        </w:rPr>
        <w:tab/>
      </w:r>
      <w:r>
        <w:rPr>
          <w:noProof/>
        </w:rPr>
        <w:t>Diagnostics</w:t>
      </w:r>
      <w:r>
        <w:rPr>
          <w:noProof/>
        </w:rPr>
        <w:tab/>
      </w:r>
      <w:r>
        <w:rPr>
          <w:noProof/>
        </w:rPr>
        <w:fldChar w:fldCharType="begin" w:fldLock="1"/>
      </w:r>
      <w:r>
        <w:rPr>
          <w:noProof/>
        </w:rPr>
        <w:instrText xml:space="preserve"> PAGEREF _Toc193463886 \h </w:instrText>
      </w:r>
      <w:r>
        <w:rPr>
          <w:noProof/>
        </w:rPr>
      </w:r>
      <w:r>
        <w:rPr>
          <w:noProof/>
        </w:rPr>
        <w:fldChar w:fldCharType="separate"/>
      </w:r>
      <w:r>
        <w:rPr>
          <w:noProof/>
        </w:rPr>
        <w:t>47</w:t>
      </w:r>
      <w:r>
        <w:rPr>
          <w:noProof/>
        </w:rPr>
        <w:fldChar w:fldCharType="end"/>
      </w:r>
    </w:p>
    <w:p w14:paraId="385A8DB3" w14:textId="5578E5BF" w:rsidR="00DD2381" w:rsidRDefault="00DD2381">
      <w:pPr>
        <w:pStyle w:val="TOC5"/>
        <w:rPr>
          <w:rFonts w:asciiTheme="minorHAnsi" w:hAnsiTheme="minorHAnsi" w:cstheme="minorBidi"/>
          <w:noProof/>
          <w:kern w:val="2"/>
          <w:sz w:val="24"/>
          <w:szCs w:val="24"/>
          <w:lang w:eastAsia="en-GB"/>
          <w14:ligatures w14:val="standardContextual"/>
        </w:rPr>
      </w:pPr>
      <w:r>
        <w:rPr>
          <w:noProof/>
        </w:rPr>
        <w:t>5.1.2.2.12</w:t>
      </w:r>
      <w:r>
        <w:rPr>
          <w:rFonts w:asciiTheme="minorHAnsi" w:hAnsiTheme="minorHAnsi" w:cstheme="minorBidi"/>
          <w:noProof/>
          <w:kern w:val="2"/>
          <w:sz w:val="24"/>
          <w:szCs w:val="24"/>
          <w:lang w:eastAsia="en-GB"/>
          <w14:ligatures w14:val="standardContextual"/>
        </w:rPr>
        <w:tab/>
      </w:r>
      <w:r>
        <w:rPr>
          <w:noProof/>
        </w:rPr>
        <w:t>Duration</w:t>
      </w:r>
      <w:r>
        <w:rPr>
          <w:noProof/>
        </w:rPr>
        <w:tab/>
      </w:r>
      <w:r>
        <w:rPr>
          <w:noProof/>
        </w:rPr>
        <w:fldChar w:fldCharType="begin" w:fldLock="1"/>
      </w:r>
      <w:r>
        <w:rPr>
          <w:noProof/>
        </w:rPr>
        <w:instrText xml:space="preserve"> PAGEREF _Toc193463887 \h </w:instrText>
      </w:r>
      <w:r>
        <w:rPr>
          <w:noProof/>
        </w:rPr>
      </w:r>
      <w:r>
        <w:rPr>
          <w:noProof/>
        </w:rPr>
        <w:fldChar w:fldCharType="separate"/>
      </w:r>
      <w:r>
        <w:rPr>
          <w:noProof/>
        </w:rPr>
        <w:t>47</w:t>
      </w:r>
      <w:r>
        <w:rPr>
          <w:noProof/>
        </w:rPr>
        <w:fldChar w:fldCharType="end"/>
      </w:r>
    </w:p>
    <w:p w14:paraId="04FACB58" w14:textId="7656761A" w:rsidR="00DD2381" w:rsidRDefault="00DD2381">
      <w:pPr>
        <w:pStyle w:val="TOC5"/>
        <w:rPr>
          <w:rFonts w:asciiTheme="minorHAnsi" w:hAnsiTheme="minorHAnsi" w:cstheme="minorBidi"/>
          <w:noProof/>
          <w:kern w:val="2"/>
          <w:sz w:val="24"/>
          <w:szCs w:val="24"/>
          <w:lang w:eastAsia="en-GB"/>
          <w14:ligatures w14:val="standardContextual"/>
        </w:rPr>
      </w:pPr>
      <w:r>
        <w:rPr>
          <w:noProof/>
        </w:rPr>
        <w:t>5.1.2.2.13</w:t>
      </w:r>
      <w:r>
        <w:rPr>
          <w:rFonts w:asciiTheme="minorHAnsi" w:hAnsiTheme="minorHAnsi" w:cstheme="minorBidi"/>
          <w:noProof/>
          <w:kern w:val="2"/>
          <w:sz w:val="24"/>
          <w:szCs w:val="24"/>
          <w:lang w:eastAsia="en-GB"/>
          <w14:ligatures w14:val="standardContextual"/>
        </w:rPr>
        <w:tab/>
      </w:r>
      <w:r>
        <w:rPr>
          <w:noProof/>
        </w:rPr>
        <w:t>Dynamic Address Flag</w:t>
      </w:r>
      <w:r>
        <w:rPr>
          <w:noProof/>
        </w:rPr>
        <w:tab/>
      </w:r>
      <w:r>
        <w:rPr>
          <w:noProof/>
        </w:rPr>
        <w:fldChar w:fldCharType="begin" w:fldLock="1"/>
      </w:r>
      <w:r>
        <w:rPr>
          <w:noProof/>
        </w:rPr>
        <w:instrText xml:space="preserve"> PAGEREF _Toc193463888 \h </w:instrText>
      </w:r>
      <w:r>
        <w:rPr>
          <w:noProof/>
        </w:rPr>
      </w:r>
      <w:r>
        <w:rPr>
          <w:noProof/>
        </w:rPr>
        <w:fldChar w:fldCharType="separate"/>
      </w:r>
      <w:r>
        <w:rPr>
          <w:noProof/>
        </w:rPr>
        <w:t>48</w:t>
      </w:r>
      <w:r>
        <w:rPr>
          <w:noProof/>
        </w:rPr>
        <w:fldChar w:fldCharType="end"/>
      </w:r>
    </w:p>
    <w:p w14:paraId="2457B51B" w14:textId="216E01AB" w:rsidR="00DD2381" w:rsidRDefault="00DD2381">
      <w:pPr>
        <w:pStyle w:val="TOC5"/>
        <w:rPr>
          <w:rFonts w:asciiTheme="minorHAnsi" w:hAnsiTheme="minorHAnsi" w:cstheme="minorBidi"/>
          <w:noProof/>
          <w:kern w:val="2"/>
          <w:sz w:val="24"/>
          <w:szCs w:val="24"/>
          <w:lang w:eastAsia="en-GB"/>
          <w14:ligatures w14:val="standardContextual"/>
        </w:rPr>
      </w:pPr>
      <w:r>
        <w:rPr>
          <w:noProof/>
        </w:rPr>
        <w:t>5.1.2.2.13A</w:t>
      </w:r>
      <w:r>
        <w:rPr>
          <w:rFonts w:asciiTheme="minorHAnsi" w:hAnsiTheme="minorHAnsi" w:cstheme="minorBidi"/>
          <w:noProof/>
          <w:kern w:val="2"/>
          <w:sz w:val="24"/>
          <w:szCs w:val="24"/>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_Toc193463889 \h </w:instrText>
      </w:r>
      <w:r>
        <w:rPr>
          <w:noProof/>
        </w:rPr>
      </w:r>
      <w:r>
        <w:rPr>
          <w:noProof/>
        </w:rPr>
        <w:fldChar w:fldCharType="separate"/>
      </w:r>
      <w:r>
        <w:rPr>
          <w:noProof/>
        </w:rPr>
        <w:t>48</w:t>
      </w:r>
      <w:r>
        <w:rPr>
          <w:noProof/>
        </w:rPr>
        <w:fldChar w:fldCharType="end"/>
      </w:r>
    </w:p>
    <w:p w14:paraId="53CB80E2" w14:textId="06734BBE" w:rsidR="00DD2381" w:rsidRDefault="00DD2381">
      <w:pPr>
        <w:pStyle w:val="TOC5"/>
        <w:rPr>
          <w:rFonts w:asciiTheme="minorHAnsi" w:hAnsiTheme="minorHAnsi" w:cstheme="minorBidi"/>
          <w:noProof/>
          <w:kern w:val="2"/>
          <w:sz w:val="24"/>
          <w:szCs w:val="24"/>
          <w:lang w:eastAsia="en-GB"/>
          <w14:ligatures w14:val="standardContextual"/>
        </w:rPr>
      </w:pPr>
      <w:r>
        <w:rPr>
          <w:noProof/>
        </w:rPr>
        <w:t>5.1.2.2.13Aa</w:t>
      </w:r>
      <w:r>
        <w:rPr>
          <w:rFonts w:asciiTheme="minorHAnsi" w:hAnsiTheme="minorHAnsi" w:cstheme="minorBidi"/>
          <w:noProof/>
          <w:kern w:val="2"/>
          <w:sz w:val="24"/>
          <w:szCs w:val="24"/>
          <w:lang w:eastAsia="en-GB"/>
          <w14:ligatures w14:val="standardContextual"/>
        </w:rPr>
        <w:tab/>
      </w:r>
      <w:r>
        <w:rPr>
          <w:noProof/>
        </w:rPr>
        <w:t>Enhanced Diagnostics</w:t>
      </w:r>
      <w:r>
        <w:rPr>
          <w:noProof/>
        </w:rPr>
        <w:tab/>
      </w:r>
      <w:r>
        <w:rPr>
          <w:noProof/>
        </w:rPr>
        <w:fldChar w:fldCharType="begin" w:fldLock="1"/>
      </w:r>
      <w:r>
        <w:rPr>
          <w:noProof/>
        </w:rPr>
        <w:instrText xml:space="preserve"> PAGEREF _Toc193463890 \h </w:instrText>
      </w:r>
      <w:r>
        <w:rPr>
          <w:noProof/>
        </w:rPr>
      </w:r>
      <w:r>
        <w:rPr>
          <w:noProof/>
        </w:rPr>
        <w:fldChar w:fldCharType="separate"/>
      </w:r>
      <w:r>
        <w:rPr>
          <w:noProof/>
        </w:rPr>
        <w:t>48</w:t>
      </w:r>
      <w:r>
        <w:rPr>
          <w:noProof/>
        </w:rPr>
        <w:fldChar w:fldCharType="end"/>
      </w:r>
    </w:p>
    <w:p w14:paraId="411C4128" w14:textId="015C0001" w:rsidR="00DD2381" w:rsidRDefault="00DD2381">
      <w:pPr>
        <w:pStyle w:val="TOC5"/>
        <w:rPr>
          <w:rFonts w:asciiTheme="minorHAnsi" w:hAnsiTheme="minorHAnsi" w:cstheme="minorBidi"/>
          <w:noProof/>
          <w:kern w:val="2"/>
          <w:sz w:val="24"/>
          <w:szCs w:val="24"/>
          <w:lang w:eastAsia="en-GB"/>
          <w14:ligatures w14:val="standardContextual"/>
        </w:rPr>
      </w:pPr>
      <w:r>
        <w:rPr>
          <w:noProof/>
        </w:rPr>
        <w:t>5.1.2.2.13B</w:t>
      </w:r>
      <w:r>
        <w:rPr>
          <w:rFonts w:asciiTheme="minorHAnsi" w:hAnsiTheme="minorHAnsi" w:cstheme="minorBidi"/>
          <w:noProof/>
          <w:kern w:val="2"/>
          <w:sz w:val="24"/>
          <w:szCs w:val="24"/>
          <w:lang w:eastAsia="en-GB"/>
          <w14:ligatures w14:val="standardContextual"/>
        </w:rPr>
        <w:tab/>
      </w:r>
      <w:r>
        <w:rPr>
          <w:noProof/>
        </w:rPr>
        <w:t>EPC QoS Information</w:t>
      </w:r>
      <w:r>
        <w:rPr>
          <w:noProof/>
        </w:rPr>
        <w:tab/>
      </w:r>
      <w:r>
        <w:rPr>
          <w:noProof/>
        </w:rPr>
        <w:fldChar w:fldCharType="begin" w:fldLock="1"/>
      </w:r>
      <w:r>
        <w:rPr>
          <w:noProof/>
        </w:rPr>
        <w:instrText xml:space="preserve"> PAGEREF _Toc193463891 \h </w:instrText>
      </w:r>
      <w:r>
        <w:rPr>
          <w:noProof/>
        </w:rPr>
      </w:r>
      <w:r>
        <w:rPr>
          <w:noProof/>
        </w:rPr>
        <w:fldChar w:fldCharType="separate"/>
      </w:r>
      <w:r>
        <w:rPr>
          <w:noProof/>
        </w:rPr>
        <w:t>48</w:t>
      </w:r>
      <w:r>
        <w:rPr>
          <w:noProof/>
        </w:rPr>
        <w:fldChar w:fldCharType="end"/>
      </w:r>
    </w:p>
    <w:p w14:paraId="73FC7A50" w14:textId="1354FA3B" w:rsidR="00DD2381" w:rsidRDefault="00DD2381">
      <w:pPr>
        <w:pStyle w:val="TOC5"/>
        <w:rPr>
          <w:rFonts w:asciiTheme="minorHAnsi" w:hAnsiTheme="minorHAnsi" w:cstheme="minorBidi"/>
          <w:noProof/>
          <w:kern w:val="2"/>
          <w:sz w:val="24"/>
          <w:szCs w:val="24"/>
          <w:lang w:eastAsia="en-GB"/>
          <w14:ligatures w14:val="standardContextual"/>
        </w:rPr>
      </w:pPr>
      <w:r>
        <w:rPr>
          <w:noProof/>
        </w:rPr>
        <w:t>5.1.2.2.13C</w:t>
      </w:r>
      <w:r>
        <w:rPr>
          <w:rFonts w:asciiTheme="minorHAnsi" w:hAnsiTheme="minorHAnsi" w:cstheme="minorBidi"/>
          <w:noProof/>
          <w:kern w:val="2"/>
          <w:sz w:val="24"/>
          <w:szCs w:val="24"/>
          <w:lang w:eastAsia="en-GB"/>
          <w14:ligatures w14:val="standardContextual"/>
        </w:rPr>
        <w:tab/>
      </w:r>
      <w:r>
        <w:rPr>
          <w:noProof/>
        </w:rPr>
        <w:t>ePDG Address Used</w:t>
      </w:r>
      <w:r>
        <w:rPr>
          <w:noProof/>
        </w:rPr>
        <w:tab/>
      </w:r>
      <w:r>
        <w:rPr>
          <w:noProof/>
        </w:rPr>
        <w:fldChar w:fldCharType="begin" w:fldLock="1"/>
      </w:r>
      <w:r>
        <w:rPr>
          <w:noProof/>
        </w:rPr>
        <w:instrText xml:space="preserve"> PAGEREF _Toc193463892 \h </w:instrText>
      </w:r>
      <w:r>
        <w:rPr>
          <w:noProof/>
        </w:rPr>
      </w:r>
      <w:r>
        <w:rPr>
          <w:noProof/>
        </w:rPr>
        <w:fldChar w:fldCharType="separate"/>
      </w:r>
      <w:r>
        <w:rPr>
          <w:noProof/>
        </w:rPr>
        <w:t>48</w:t>
      </w:r>
      <w:r>
        <w:rPr>
          <w:noProof/>
        </w:rPr>
        <w:fldChar w:fldCharType="end"/>
      </w:r>
    </w:p>
    <w:p w14:paraId="37ED46A6" w14:textId="13EF36DD" w:rsidR="00DD2381" w:rsidRDefault="00DD2381">
      <w:pPr>
        <w:pStyle w:val="TOC5"/>
        <w:rPr>
          <w:rFonts w:asciiTheme="minorHAnsi" w:hAnsiTheme="minorHAnsi" w:cstheme="minorBidi"/>
          <w:noProof/>
          <w:kern w:val="2"/>
          <w:sz w:val="24"/>
          <w:szCs w:val="24"/>
          <w:lang w:eastAsia="en-GB"/>
          <w14:ligatures w14:val="standardContextual"/>
        </w:rPr>
      </w:pPr>
      <w:r>
        <w:rPr>
          <w:noProof/>
        </w:rPr>
        <w:t>5.1.2.2.13D</w:t>
      </w:r>
      <w:r>
        <w:rPr>
          <w:rFonts w:asciiTheme="minorHAnsi" w:hAnsiTheme="minorHAnsi" w:cstheme="minorBidi"/>
          <w:noProof/>
          <w:kern w:val="2"/>
          <w:sz w:val="24"/>
          <w:szCs w:val="24"/>
          <w:lang w:eastAsia="en-GB"/>
          <w14:ligatures w14:val="standardContextual"/>
        </w:rPr>
        <w:tab/>
      </w:r>
      <w:r>
        <w:rPr>
          <w:noProof/>
        </w:rPr>
        <w:t>ePDG IPv6 Address</w:t>
      </w:r>
      <w:r>
        <w:rPr>
          <w:noProof/>
        </w:rPr>
        <w:tab/>
      </w:r>
      <w:r>
        <w:rPr>
          <w:noProof/>
        </w:rPr>
        <w:fldChar w:fldCharType="begin" w:fldLock="1"/>
      </w:r>
      <w:r>
        <w:rPr>
          <w:noProof/>
        </w:rPr>
        <w:instrText xml:space="preserve"> PAGEREF _Toc193463893 \h </w:instrText>
      </w:r>
      <w:r>
        <w:rPr>
          <w:noProof/>
        </w:rPr>
      </w:r>
      <w:r>
        <w:rPr>
          <w:noProof/>
        </w:rPr>
        <w:fldChar w:fldCharType="separate"/>
      </w:r>
      <w:r>
        <w:rPr>
          <w:noProof/>
        </w:rPr>
        <w:t>48</w:t>
      </w:r>
      <w:r>
        <w:rPr>
          <w:noProof/>
        </w:rPr>
        <w:fldChar w:fldCharType="end"/>
      </w:r>
    </w:p>
    <w:p w14:paraId="24BC2440" w14:textId="2F53692D" w:rsidR="00DD2381" w:rsidRDefault="00DD2381">
      <w:pPr>
        <w:pStyle w:val="TOC5"/>
        <w:rPr>
          <w:rFonts w:asciiTheme="minorHAnsi" w:hAnsiTheme="minorHAnsi" w:cstheme="minorBidi"/>
          <w:noProof/>
          <w:kern w:val="2"/>
          <w:sz w:val="24"/>
          <w:szCs w:val="24"/>
          <w:lang w:eastAsia="en-GB"/>
          <w14:ligatures w14:val="standardContextual"/>
        </w:rPr>
      </w:pPr>
      <w:r>
        <w:rPr>
          <w:noProof/>
        </w:rPr>
        <w:t>5.1.2.2.14</w:t>
      </w:r>
      <w:r>
        <w:rPr>
          <w:rFonts w:asciiTheme="minorHAnsi" w:hAnsiTheme="minorHAnsi" w:cstheme="minorBidi"/>
          <w:noProof/>
          <w:kern w:val="2"/>
          <w:sz w:val="24"/>
          <w:szCs w:val="24"/>
          <w:lang w:eastAsia="en-GB"/>
          <w14:ligatures w14:val="standardContextual"/>
        </w:rPr>
        <w:tab/>
      </w:r>
      <w:r>
        <w:rPr>
          <w:noProof/>
        </w:rPr>
        <w:t>Event Time Stamps</w:t>
      </w:r>
      <w:r>
        <w:rPr>
          <w:noProof/>
        </w:rPr>
        <w:tab/>
      </w:r>
      <w:r>
        <w:rPr>
          <w:noProof/>
        </w:rPr>
        <w:fldChar w:fldCharType="begin" w:fldLock="1"/>
      </w:r>
      <w:r>
        <w:rPr>
          <w:noProof/>
        </w:rPr>
        <w:instrText xml:space="preserve"> PAGEREF _Toc193463894 \h </w:instrText>
      </w:r>
      <w:r>
        <w:rPr>
          <w:noProof/>
        </w:rPr>
      </w:r>
      <w:r>
        <w:rPr>
          <w:noProof/>
        </w:rPr>
        <w:fldChar w:fldCharType="separate"/>
      </w:r>
      <w:r>
        <w:rPr>
          <w:noProof/>
        </w:rPr>
        <w:t>48</w:t>
      </w:r>
      <w:r>
        <w:rPr>
          <w:noProof/>
        </w:rPr>
        <w:fldChar w:fldCharType="end"/>
      </w:r>
    </w:p>
    <w:p w14:paraId="60C76BD6" w14:textId="434D9471" w:rsidR="00DD2381" w:rsidRDefault="00DD2381">
      <w:pPr>
        <w:pStyle w:val="TOC5"/>
        <w:rPr>
          <w:rFonts w:asciiTheme="minorHAnsi" w:hAnsiTheme="minorHAnsi" w:cstheme="minorBidi"/>
          <w:noProof/>
          <w:kern w:val="2"/>
          <w:sz w:val="24"/>
          <w:szCs w:val="24"/>
          <w:lang w:eastAsia="en-GB"/>
          <w14:ligatures w14:val="standardContextual"/>
        </w:rPr>
      </w:pPr>
      <w:r>
        <w:rPr>
          <w:noProof/>
        </w:rPr>
        <w:t>5.1.2.2.15</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_Toc193463895 \h </w:instrText>
      </w:r>
      <w:r>
        <w:rPr>
          <w:noProof/>
        </w:rPr>
      </w:r>
      <w:r>
        <w:rPr>
          <w:noProof/>
        </w:rPr>
        <w:fldChar w:fldCharType="separate"/>
      </w:r>
      <w:r>
        <w:rPr>
          <w:noProof/>
        </w:rPr>
        <w:t>48</w:t>
      </w:r>
      <w:r>
        <w:rPr>
          <w:noProof/>
        </w:rPr>
        <w:fldChar w:fldCharType="end"/>
      </w:r>
    </w:p>
    <w:p w14:paraId="5D80E09C" w14:textId="2CEAFB4A" w:rsidR="00DD2381" w:rsidRDefault="00DD2381">
      <w:pPr>
        <w:pStyle w:val="TOC5"/>
        <w:rPr>
          <w:rFonts w:asciiTheme="minorHAnsi" w:hAnsiTheme="minorHAnsi" w:cstheme="minorBidi"/>
          <w:noProof/>
          <w:kern w:val="2"/>
          <w:sz w:val="24"/>
          <w:szCs w:val="24"/>
          <w:lang w:eastAsia="en-GB"/>
          <w14:ligatures w14:val="standardContextual"/>
        </w:rPr>
      </w:pPr>
      <w:r>
        <w:rPr>
          <w:noProof/>
        </w:rPr>
        <w:t>5.1.2.2.15A</w:t>
      </w:r>
      <w:r>
        <w:rPr>
          <w:rFonts w:asciiTheme="minorHAnsi" w:hAnsiTheme="minorHAnsi" w:cstheme="minorBidi"/>
          <w:noProof/>
          <w:kern w:val="2"/>
          <w:sz w:val="24"/>
          <w:szCs w:val="24"/>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_Toc193463896 \h </w:instrText>
      </w:r>
      <w:r>
        <w:rPr>
          <w:noProof/>
        </w:rPr>
      </w:r>
      <w:r>
        <w:rPr>
          <w:noProof/>
        </w:rPr>
        <w:fldChar w:fldCharType="separate"/>
      </w:r>
      <w:r>
        <w:rPr>
          <w:noProof/>
        </w:rPr>
        <w:t>48</w:t>
      </w:r>
      <w:r>
        <w:rPr>
          <w:noProof/>
        </w:rPr>
        <w:fldChar w:fldCharType="end"/>
      </w:r>
    </w:p>
    <w:p w14:paraId="3435A1C8" w14:textId="3FC5E61B" w:rsidR="00DD2381" w:rsidRDefault="00DD2381">
      <w:pPr>
        <w:pStyle w:val="TOC5"/>
        <w:rPr>
          <w:rFonts w:asciiTheme="minorHAnsi" w:hAnsiTheme="minorHAnsi" w:cstheme="minorBidi"/>
          <w:noProof/>
          <w:kern w:val="2"/>
          <w:sz w:val="24"/>
          <w:szCs w:val="24"/>
          <w:lang w:eastAsia="en-GB"/>
          <w14:ligatures w14:val="standardContextual"/>
        </w:rPr>
      </w:pPr>
      <w:r>
        <w:rPr>
          <w:noProof/>
        </w:rPr>
        <w:t>5.1.2.2.16</w:t>
      </w:r>
      <w:r>
        <w:rPr>
          <w:rFonts w:asciiTheme="minorHAnsi" w:hAnsiTheme="minorHAnsi" w:cstheme="minorBidi"/>
          <w:noProof/>
          <w:kern w:val="2"/>
          <w:sz w:val="24"/>
          <w:szCs w:val="24"/>
          <w:lang w:eastAsia="en-GB"/>
          <w14:ligatures w14:val="standardContextual"/>
        </w:rPr>
        <w:tab/>
      </w:r>
      <w:r>
        <w:rPr>
          <w:noProof/>
        </w:rPr>
        <w:t>GGSN Address Used</w:t>
      </w:r>
      <w:r>
        <w:rPr>
          <w:noProof/>
        </w:rPr>
        <w:tab/>
      </w:r>
      <w:r>
        <w:rPr>
          <w:noProof/>
        </w:rPr>
        <w:fldChar w:fldCharType="begin" w:fldLock="1"/>
      </w:r>
      <w:r>
        <w:rPr>
          <w:noProof/>
        </w:rPr>
        <w:instrText xml:space="preserve"> PAGEREF _Toc193463897 \h </w:instrText>
      </w:r>
      <w:r>
        <w:rPr>
          <w:noProof/>
        </w:rPr>
      </w:r>
      <w:r>
        <w:rPr>
          <w:noProof/>
        </w:rPr>
        <w:fldChar w:fldCharType="separate"/>
      </w:r>
      <w:r>
        <w:rPr>
          <w:noProof/>
        </w:rPr>
        <w:t>48</w:t>
      </w:r>
      <w:r>
        <w:rPr>
          <w:noProof/>
        </w:rPr>
        <w:fldChar w:fldCharType="end"/>
      </w:r>
    </w:p>
    <w:p w14:paraId="088C38B9" w14:textId="7F161F5F" w:rsidR="00DD2381" w:rsidRDefault="00DD2381">
      <w:pPr>
        <w:pStyle w:val="TOC5"/>
        <w:rPr>
          <w:rFonts w:asciiTheme="minorHAnsi" w:hAnsiTheme="minorHAnsi" w:cstheme="minorBidi"/>
          <w:noProof/>
          <w:kern w:val="2"/>
          <w:sz w:val="24"/>
          <w:szCs w:val="24"/>
          <w:lang w:eastAsia="en-GB"/>
          <w14:ligatures w14:val="standardContextual"/>
        </w:rPr>
      </w:pPr>
      <w:r>
        <w:rPr>
          <w:noProof/>
        </w:rPr>
        <w:t>5.1.2.2.16A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_Toc193463898 \h </w:instrText>
      </w:r>
      <w:r>
        <w:rPr>
          <w:noProof/>
        </w:rPr>
      </w:r>
      <w:r>
        <w:rPr>
          <w:noProof/>
        </w:rPr>
        <w:fldChar w:fldCharType="separate"/>
      </w:r>
      <w:r>
        <w:rPr>
          <w:noProof/>
        </w:rPr>
        <w:t>48</w:t>
      </w:r>
      <w:r>
        <w:rPr>
          <w:noProof/>
        </w:rPr>
        <w:fldChar w:fldCharType="end"/>
      </w:r>
    </w:p>
    <w:p w14:paraId="0668B421" w14:textId="113F8890" w:rsidR="00DD2381" w:rsidRDefault="00DD2381">
      <w:pPr>
        <w:pStyle w:val="TOC5"/>
        <w:rPr>
          <w:rFonts w:asciiTheme="minorHAnsi" w:hAnsiTheme="minorHAnsi" w:cstheme="minorBidi"/>
          <w:noProof/>
          <w:kern w:val="2"/>
          <w:sz w:val="24"/>
          <w:szCs w:val="24"/>
          <w:lang w:eastAsia="en-GB"/>
          <w14:ligatures w14:val="standardContextual"/>
        </w:rPr>
      </w:pPr>
      <w:r>
        <w:rPr>
          <w:noProof/>
        </w:rPr>
        <w:t>5.1.2.2.17</w:t>
      </w:r>
      <w:r>
        <w:rPr>
          <w:rFonts w:asciiTheme="minorHAnsi" w:hAnsiTheme="minorHAnsi" w:cstheme="minorBidi"/>
          <w:noProof/>
          <w:kern w:val="2"/>
          <w:sz w:val="24"/>
          <w:szCs w:val="24"/>
          <w:lang w:eastAsia="en-GB"/>
          <w14:ligatures w14:val="standardContextual"/>
        </w:rPr>
        <w:tab/>
      </w:r>
      <w:r>
        <w:rPr>
          <w:noProof/>
        </w:rPr>
        <w:t>IMS Signalling Context</w:t>
      </w:r>
      <w:r>
        <w:rPr>
          <w:noProof/>
        </w:rPr>
        <w:tab/>
      </w:r>
      <w:r>
        <w:rPr>
          <w:noProof/>
        </w:rPr>
        <w:fldChar w:fldCharType="begin" w:fldLock="1"/>
      </w:r>
      <w:r>
        <w:rPr>
          <w:noProof/>
        </w:rPr>
        <w:instrText xml:space="preserve"> PAGEREF _Toc193463899 \h </w:instrText>
      </w:r>
      <w:r>
        <w:rPr>
          <w:noProof/>
        </w:rPr>
      </w:r>
      <w:r>
        <w:rPr>
          <w:noProof/>
        </w:rPr>
        <w:fldChar w:fldCharType="separate"/>
      </w:r>
      <w:r>
        <w:rPr>
          <w:noProof/>
        </w:rPr>
        <w:t>49</w:t>
      </w:r>
      <w:r>
        <w:rPr>
          <w:noProof/>
        </w:rPr>
        <w:fldChar w:fldCharType="end"/>
      </w:r>
    </w:p>
    <w:p w14:paraId="79D2FBD3" w14:textId="4569B214" w:rsidR="00DD2381" w:rsidRDefault="00DD2381">
      <w:pPr>
        <w:pStyle w:val="TOC5"/>
        <w:rPr>
          <w:rFonts w:asciiTheme="minorHAnsi" w:hAnsiTheme="minorHAnsi" w:cstheme="minorBidi"/>
          <w:noProof/>
          <w:kern w:val="2"/>
          <w:sz w:val="24"/>
          <w:szCs w:val="24"/>
          <w:lang w:eastAsia="en-GB"/>
          <w14:ligatures w14:val="standardContextual"/>
        </w:rPr>
      </w:pPr>
      <w:r>
        <w:rPr>
          <w:noProof/>
        </w:rPr>
        <w:t>5.1.2.2.18</w:t>
      </w:r>
      <w:r>
        <w:rPr>
          <w:rFonts w:asciiTheme="minorHAnsi" w:hAnsiTheme="minorHAnsi" w:cstheme="minorBidi"/>
          <w:noProof/>
          <w:kern w:val="2"/>
          <w:sz w:val="24"/>
          <w:szCs w:val="24"/>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_Toc193463900 \h </w:instrText>
      </w:r>
      <w:r>
        <w:rPr>
          <w:noProof/>
        </w:rPr>
      </w:r>
      <w:r>
        <w:rPr>
          <w:noProof/>
        </w:rPr>
        <w:fldChar w:fldCharType="separate"/>
      </w:r>
      <w:r>
        <w:rPr>
          <w:noProof/>
        </w:rPr>
        <w:t>49</w:t>
      </w:r>
      <w:r>
        <w:rPr>
          <w:noProof/>
        </w:rPr>
        <w:fldChar w:fldCharType="end"/>
      </w:r>
    </w:p>
    <w:p w14:paraId="2E13C371" w14:textId="41241CE5" w:rsidR="00DD2381" w:rsidRDefault="00DD2381">
      <w:pPr>
        <w:pStyle w:val="TOC5"/>
        <w:rPr>
          <w:rFonts w:asciiTheme="minorHAnsi" w:hAnsiTheme="minorHAnsi" w:cstheme="minorBidi"/>
          <w:noProof/>
          <w:kern w:val="2"/>
          <w:sz w:val="24"/>
          <w:szCs w:val="24"/>
          <w:lang w:eastAsia="en-GB"/>
          <w14:ligatures w14:val="standardContextual"/>
        </w:rPr>
      </w:pPr>
      <w:r>
        <w:rPr>
          <w:noProof/>
        </w:rPr>
        <w:t>5.1.2.2.18A</w:t>
      </w:r>
      <w:r>
        <w:rPr>
          <w:rFonts w:asciiTheme="minorHAnsi" w:hAnsiTheme="minorHAnsi" w:cstheme="minorBidi"/>
          <w:noProof/>
          <w:kern w:val="2"/>
          <w:sz w:val="24"/>
          <w:szCs w:val="24"/>
          <w:lang w:eastAsia="en-GB"/>
          <w14:ligatures w14:val="standardContextual"/>
        </w:rPr>
        <w:tab/>
      </w:r>
      <w:r>
        <w:rPr>
          <w:noProof/>
        </w:rPr>
        <w:t>IP-CAN session Type</w:t>
      </w:r>
      <w:r>
        <w:rPr>
          <w:noProof/>
        </w:rPr>
        <w:tab/>
      </w:r>
      <w:r>
        <w:rPr>
          <w:noProof/>
        </w:rPr>
        <w:fldChar w:fldCharType="begin" w:fldLock="1"/>
      </w:r>
      <w:r>
        <w:rPr>
          <w:noProof/>
        </w:rPr>
        <w:instrText xml:space="preserve"> PAGEREF _Toc193463901 \h </w:instrText>
      </w:r>
      <w:r>
        <w:rPr>
          <w:noProof/>
        </w:rPr>
      </w:r>
      <w:r>
        <w:rPr>
          <w:noProof/>
        </w:rPr>
        <w:fldChar w:fldCharType="separate"/>
      </w:r>
      <w:r>
        <w:rPr>
          <w:noProof/>
        </w:rPr>
        <w:t>49</w:t>
      </w:r>
      <w:r>
        <w:rPr>
          <w:noProof/>
        </w:rPr>
        <w:fldChar w:fldCharType="end"/>
      </w:r>
    </w:p>
    <w:p w14:paraId="473D8E35" w14:textId="4EE48D99" w:rsidR="00DD2381" w:rsidRDefault="00DD2381">
      <w:pPr>
        <w:pStyle w:val="TOC5"/>
        <w:rPr>
          <w:rFonts w:asciiTheme="minorHAnsi" w:hAnsiTheme="minorHAnsi" w:cstheme="minorBidi"/>
          <w:noProof/>
          <w:kern w:val="2"/>
          <w:sz w:val="24"/>
          <w:szCs w:val="24"/>
          <w:lang w:eastAsia="en-GB"/>
          <w14:ligatures w14:val="standardContextual"/>
        </w:rPr>
      </w:pPr>
      <w:r>
        <w:rPr>
          <w:noProof/>
        </w:rPr>
        <w:t>5.1.2.2.18B</w:t>
      </w:r>
      <w:r>
        <w:rPr>
          <w:rFonts w:asciiTheme="minorHAnsi" w:hAnsiTheme="minorHAnsi" w:cstheme="minorBidi"/>
          <w:noProof/>
          <w:kern w:val="2"/>
          <w:sz w:val="24"/>
          <w:szCs w:val="24"/>
          <w:lang w:eastAsia="en-GB"/>
          <w14:ligatures w14:val="standardContextual"/>
        </w:rPr>
        <w:tab/>
      </w:r>
      <w:r>
        <w:rPr>
          <w:noProof/>
        </w:rPr>
        <w:t>IP-Edge Address IPv6</w:t>
      </w:r>
      <w:r>
        <w:rPr>
          <w:noProof/>
        </w:rPr>
        <w:tab/>
      </w:r>
      <w:r>
        <w:rPr>
          <w:noProof/>
        </w:rPr>
        <w:fldChar w:fldCharType="begin" w:fldLock="1"/>
      </w:r>
      <w:r>
        <w:rPr>
          <w:noProof/>
        </w:rPr>
        <w:instrText xml:space="preserve"> PAGEREF _Toc193463902 \h </w:instrText>
      </w:r>
      <w:r>
        <w:rPr>
          <w:noProof/>
        </w:rPr>
      </w:r>
      <w:r>
        <w:rPr>
          <w:noProof/>
        </w:rPr>
        <w:fldChar w:fldCharType="separate"/>
      </w:r>
      <w:r>
        <w:rPr>
          <w:noProof/>
        </w:rPr>
        <w:t>49</w:t>
      </w:r>
      <w:r>
        <w:rPr>
          <w:noProof/>
        </w:rPr>
        <w:fldChar w:fldCharType="end"/>
      </w:r>
    </w:p>
    <w:p w14:paraId="1F855E06" w14:textId="5D7089D2" w:rsidR="00DD2381" w:rsidRDefault="00DD2381">
      <w:pPr>
        <w:pStyle w:val="TOC5"/>
        <w:rPr>
          <w:rFonts w:asciiTheme="minorHAnsi" w:hAnsiTheme="minorHAnsi" w:cstheme="minorBidi"/>
          <w:noProof/>
          <w:kern w:val="2"/>
          <w:sz w:val="24"/>
          <w:szCs w:val="24"/>
          <w:lang w:eastAsia="en-GB"/>
          <w14:ligatures w14:val="standardContextual"/>
        </w:rPr>
      </w:pPr>
      <w:r>
        <w:rPr>
          <w:noProof/>
        </w:rPr>
        <w:t>5.1.2.2.18C</w:t>
      </w:r>
      <w:r>
        <w:rPr>
          <w:rFonts w:asciiTheme="minorHAnsi" w:hAnsiTheme="minorHAnsi" w:cstheme="minorBidi"/>
          <w:noProof/>
          <w:kern w:val="2"/>
          <w:sz w:val="24"/>
          <w:szCs w:val="24"/>
          <w:lang w:eastAsia="en-GB"/>
          <w14:ligatures w14:val="standardContextual"/>
        </w:rPr>
        <w:tab/>
      </w:r>
      <w:r>
        <w:rPr>
          <w:noProof/>
        </w:rPr>
        <w:t>IP-Edge Address Used</w:t>
      </w:r>
      <w:r>
        <w:rPr>
          <w:noProof/>
        </w:rPr>
        <w:tab/>
      </w:r>
      <w:r>
        <w:rPr>
          <w:noProof/>
        </w:rPr>
        <w:fldChar w:fldCharType="begin" w:fldLock="1"/>
      </w:r>
      <w:r>
        <w:rPr>
          <w:noProof/>
        </w:rPr>
        <w:instrText xml:space="preserve"> PAGEREF _Toc193463903 \h </w:instrText>
      </w:r>
      <w:r>
        <w:rPr>
          <w:noProof/>
        </w:rPr>
      </w:r>
      <w:r>
        <w:rPr>
          <w:noProof/>
        </w:rPr>
        <w:fldChar w:fldCharType="separate"/>
      </w:r>
      <w:r>
        <w:rPr>
          <w:noProof/>
        </w:rPr>
        <w:t>49</w:t>
      </w:r>
      <w:r>
        <w:rPr>
          <w:noProof/>
        </w:rPr>
        <w:fldChar w:fldCharType="end"/>
      </w:r>
    </w:p>
    <w:p w14:paraId="5A74CCB1" w14:textId="18460273" w:rsidR="00DD2381" w:rsidRDefault="00DD2381">
      <w:pPr>
        <w:pStyle w:val="TOC5"/>
        <w:rPr>
          <w:rFonts w:asciiTheme="minorHAnsi" w:hAnsiTheme="minorHAnsi" w:cstheme="minorBidi"/>
          <w:noProof/>
          <w:kern w:val="2"/>
          <w:sz w:val="24"/>
          <w:szCs w:val="24"/>
          <w:lang w:eastAsia="en-GB"/>
          <w14:ligatures w14:val="standardContextual"/>
        </w:rPr>
      </w:pPr>
      <w:r>
        <w:rPr>
          <w:noProof/>
        </w:rPr>
        <w:t>5.1.2.2.18D</w:t>
      </w:r>
      <w:r>
        <w:rPr>
          <w:rFonts w:asciiTheme="minorHAnsi" w:hAnsiTheme="minorHAnsi" w:cstheme="minorBidi"/>
          <w:noProof/>
          <w:kern w:val="2"/>
          <w:sz w:val="24"/>
          <w:szCs w:val="24"/>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_Toc193463904 \h </w:instrText>
      </w:r>
      <w:r>
        <w:rPr>
          <w:noProof/>
        </w:rPr>
      </w:r>
      <w:r>
        <w:rPr>
          <w:noProof/>
        </w:rPr>
        <w:fldChar w:fldCharType="separate"/>
      </w:r>
      <w:r>
        <w:rPr>
          <w:noProof/>
        </w:rPr>
        <w:t>49</w:t>
      </w:r>
      <w:r>
        <w:rPr>
          <w:noProof/>
        </w:rPr>
        <w:fldChar w:fldCharType="end"/>
      </w:r>
    </w:p>
    <w:p w14:paraId="4DDD8B33" w14:textId="1BBC3728" w:rsidR="00DD2381" w:rsidRDefault="00DD2381">
      <w:pPr>
        <w:pStyle w:val="TOC5"/>
        <w:rPr>
          <w:rFonts w:asciiTheme="minorHAnsi" w:hAnsiTheme="minorHAnsi" w:cstheme="minorBidi"/>
          <w:noProof/>
          <w:kern w:val="2"/>
          <w:sz w:val="24"/>
          <w:szCs w:val="24"/>
          <w:lang w:eastAsia="en-GB"/>
          <w14:ligatures w14:val="standardContextual"/>
        </w:rPr>
      </w:pPr>
      <w:r>
        <w:rPr>
          <w:noProof/>
        </w:rPr>
        <w:t>5.1.2.2.18E</w:t>
      </w:r>
      <w:r>
        <w:rPr>
          <w:rFonts w:asciiTheme="minorHAnsi" w:hAnsiTheme="minorHAnsi" w:cstheme="minorBidi"/>
          <w:noProof/>
          <w:kern w:val="2"/>
          <w:sz w:val="24"/>
          <w:szCs w:val="24"/>
          <w:lang w:eastAsia="en-GB"/>
          <w14:ligatures w14:val="standardContextual"/>
        </w:rPr>
        <w:tab/>
      </w:r>
      <w:r>
        <w:rPr>
          <w:noProof/>
        </w:rPr>
        <w:t>Last MS Time Zone</w:t>
      </w:r>
      <w:r>
        <w:rPr>
          <w:noProof/>
        </w:rPr>
        <w:tab/>
      </w:r>
      <w:r>
        <w:rPr>
          <w:noProof/>
        </w:rPr>
        <w:fldChar w:fldCharType="begin" w:fldLock="1"/>
      </w:r>
      <w:r>
        <w:rPr>
          <w:noProof/>
        </w:rPr>
        <w:instrText xml:space="preserve"> PAGEREF _Toc193463905 \h </w:instrText>
      </w:r>
      <w:r>
        <w:rPr>
          <w:noProof/>
        </w:rPr>
      </w:r>
      <w:r>
        <w:rPr>
          <w:noProof/>
        </w:rPr>
        <w:fldChar w:fldCharType="separate"/>
      </w:r>
      <w:r>
        <w:rPr>
          <w:noProof/>
        </w:rPr>
        <w:t>49</w:t>
      </w:r>
      <w:r>
        <w:rPr>
          <w:noProof/>
        </w:rPr>
        <w:fldChar w:fldCharType="end"/>
      </w:r>
    </w:p>
    <w:p w14:paraId="473208C1" w14:textId="3E791E93" w:rsidR="00DD2381" w:rsidRDefault="00DD2381">
      <w:pPr>
        <w:pStyle w:val="TOC5"/>
        <w:rPr>
          <w:rFonts w:asciiTheme="minorHAnsi" w:hAnsiTheme="minorHAnsi" w:cstheme="minorBidi"/>
          <w:noProof/>
          <w:kern w:val="2"/>
          <w:sz w:val="24"/>
          <w:szCs w:val="24"/>
          <w:lang w:eastAsia="en-GB"/>
          <w14:ligatures w14:val="standardContextual"/>
        </w:rPr>
      </w:pPr>
      <w:r>
        <w:rPr>
          <w:noProof/>
        </w:rPr>
        <w:t>5.1.2.2.18F</w:t>
      </w:r>
      <w:r>
        <w:rPr>
          <w:rFonts w:asciiTheme="minorHAnsi" w:hAnsiTheme="minorHAnsi" w:cstheme="minorBidi"/>
          <w:noProof/>
          <w:kern w:val="2"/>
          <w:sz w:val="24"/>
          <w:szCs w:val="24"/>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_Toc193463906 \h </w:instrText>
      </w:r>
      <w:r>
        <w:rPr>
          <w:noProof/>
        </w:rPr>
      </w:r>
      <w:r>
        <w:rPr>
          <w:noProof/>
        </w:rPr>
        <w:fldChar w:fldCharType="separate"/>
      </w:r>
      <w:r>
        <w:rPr>
          <w:noProof/>
        </w:rPr>
        <w:t>49</w:t>
      </w:r>
      <w:r>
        <w:rPr>
          <w:noProof/>
        </w:rPr>
        <w:fldChar w:fldCharType="end"/>
      </w:r>
    </w:p>
    <w:p w14:paraId="6586BD29" w14:textId="416B8D06" w:rsidR="00DD2381" w:rsidRDefault="00DD2381">
      <w:pPr>
        <w:pStyle w:val="TOC5"/>
        <w:rPr>
          <w:rFonts w:asciiTheme="minorHAnsi" w:hAnsiTheme="minorHAnsi" w:cstheme="minorBidi"/>
          <w:noProof/>
          <w:kern w:val="2"/>
          <w:sz w:val="24"/>
          <w:szCs w:val="24"/>
          <w:lang w:eastAsia="en-GB"/>
          <w14:ligatures w14:val="standardContextual"/>
        </w:rPr>
      </w:pPr>
      <w:r>
        <w:rPr>
          <w:noProof/>
        </w:rPr>
        <w:t>5.1.2.2.19</w:t>
      </w:r>
      <w:r>
        <w:rPr>
          <w:rFonts w:asciiTheme="minorHAnsi" w:hAnsiTheme="minorHAnsi" w:cstheme="minorBidi"/>
          <w:noProof/>
          <w:kern w:val="2"/>
          <w:sz w:val="24"/>
          <w:szCs w:val="24"/>
          <w:lang w:eastAsia="en-GB"/>
          <w14:ligatures w14:val="standardContextual"/>
        </w:rPr>
        <w:tab/>
      </w:r>
      <w:r>
        <w:rPr>
          <w:noProof/>
        </w:rPr>
        <w:t>LCS Cause</w:t>
      </w:r>
      <w:r>
        <w:rPr>
          <w:noProof/>
        </w:rPr>
        <w:tab/>
      </w:r>
      <w:r>
        <w:rPr>
          <w:noProof/>
        </w:rPr>
        <w:fldChar w:fldCharType="begin" w:fldLock="1"/>
      </w:r>
      <w:r>
        <w:rPr>
          <w:noProof/>
        </w:rPr>
        <w:instrText xml:space="preserve"> PAGEREF _Toc193463907 \h </w:instrText>
      </w:r>
      <w:r>
        <w:rPr>
          <w:noProof/>
        </w:rPr>
      </w:r>
      <w:r>
        <w:rPr>
          <w:noProof/>
        </w:rPr>
        <w:fldChar w:fldCharType="separate"/>
      </w:r>
      <w:r>
        <w:rPr>
          <w:noProof/>
        </w:rPr>
        <w:t>49</w:t>
      </w:r>
      <w:r>
        <w:rPr>
          <w:noProof/>
        </w:rPr>
        <w:fldChar w:fldCharType="end"/>
      </w:r>
    </w:p>
    <w:p w14:paraId="7D13C10E" w14:textId="6C4603FB" w:rsidR="00DD2381" w:rsidRDefault="00DD2381">
      <w:pPr>
        <w:pStyle w:val="TOC5"/>
        <w:rPr>
          <w:rFonts w:asciiTheme="minorHAnsi" w:hAnsiTheme="minorHAnsi" w:cstheme="minorBidi"/>
          <w:noProof/>
          <w:kern w:val="2"/>
          <w:sz w:val="24"/>
          <w:szCs w:val="24"/>
          <w:lang w:eastAsia="en-GB"/>
          <w14:ligatures w14:val="standardContextual"/>
        </w:rPr>
      </w:pPr>
      <w:r>
        <w:rPr>
          <w:noProof/>
        </w:rPr>
        <w:t>5.1.2.2.20</w:t>
      </w:r>
      <w:r>
        <w:rPr>
          <w:rFonts w:asciiTheme="minorHAnsi" w:hAnsiTheme="minorHAnsi" w:cstheme="minorBidi"/>
          <w:noProof/>
          <w:kern w:val="2"/>
          <w:sz w:val="24"/>
          <w:szCs w:val="24"/>
          <w:lang w:eastAsia="en-GB"/>
          <w14:ligatures w14:val="standardContextual"/>
        </w:rPr>
        <w:tab/>
      </w:r>
      <w:r>
        <w:rPr>
          <w:noProof/>
        </w:rPr>
        <w:t>LCS Client Identity</w:t>
      </w:r>
      <w:r>
        <w:rPr>
          <w:noProof/>
        </w:rPr>
        <w:tab/>
      </w:r>
      <w:r>
        <w:rPr>
          <w:noProof/>
        </w:rPr>
        <w:fldChar w:fldCharType="begin" w:fldLock="1"/>
      </w:r>
      <w:r>
        <w:rPr>
          <w:noProof/>
        </w:rPr>
        <w:instrText xml:space="preserve"> PAGEREF _Toc193463908 \h </w:instrText>
      </w:r>
      <w:r>
        <w:rPr>
          <w:noProof/>
        </w:rPr>
      </w:r>
      <w:r>
        <w:rPr>
          <w:noProof/>
        </w:rPr>
        <w:fldChar w:fldCharType="separate"/>
      </w:r>
      <w:r>
        <w:rPr>
          <w:noProof/>
        </w:rPr>
        <w:t>49</w:t>
      </w:r>
      <w:r>
        <w:rPr>
          <w:noProof/>
        </w:rPr>
        <w:fldChar w:fldCharType="end"/>
      </w:r>
    </w:p>
    <w:p w14:paraId="79E23D41" w14:textId="7E4C8040" w:rsidR="00DD2381" w:rsidRDefault="00DD2381">
      <w:pPr>
        <w:pStyle w:val="TOC5"/>
        <w:rPr>
          <w:rFonts w:asciiTheme="minorHAnsi" w:hAnsiTheme="minorHAnsi" w:cstheme="minorBidi"/>
          <w:noProof/>
          <w:kern w:val="2"/>
          <w:sz w:val="24"/>
          <w:szCs w:val="24"/>
          <w:lang w:eastAsia="en-GB"/>
          <w14:ligatures w14:val="standardContextual"/>
        </w:rPr>
      </w:pPr>
      <w:r>
        <w:rPr>
          <w:noProof/>
        </w:rPr>
        <w:t>5.1.2.2.21</w:t>
      </w:r>
      <w:r>
        <w:rPr>
          <w:rFonts w:asciiTheme="minorHAnsi" w:hAnsiTheme="minorHAnsi" w:cstheme="minorBidi"/>
          <w:noProof/>
          <w:kern w:val="2"/>
          <w:sz w:val="24"/>
          <w:szCs w:val="24"/>
          <w:lang w:eastAsia="en-GB"/>
          <w14:ligatures w14:val="standardContextual"/>
        </w:rPr>
        <w:tab/>
      </w:r>
      <w:r>
        <w:rPr>
          <w:noProof/>
        </w:rPr>
        <w:t xml:space="preserve">LCS </w:t>
      </w:r>
      <w:r w:rsidRPr="00DC2EBD">
        <w:rPr>
          <w:noProof/>
          <w:color w:val="000000"/>
        </w:rPr>
        <w:t>Client</w:t>
      </w:r>
      <w:r>
        <w:rPr>
          <w:noProof/>
        </w:rPr>
        <w:t xml:space="preserve"> Type</w:t>
      </w:r>
      <w:r>
        <w:rPr>
          <w:noProof/>
        </w:rPr>
        <w:tab/>
      </w:r>
      <w:r>
        <w:rPr>
          <w:noProof/>
        </w:rPr>
        <w:fldChar w:fldCharType="begin" w:fldLock="1"/>
      </w:r>
      <w:r>
        <w:rPr>
          <w:noProof/>
        </w:rPr>
        <w:instrText xml:space="preserve"> PAGEREF _Toc193463909 \h </w:instrText>
      </w:r>
      <w:r>
        <w:rPr>
          <w:noProof/>
        </w:rPr>
      </w:r>
      <w:r>
        <w:rPr>
          <w:noProof/>
        </w:rPr>
        <w:fldChar w:fldCharType="separate"/>
      </w:r>
      <w:r>
        <w:rPr>
          <w:noProof/>
        </w:rPr>
        <w:t>49</w:t>
      </w:r>
      <w:r>
        <w:rPr>
          <w:noProof/>
        </w:rPr>
        <w:fldChar w:fldCharType="end"/>
      </w:r>
    </w:p>
    <w:p w14:paraId="7754DA86" w14:textId="553C2BB2" w:rsidR="00DD2381" w:rsidRDefault="00DD2381">
      <w:pPr>
        <w:pStyle w:val="TOC5"/>
        <w:rPr>
          <w:rFonts w:asciiTheme="minorHAnsi" w:hAnsiTheme="minorHAnsi" w:cstheme="minorBidi"/>
          <w:noProof/>
          <w:kern w:val="2"/>
          <w:sz w:val="24"/>
          <w:szCs w:val="24"/>
          <w:lang w:eastAsia="en-GB"/>
          <w14:ligatures w14:val="standardContextual"/>
        </w:rPr>
      </w:pPr>
      <w:r>
        <w:rPr>
          <w:noProof/>
        </w:rPr>
        <w:t>5.1.2.2.22</w:t>
      </w:r>
      <w:r>
        <w:rPr>
          <w:rFonts w:asciiTheme="minorHAnsi" w:hAnsiTheme="minorHAnsi" w:cstheme="minorBidi"/>
          <w:noProof/>
          <w:kern w:val="2"/>
          <w:sz w:val="24"/>
          <w:szCs w:val="24"/>
          <w:lang w:eastAsia="en-GB"/>
          <w14:ligatures w14:val="standardContextual"/>
        </w:rPr>
        <w:tab/>
      </w:r>
      <w:r>
        <w:rPr>
          <w:noProof/>
        </w:rPr>
        <w:t>LCS Priority</w:t>
      </w:r>
      <w:r>
        <w:rPr>
          <w:noProof/>
        </w:rPr>
        <w:tab/>
      </w:r>
      <w:r>
        <w:rPr>
          <w:noProof/>
        </w:rPr>
        <w:fldChar w:fldCharType="begin" w:fldLock="1"/>
      </w:r>
      <w:r>
        <w:rPr>
          <w:noProof/>
        </w:rPr>
        <w:instrText xml:space="preserve"> PAGEREF _Toc193463910 \h </w:instrText>
      </w:r>
      <w:r>
        <w:rPr>
          <w:noProof/>
        </w:rPr>
      </w:r>
      <w:r>
        <w:rPr>
          <w:noProof/>
        </w:rPr>
        <w:fldChar w:fldCharType="separate"/>
      </w:r>
      <w:r>
        <w:rPr>
          <w:noProof/>
        </w:rPr>
        <w:t>50</w:t>
      </w:r>
      <w:r>
        <w:rPr>
          <w:noProof/>
        </w:rPr>
        <w:fldChar w:fldCharType="end"/>
      </w:r>
    </w:p>
    <w:p w14:paraId="0D5046E3" w14:textId="0ACB6F4D" w:rsidR="00DD2381" w:rsidRDefault="00DD2381">
      <w:pPr>
        <w:pStyle w:val="TOC5"/>
        <w:rPr>
          <w:rFonts w:asciiTheme="minorHAnsi" w:hAnsiTheme="minorHAnsi" w:cstheme="minorBidi"/>
          <w:noProof/>
          <w:kern w:val="2"/>
          <w:sz w:val="24"/>
          <w:szCs w:val="24"/>
          <w:lang w:eastAsia="en-GB"/>
          <w14:ligatures w14:val="standardContextual"/>
        </w:rPr>
      </w:pPr>
      <w:r>
        <w:rPr>
          <w:noProof/>
        </w:rPr>
        <w:t>5.1.2.2.23</w:t>
      </w:r>
      <w:r>
        <w:rPr>
          <w:rFonts w:asciiTheme="minorHAnsi" w:hAnsiTheme="minorHAnsi" w:cstheme="minorBidi"/>
          <w:noProof/>
          <w:kern w:val="2"/>
          <w:sz w:val="24"/>
          <w:szCs w:val="24"/>
          <w:lang w:eastAsia="en-GB"/>
          <w14:ligatures w14:val="standardContextual"/>
        </w:rPr>
        <w:tab/>
      </w:r>
      <w:r>
        <w:rPr>
          <w:noProof/>
        </w:rPr>
        <w:t>LCS QoS</w:t>
      </w:r>
      <w:r>
        <w:rPr>
          <w:noProof/>
        </w:rPr>
        <w:tab/>
      </w:r>
      <w:r>
        <w:rPr>
          <w:noProof/>
        </w:rPr>
        <w:fldChar w:fldCharType="begin" w:fldLock="1"/>
      </w:r>
      <w:r>
        <w:rPr>
          <w:noProof/>
        </w:rPr>
        <w:instrText xml:space="preserve"> PAGEREF _Toc193463911 \h </w:instrText>
      </w:r>
      <w:r>
        <w:rPr>
          <w:noProof/>
        </w:rPr>
      </w:r>
      <w:r>
        <w:rPr>
          <w:noProof/>
        </w:rPr>
        <w:fldChar w:fldCharType="separate"/>
      </w:r>
      <w:r>
        <w:rPr>
          <w:noProof/>
        </w:rPr>
        <w:t>50</w:t>
      </w:r>
      <w:r>
        <w:rPr>
          <w:noProof/>
        </w:rPr>
        <w:fldChar w:fldCharType="end"/>
      </w:r>
    </w:p>
    <w:p w14:paraId="5BBC1DD9" w14:textId="1F7CD3BE" w:rsidR="00DD2381" w:rsidRDefault="00DD2381">
      <w:pPr>
        <w:pStyle w:val="TOC5"/>
        <w:rPr>
          <w:rFonts w:asciiTheme="minorHAnsi" w:hAnsiTheme="minorHAnsi" w:cstheme="minorBidi"/>
          <w:noProof/>
          <w:kern w:val="2"/>
          <w:sz w:val="24"/>
          <w:szCs w:val="24"/>
          <w:lang w:eastAsia="en-GB"/>
          <w14:ligatures w14:val="standardContextual"/>
        </w:rPr>
      </w:pPr>
      <w:r>
        <w:rPr>
          <w:noProof/>
        </w:rPr>
        <w:t>5.1.2.2.23A</w:t>
      </w:r>
      <w:r>
        <w:rPr>
          <w:rFonts w:asciiTheme="minorHAnsi" w:hAnsiTheme="minorHAnsi" w:cstheme="minorBidi"/>
          <w:noProof/>
          <w:kern w:val="2"/>
          <w:sz w:val="24"/>
          <w:szCs w:val="24"/>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_Toc193463912 \h </w:instrText>
      </w:r>
      <w:r>
        <w:rPr>
          <w:noProof/>
        </w:rPr>
      </w:r>
      <w:r>
        <w:rPr>
          <w:noProof/>
        </w:rPr>
        <w:fldChar w:fldCharType="separate"/>
      </w:r>
      <w:r>
        <w:rPr>
          <w:noProof/>
        </w:rPr>
        <w:t>50</w:t>
      </w:r>
      <w:r>
        <w:rPr>
          <w:noProof/>
        </w:rPr>
        <w:fldChar w:fldCharType="end"/>
      </w:r>
    </w:p>
    <w:p w14:paraId="5AD1EE30" w14:textId="1AA45B38" w:rsidR="00DD2381" w:rsidRDefault="00DD2381">
      <w:pPr>
        <w:pStyle w:val="TOC5"/>
        <w:rPr>
          <w:rFonts w:asciiTheme="minorHAnsi" w:hAnsiTheme="minorHAnsi" w:cstheme="minorBidi"/>
          <w:noProof/>
          <w:kern w:val="2"/>
          <w:sz w:val="24"/>
          <w:szCs w:val="24"/>
          <w:lang w:eastAsia="en-GB"/>
          <w14:ligatures w14:val="standardContextual"/>
        </w:rPr>
      </w:pPr>
      <w:r>
        <w:rPr>
          <w:noProof/>
        </w:rPr>
        <w:t>5.1.2.2.24</w:t>
      </w:r>
      <w:r>
        <w:rPr>
          <w:rFonts w:asciiTheme="minorHAnsi" w:hAnsiTheme="minorHAnsi" w:cstheme="minorBidi"/>
          <w:noProof/>
          <w:kern w:val="2"/>
          <w:sz w:val="24"/>
          <w:szCs w:val="24"/>
          <w:lang w:eastAsia="en-GB"/>
          <w14:ligatures w14:val="standardContextual"/>
        </w:rPr>
        <w:tab/>
      </w:r>
      <w:r>
        <w:rPr>
          <w:noProof/>
        </w:rPr>
        <w:t>List of Service Data</w:t>
      </w:r>
      <w:r>
        <w:rPr>
          <w:noProof/>
        </w:rPr>
        <w:tab/>
      </w:r>
      <w:r>
        <w:rPr>
          <w:noProof/>
        </w:rPr>
        <w:fldChar w:fldCharType="begin" w:fldLock="1"/>
      </w:r>
      <w:r>
        <w:rPr>
          <w:noProof/>
        </w:rPr>
        <w:instrText xml:space="preserve"> PAGEREF _Toc193463913 \h </w:instrText>
      </w:r>
      <w:r>
        <w:rPr>
          <w:noProof/>
        </w:rPr>
      </w:r>
      <w:r>
        <w:rPr>
          <w:noProof/>
        </w:rPr>
        <w:fldChar w:fldCharType="separate"/>
      </w:r>
      <w:r>
        <w:rPr>
          <w:noProof/>
        </w:rPr>
        <w:t>50</w:t>
      </w:r>
      <w:r>
        <w:rPr>
          <w:noProof/>
        </w:rPr>
        <w:fldChar w:fldCharType="end"/>
      </w:r>
    </w:p>
    <w:p w14:paraId="42AB97E8" w14:textId="4165F6F0" w:rsidR="00DD2381" w:rsidRDefault="00DD2381">
      <w:pPr>
        <w:pStyle w:val="TOC5"/>
        <w:rPr>
          <w:rFonts w:asciiTheme="minorHAnsi" w:hAnsiTheme="minorHAnsi" w:cstheme="minorBidi"/>
          <w:noProof/>
          <w:kern w:val="2"/>
          <w:sz w:val="24"/>
          <w:szCs w:val="24"/>
          <w:lang w:eastAsia="en-GB"/>
          <w14:ligatures w14:val="standardContextual"/>
        </w:rPr>
      </w:pPr>
      <w:r>
        <w:rPr>
          <w:noProof/>
        </w:rPr>
        <w:t>5.1.2.2.25</w:t>
      </w:r>
      <w:r>
        <w:rPr>
          <w:rFonts w:asciiTheme="minorHAnsi" w:hAnsiTheme="minorHAnsi" w:cstheme="minorBidi"/>
          <w:noProof/>
          <w:kern w:val="2"/>
          <w:sz w:val="24"/>
          <w:szCs w:val="24"/>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_Toc193463914 \h </w:instrText>
      </w:r>
      <w:r>
        <w:rPr>
          <w:noProof/>
        </w:rPr>
      </w:r>
      <w:r>
        <w:rPr>
          <w:noProof/>
        </w:rPr>
        <w:fldChar w:fldCharType="separate"/>
      </w:r>
      <w:r>
        <w:rPr>
          <w:noProof/>
        </w:rPr>
        <w:t>54</w:t>
      </w:r>
      <w:r>
        <w:rPr>
          <w:noProof/>
        </w:rPr>
        <w:fldChar w:fldCharType="end"/>
      </w:r>
    </w:p>
    <w:p w14:paraId="4BEF6B68" w14:textId="0DC77156" w:rsidR="00DD2381" w:rsidRDefault="00DD2381">
      <w:pPr>
        <w:pStyle w:val="TOC5"/>
        <w:rPr>
          <w:rFonts w:asciiTheme="minorHAnsi" w:hAnsiTheme="minorHAnsi" w:cstheme="minorBidi"/>
          <w:noProof/>
          <w:kern w:val="2"/>
          <w:sz w:val="24"/>
          <w:szCs w:val="24"/>
          <w:lang w:eastAsia="en-GB"/>
          <w14:ligatures w14:val="standardContextual"/>
        </w:rPr>
      </w:pPr>
      <w:r>
        <w:rPr>
          <w:noProof/>
        </w:rPr>
        <w:t>5.1.2.2.26</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_Toc193463915 \h </w:instrText>
      </w:r>
      <w:r>
        <w:rPr>
          <w:noProof/>
        </w:rPr>
      </w:r>
      <w:r>
        <w:rPr>
          <w:noProof/>
        </w:rPr>
        <w:fldChar w:fldCharType="separate"/>
      </w:r>
      <w:r>
        <w:rPr>
          <w:noProof/>
        </w:rPr>
        <w:t>57</w:t>
      </w:r>
      <w:r>
        <w:rPr>
          <w:noProof/>
        </w:rPr>
        <w:fldChar w:fldCharType="end"/>
      </w:r>
    </w:p>
    <w:p w14:paraId="3AF8639A" w14:textId="5AAAC302" w:rsidR="00DD2381" w:rsidRDefault="00DD2381">
      <w:pPr>
        <w:pStyle w:val="TOC5"/>
        <w:rPr>
          <w:rFonts w:asciiTheme="minorHAnsi" w:hAnsiTheme="minorHAnsi" w:cstheme="minorBidi"/>
          <w:noProof/>
          <w:kern w:val="2"/>
          <w:sz w:val="24"/>
          <w:szCs w:val="24"/>
          <w:lang w:eastAsia="en-GB"/>
          <w14:ligatures w14:val="standardContextual"/>
        </w:rPr>
      </w:pPr>
      <w:r>
        <w:rPr>
          <w:noProof/>
        </w:rPr>
        <w:t>5.1.2.2.27</w:t>
      </w:r>
      <w:r>
        <w:rPr>
          <w:rFonts w:asciiTheme="minorHAnsi" w:hAnsiTheme="minorHAnsi" w:cstheme="minorBidi"/>
          <w:noProof/>
          <w:kern w:val="2"/>
          <w:sz w:val="24"/>
          <w:szCs w:val="24"/>
          <w:lang w:eastAsia="en-GB"/>
          <w14:ligatures w14:val="standardContextual"/>
        </w:rPr>
        <w:tab/>
      </w:r>
      <w:r>
        <w:rPr>
          <w:noProof/>
        </w:rPr>
        <w:t>Location Estimate</w:t>
      </w:r>
      <w:r>
        <w:rPr>
          <w:noProof/>
        </w:rPr>
        <w:tab/>
      </w:r>
      <w:r>
        <w:rPr>
          <w:noProof/>
        </w:rPr>
        <w:fldChar w:fldCharType="begin" w:fldLock="1"/>
      </w:r>
      <w:r>
        <w:rPr>
          <w:noProof/>
        </w:rPr>
        <w:instrText xml:space="preserve"> PAGEREF _Toc193463916 \h </w:instrText>
      </w:r>
      <w:r>
        <w:rPr>
          <w:noProof/>
        </w:rPr>
      </w:r>
      <w:r>
        <w:rPr>
          <w:noProof/>
        </w:rPr>
        <w:fldChar w:fldCharType="separate"/>
      </w:r>
      <w:r>
        <w:rPr>
          <w:noProof/>
        </w:rPr>
        <w:t>57</w:t>
      </w:r>
      <w:r>
        <w:rPr>
          <w:noProof/>
        </w:rPr>
        <w:fldChar w:fldCharType="end"/>
      </w:r>
    </w:p>
    <w:p w14:paraId="6611D738" w14:textId="0D964109" w:rsidR="00DD2381" w:rsidRDefault="00DD2381">
      <w:pPr>
        <w:pStyle w:val="TOC5"/>
        <w:rPr>
          <w:rFonts w:asciiTheme="minorHAnsi" w:hAnsiTheme="minorHAnsi" w:cstheme="minorBidi"/>
          <w:noProof/>
          <w:kern w:val="2"/>
          <w:sz w:val="24"/>
          <w:szCs w:val="24"/>
          <w:lang w:eastAsia="en-GB"/>
          <w14:ligatures w14:val="standardContextual"/>
        </w:rPr>
      </w:pPr>
      <w:r>
        <w:rPr>
          <w:noProof/>
        </w:rPr>
        <w:t>5.1.2.2.28</w:t>
      </w:r>
      <w:r>
        <w:rPr>
          <w:rFonts w:asciiTheme="minorHAnsi" w:hAnsiTheme="minorHAnsi" w:cstheme="minorBidi"/>
          <w:noProof/>
          <w:kern w:val="2"/>
          <w:sz w:val="24"/>
          <w:szCs w:val="24"/>
          <w:lang w:eastAsia="en-GB"/>
          <w14:ligatures w14:val="standardContextual"/>
        </w:rPr>
        <w:tab/>
      </w:r>
      <w:r>
        <w:rPr>
          <w:noProof/>
        </w:rPr>
        <w:t>Location Method</w:t>
      </w:r>
      <w:r>
        <w:rPr>
          <w:noProof/>
        </w:rPr>
        <w:tab/>
      </w:r>
      <w:r>
        <w:rPr>
          <w:noProof/>
        </w:rPr>
        <w:fldChar w:fldCharType="begin" w:fldLock="1"/>
      </w:r>
      <w:r>
        <w:rPr>
          <w:noProof/>
        </w:rPr>
        <w:instrText xml:space="preserve"> PAGEREF _Toc193463917 \h </w:instrText>
      </w:r>
      <w:r>
        <w:rPr>
          <w:noProof/>
        </w:rPr>
      </w:r>
      <w:r>
        <w:rPr>
          <w:noProof/>
        </w:rPr>
        <w:fldChar w:fldCharType="separate"/>
      </w:r>
      <w:r>
        <w:rPr>
          <w:noProof/>
        </w:rPr>
        <w:t>57</w:t>
      </w:r>
      <w:r>
        <w:rPr>
          <w:noProof/>
        </w:rPr>
        <w:fldChar w:fldCharType="end"/>
      </w:r>
    </w:p>
    <w:p w14:paraId="557A7C19" w14:textId="022A535C" w:rsidR="00DD2381" w:rsidRDefault="00DD2381">
      <w:pPr>
        <w:pStyle w:val="TOC5"/>
        <w:rPr>
          <w:rFonts w:asciiTheme="minorHAnsi" w:hAnsiTheme="minorHAnsi" w:cstheme="minorBidi"/>
          <w:noProof/>
          <w:kern w:val="2"/>
          <w:sz w:val="24"/>
          <w:szCs w:val="24"/>
          <w:lang w:eastAsia="en-GB"/>
          <w14:ligatures w14:val="standardContextual"/>
        </w:rPr>
      </w:pPr>
      <w:r>
        <w:rPr>
          <w:noProof/>
        </w:rPr>
        <w:t>5.1.2.2.29</w:t>
      </w:r>
      <w:r>
        <w:rPr>
          <w:rFonts w:asciiTheme="minorHAnsi" w:hAnsiTheme="minorHAnsi" w:cstheme="minorBidi"/>
          <w:noProof/>
          <w:kern w:val="2"/>
          <w:sz w:val="24"/>
          <w:szCs w:val="24"/>
          <w:lang w:eastAsia="en-GB"/>
          <w14:ligatures w14:val="standardContextual"/>
        </w:rPr>
        <w:tab/>
      </w:r>
      <w:r>
        <w:rPr>
          <w:noProof/>
        </w:rPr>
        <w:t>Location Type</w:t>
      </w:r>
      <w:r>
        <w:rPr>
          <w:noProof/>
        </w:rPr>
        <w:tab/>
      </w:r>
      <w:r>
        <w:rPr>
          <w:noProof/>
        </w:rPr>
        <w:fldChar w:fldCharType="begin" w:fldLock="1"/>
      </w:r>
      <w:r>
        <w:rPr>
          <w:noProof/>
        </w:rPr>
        <w:instrText xml:space="preserve"> PAGEREF _Toc193463918 \h </w:instrText>
      </w:r>
      <w:r>
        <w:rPr>
          <w:noProof/>
        </w:rPr>
      </w:r>
      <w:r>
        <w:rPr>
          <w:noProof/>
        </w:rPr>
        <w:fldChar w:fldCharType="separate"/>
      </w:r>
      <w:r>
        <w:rPr>
          <w:noProof/>
        </w:rPr>
        <w:t>57</w:t>
      </w:r>
      <w:r>
        <w:rPr>
          <w:noProof/>
        </w:rPr>
        <w:fldChar w:fldCharType="end"/>
      </w:r>
    </w:p>
    <w:p w14:paraId="56F7B57B" w14:textId="0FD872FD" w:rsidR="00DD2381" w:rsidRDefault="00DD2381">
      <w:pPr>
        <w:pStyle w:val="TOC5"/>
        <w:rPr>
          <w:rFonts w:asciiTheme="minorHAnsi" w:hAnsiTheme="minorHAnsi" w:cstheme="minorBidi"/>
          <w:noProof/>
          <w:kern w:val="2"/>
          <w:sz w:val="24"/>
          <w:szCs w:val="24"/>
          <w:lang w:eastAsia="en-GB"/>
          <w14:ligatures w14:val="standardContextual"/>
        </w:rPr>
      </w:pPr>
      <w:r>
        <w:rPr>
          <w:noProof/>
        </w:rPr>
        <w:t>5.1.2.2.29A</w:t>
      </w:r>
      <w:r>
        <w:rPr>
          <w:rFonts w:asciiTheme="minorHAnsi" w:hAnsiTheme="minorHAnsi" w:cstheme="minorBidi"/>
          <w:noProof/>
          <w:kern w:val="2"/>
          <w:sz w:val="24"/>
          <w:szCs w:val="24"/>
          <w:lang w:eastAsia="en-GB"/>
          <w14:ligatures w14:val="standardContextual"/>
        </w:rPr>
        <w:tab/>
      </w:r>
      <w:r>
        <w:rPr>
          <w:noProof/>
        </w:rPr>
        <w:t>Low Priority Indicator</w:t>
      </w:r>
      <w:r>
        <w:rPr>
          <w:noProof/>
        </w:rPr>
        <w:tab/>
      </w:r>
      <w:r>
        <w:rPr>
          <w:noProof/>
        </w:rPr>
        <w:fldChar w:fldCharType="begin" w:fldLock="1"/>
      </w:r>
      <w:r>
        <w:rPr>
          <w:noProof/>
        </w:rPr>
        <w:instrText xml:space="preserve"> PAGEREF _Toc193463919 \h </w:instrText>
      </w:r>
      <w:r>
        <w:rPr>
          <w:noProof/>
        </w:rPr>
      </w:r>
      <w:r>
        <w:rPr>
          <w:noProof/>
        </w:rPr>
        <w:fldChar w:fldCharType="separate"/>
      </w:r>
      <w:r>
        <w:rPr>
          <w:noProof/>
        </w:rPr>
        <w:t>57</w:t>
      </w:r>
      <w:r>
        <w:rPr>
          <w:noProof/>
        </w:rPr>
        <w:fldChar w:fldCharType="end"/>
      </w:r>
    </w:p>
    <w:p w14:paraId="77FA06D2" w14:textId="042A3673" w:rsidR="00DD2381" w:rsidRDefault="00DD2381">
      <w:pPr>
        <w:pStyle w:val="TOC5"/>
        <w:rPr>
          <w:rFonts w:asciiTheme="minorHAnsi" w:hAnsiTheme="minorHAnsi" w:cstheme="minorBidi"/>
          <w:noProof/>
          <w:kern w:val="2"/>
          <w:sz w:val="24"/>
          <w:szCs w:val="24"/>
          <w:lang w:eastAsia="en-GB"/>
          <w14:ligatures w14:val="standardContextual"/>
        </w:rPr>
      </w:pPr>
      <w:r>
        <w:rPr>
          <w:noProof/>
        </w:rPr>
        <w:t>5.1.2.2.29</w:t>
      </w:r>
      <w:r>
        <w:rPr>
          <w:noProof/>
          <w:lang w:eastAsia="zh-CN"/>
        </w:rPr>
        <w:t>B</w:t>
      </w:r>
      <w:r>
        <w:rPr>
          <w:rFonts w:asciiTheme="minorHAnsi" w:hAnsiTheme="minorHAnsi" w:cstheme="minorBidi"/>
          <w:noProof/>
          <w:kern w:val="2"/>
          <w:sz w:val="24"/>
          <w:szCs w:val="24"/>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_Toc193463920 \h </w:instrText>
      </w:r>
      <w:r>
        <w:rPr>
          <w:noProof/>
        </w:rPr>
      </w:r>
      <w:r>
        <w:rPr>
          <w:noProof/>
        </w:rPr>
        <w:fldChar w:fldCharType="separate"/>
      </w:r>
      <w:r>
        <w:rPr>
          <w:noProof/>
        </w:rPr>
        <w:t>57</w:t>
      </w:r>
      <w:r>
        <w:rPr>
          <w:noProof/>
        </w:rPr>
        <w:fldChar w:fldCharType="end"/>
      </w:r>
    </w:p>
    <w:p w14:paraId="4DE4B002" w14:textId="01E5FA15" w:rsidR="00DD2381" w:rsidRDefault="00DD2381">
      <w:pPr>
        <w:pStyle w:val="TOC5"/>
        <w:rPr>
          <w:rFonts w:asciiTheme="minorHAnsi" w:hAnsiTheme="minorHAnsi" w:cstheme="minorBidi"/>
          <w:noProof/>
          <w:kern w:val="2"/>
          <w:sz w:val="24"/>
          <w:szCs w:val="24"/>
          <w:lang w:eastAsia="en-GB"/>
          <w14:ligatures w14:val="standardContextual"/>
        </w:rPr>
      </w:pPr>
      <w:r>
        <w:rPr>
          <w:noProof/>
        </w:rPr>
        <w:t>5.1.2.2.</w:t>
      </w:r>
      <w:r>
        <w:rPr>
          <w:noProof/>
          <w:lang w:eastAsia="zh-CN"/>
        </w:rPr>
        <w:t>29C</w:t>
      </w:r>
      <w:r>
        <w:rPr>
          <w:rFonts w:asciiTheme="minorHAnsi" w:hAnsiTheme="minorHAnsi" w:cstheme="minorBidi"/>
          <w:noProof/>
          <w:kern w:val="2"/>
          <w:sz w:val="24"/>
          <w:szCs w:val="24"/>
          <w:lang w:eastAsia="en-GB"/>
          <w14:ligatures w14:val="standardContextual"/>
        </w:rPr>
        <w:tab/>
      </w:r>
      <w:r>
        <w:rPr>
          <w:noProof/>
        </w:rPr>
        <w:t>NBIFOM Support</w:t>
      </w:r>
      <w:r>
        <w:rPr>
          <w:noProof/>
        </w:rPr>
        <w:tab/>
      </w:r>
      <w:r>
        <w:rPr>
          <w:noProof/>
        </w:rPr>
        <w:fldChar w:fldCharType="begin" w:fldLock="1"/>
      </w:r>
      <w:r>
        <w:rPr>
          <w:noProof/>
        </w:rPr>
        <w:instrText xml:space="preserve"> PAGEREF _Toc193463921 \h </w:instrText>
      </w:r>
      <w:r>
        <w:rPr>
          <w:noProof/>
        </w:rPr>
      </w:r>
      <w:r>
        <w:rPr>
          <w:noProof/>
        </w:rPr>
        <w:fldChar w:fldCharType="separate"/>
      </w:r>
      <w:r>
        <w:rPr>
          <w:noProof/>
        </w:rPr>
        <w:t>58</w:t>
      </w:r>
      <w:r>
        <w:rPr>
          <w:noProof/>
        </w:rPr>
        <w:fldChar w:fldCharType="end"/>
      </w:r>
    </w:p>
    <w:p w14:paraId="5941112B" w14:textId="07CD3EF7" w:rsidR="00DD2381" w:rsidRDefault="00DD2381">
      <w:pPr>
        <w:pStyle w:val="TOC5"/>
        <w:rPr>
          <w:rFonts w:asciiTheme="minorHAnsi" w:hAnsiTheme="minorHAnsi" w:cstheme="minorBidi"/>
          <w:noProof/>
          <w:kern w:val="2"/>
          <w:sz w:val="24"/>
          <w:szCs w:val="24"/>
          <w:lang w:eastAsia="en-GB"/>
          <w14:ligatures w14:val="standardContextual"/>
        </w:rPr>
      </w:pPr>
      <w:r>
        <w:rPr>
          <w:noProof/>
        </w:rPr>
        <w:t>5.1.2.2.30</w:t>
      </w:r>
      <w:r>
        <w:rPr>
          <w:rFonts w:asciiTheme="minorHAnsi" w:hAnsiTheme="minorHAnsi" w:cstheme="minorBidi"/>
          <w:noProof/>
          <w:kern w:val="2"/>
          <w:sz w:val="24"/>
          <w:szCs w:val="24"/>
          <w:lang w:eastAsia="en-GB"/>
          <w14:ligatures w14:val="standardContextual"/>
        </w:rPr>
        <w:tab/>
      </w:r>
      <w:r>
        <w:rPr>
          <w:noProof/>
        </w:rPr>
        <w:t>Measurement Duration</w:t>
      </w:r>
      <w:r>
        <w:rPr>
          <w:noProof/>
        </w:rPr>
        <w:tab/>
      </w:r>
      <w:r>
        <w:rPr>
          <w:noProof/>
        </w:rPr>
        <w:fldChar w:fldCharType="begin" w:fldLock="1"/>
      </w:r>
      <w:r>
        <w:rPr>
          <w:noProof/>
        </w:rPr>
        <w:instrText xml:space="preserve"> PAGEREF _Toc193463922 \h </w:instrText>
      </w:r>
      <w:r>
        <w:rPr>
          <w:noProof/>
        </w:rPr>
      </w:r>
      <w:r>
        <w:rPr>
          <w:noProof/>
        </w:rPr>
        <w:fldChar w:fldCharType="separate"/>
      </w:r>
      <w:r>
        <w:rPr>
          <w:noProof/>
        </w:rPr>
        <w:t>58</w:t>
      </w:r>
      <w:r>
        <w:rPr>
          <w:noProof/>
        </w:rPr>
        <w:fldChar w:fldCharType="end"/>
      </w:r>
    </w:p>
    <w:p w14:paraId="303C93A9" w14:textId="5313758E" w:rsidR="00DD2381" w:rsidRDefault="00DD2381">
      <w:pPr>
        <w:pStyle w:val="TOC5"/>
        <w:rPr>
          <w:rFonts w:asciiTheme="minorHAnsi" w:hAnsiTheme="minorHAnsi" w:cstheme="minorBidi"/>
          <w:noProof/>
          <w:kern w:val="2"/>
          <w:sz w:val="24"/>
          <w:szCs w:val="24"/>
          <w:lang w:eastAsia="en-GB"/>
          <w14:ligatures w14:val="standardContextual"/>
        </w:rPr>
      </w:pPr>
      <w:r>
        <w:rPr>
          <w:noProof/>
        </w:rPr>
        <w:t>5.1.2.2.31</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_Toc193463923 \h </w:instrText>
      </w:r>
      <w:r>
        <w:rPr>
          <w:noProof/>
        </w:rPr>
      </w:r>
      <w:r>
        <w:rPr>
          <w:noProof/>
        </w:rPr>
        <w:fldChar w:fldCharType="separate"/>
      </w:r>
      <w:r>
        <w:rPr>
          <w:noProof/>
        </w:rPr>
        <w:t>58</w:t>
      </w:r>
      <w:r>
        <w:rPr>
          <w:noProof/>
        </w:rPr>
        <w:fldChar w:fldCharType="end"/>
      </w:r>
    </w:p>
    <w:p w14:paraId="1EF98999" w14:textId="171565D1"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5.1.2.2.32</w:t>
      </w:r>
      <w:r>
        <w:rPr>
          <w:rFonts w:asciiTheme="minorHAnsi" w:hAnsiTheme="minorHAnsi" w:cstheme="minorBidi"/>
          <w:noProof/>
          <w:kern w:val="2"/>
          <w:sz w:val="24"/>
          <w:szCs w:val="24"/>
          <w:lang w:eastAsia="en-GB"/>
          <w14:ligatures w14:val="standardContextual"/>
        </w:rPr>
        <w:tab/>
      </w:r>
      <w:r>
        <w:rPr>
          <w:noProof/>
        </w:rPr>
        <w:t>MLC Number</w:t>
      </w:r>
      <w:r>
        <w:rPr>
          <w:noProof/>
        </w:rPr>
        <w:tab/>
      </w:r>
      <w:r>
        <w:rPr>
          <w:noProof/>
        </w:rPr>
        <w:fldChar w:fldCharType="begin" w:fldLock="1"/>
      </w:r>
      <w:r>
        <w:rPr>
          <w:noProof/>
        </w:rPr>
        <w:instrText xml:space="preserve"> PAGEREF _Toc193463924 \h </w:instrText>
      </w:r>
      <w:r>
        <w:rPr>
          <w:noProof/>
        </w:rPr>
      </w:r>
      <w:r>
        <w:rPr>
          <w:noProof/>
        </w:rPr>
        <w:fldChar w:fldCharType="separate"/>
      </w:r>
      <w:r>
        <w:rPr>
          <w:noProof/>
        </w:rPr>
        <w:t>58</w:t>
      </w:r>
      <w:r>
        <w:rPr>
          <w:noProof/>
        </w:rPr>
        <w:fldChar w:fldCharType="end"/>
      </w:r>
    </w:p>
    <w:p w14:paraId="662065D5" w14:textId="470CFD4E" w:rsidR="00DD2381" w:rsidRDefault="00DD2381">
      <w:pPr>
        <w:pStyle w:val="TOC5"/>
        <w:rPr>
          <w:rFonts w:asciiTheme="minorHAnsi" w:hAnsiTheme="minorHAnsi" w:cstheme="minorBidi"/>
          <w:noProof/>
          <w:kern w:val="2"/>
          <w:sz w:val="24"/>
          <w:szCs w:val="24"/>
          <w:lang w:eastAsia="en-GB"/>
          <w14:ligatures w14:val="standardContextual"/>
        </w:rPr>
      </w:pPr>
      <w:r>
        <w:rPr>
          <w:noProof/>
        </w:rPr>
        <w:t>5.1.2.2.32A</w:t>
      </w:r>
      <w:r>
        <w:rPr>
          <w:rFonts w:asciiTheme="minorHAnsi" w:hAnsiTheme="minorHAnsi" w:cstheme="minorBidi"/>
          <w:noProof/>
          <w:kern w:val="2"/>
          <w:sz w:val="24"/>
          <w:szCs w:val="24"/>
          <w:lang w:eastAsia="en-GB"/>
          <w14:ligatures w14:val="standardContextual"/>
        </w:rPr>
        <w:tab/>
      </w:r>
      <w:r>
        <w:rPr>
          <w:noProof/>
        </w:rPr>
        <w:t>MME Name</w:t>
      </w:r>
      <w:r>
        <w:rPr>
          <w:noProof/>
        </w:rPr>
        <w:tab/>
      </w:r>
      <w:r>
        <w:rPr>
          <w:noProof/>
        </w:rPr>
        <w:fldChar w:fldCharType="begin" w:fldLock="1"/>
      </w:r>
      <w:r>
        <w:rPr>
          <w:noProof/>
        </w:rPr>
        <w:instrText xml:space="preserve"> PAGEREF _Toc193463925 \h </w:instrText>
      </w:r>
      <w:r>
        <w:rPr>
          <w:noProof/>
        </w:rPr>
      </w:r>
      <w:r>
        <w:rPr>
          <w:noProof/>
        </w:rPr>
        <w:fldChar w:fldCharType="separate"/>
      </w:r>
      <w:r>
        <w:rPr>
          <w:noProof/>
        </w:rPr>
        <w:t>58</w:t>
      </w:r>
      <w:r>
        <w:rPr>
          <w:noProof/>
        </w:rPr>
        <w:fldChar w:fldCharType="end"/>
      </w:r>
    </w:p>
    <w:p w14:paraId="03EF7F83" w14:textId="5045C7F9" w:rsidR="00DD2381" w:rsidRDefault="00DD2381">
      <w:pPr>
        <w:pStyle w:val="TOC5"/>
        <w:rPr>
          <w:rFonts w:asciiTheme="minorHAnsi" w:hAnsiTheme="minorHAnsi" w:cstheme="minorBidi"/>
          <w:noProof/>
          <w:kern w:val="2"/>
          <w:sz w:val="24"/>
          <w:szCs w:val="24"/>
          <w:lang w:eastAsia="en-GB"/>
          <w14:ligatures w14:val="standardContextual"/>
        </w:rPr>
      </w:pPr>
      <w:r>
        <w:rPr>
          <w:noProof/>
        </w:rPr>
        <w:t>5.1.2.2.32B</w:t>
      </w:r>
      <w:r>
        <w:rPr>
          <w:rFonts w:asciiTheme="minorHAnsi" w:hAnsiTheme="minorHAnsi" w:cstheme="minorBidi"/>
          <w:noProof/>
          <w:kern w:val="2"/>
          <w:sz w:val="24"/>
          <w:szCs w:val="24"/>
          <w:lang w:eastAsia="en-GB"/>
          <w14:ligatures w14:val="standardContextual"/>
        </w:rPr>
        <w:tab/>
      </w:r>
      <w:r>
        <w:rPr>
          <w:noProof/>
        </w:rPr>
        <w:t>MME Realm</w:t>
      </w:r>
      <w:r>
        <w:rPr>
          <w:noProof/>
        </w:rPr>
        <w:tab/>
      </w:r>
      <w:r>
        <w:rPr>
          <w:noProof/>
        </w:rPr>
        <w:fldChar w:fldCharType="begin" w:fldLock="1"/>
      </w:r>
      <w:r>
        <w:rPr>
          <w:noProof/>
        </w:rPr>
        <w:instrText xml:space="preserve"> PAGEREF _Toc193463926 \h </w:instrText>
      </w:r>
      <w:r>
        <w:rPr>
          <w:noProof/>
        </w:rPr>
      </w:r>
      <w:r>
        <w:rPr>
          <w:noProof/>
        </w:rPr>
        <w:fldChar w:fldCharType="separate"/>
      </w:r>
      <w:r>
        <w:rPr>
          <w:noProof/>
        </w:rPr>
        <w:t>58</w:t>
      </w:r>
      <w:r>
        <w:rPr>
          <w:noProof/>
        </w:rPr>
        <w:fldChar w:fldCharType="end"/>
      </w:r>
    </w:p>
    <w:p w14:paraId="15FB83FB" w14:textId="5DBC8755" w:rsidR="00DD2381" w:rsidRDefault="00DD2381">
      <w:pPr>
        <w:pStyle w:val="TOC5"/>
        <w:rPr>
          <w:rFonts w:asciiTheme="minorHAnsi" w:hAnsiTheme="minorHAnsi" w:cstheme="minorBidi"/>
          <w:noProof/>
          <w:kern w:val="2"/>
          <w:sz w:val="24"/>
          <w:szCs w:val="24"/>
          <w:lang w:eastAsia="en-GB"/>
          <w14:ligatures w14:val="standardContextual"/>
        </w:rPr>
      </w:pPr>
      <w:r>
        <w:rPr>
          <w:noProof/>
        </w:rPr>
        <w:t>5.1.2.2.33</w:t>
      </w:r>
      <w:r>
        <w:rPr>
          <w:rFonts w:asciiTheme="minorHAnsi" w:hAnsiTheme="minorHAnsi" w:cstheme="minorBidi"/>
          <w:noProof/>
          <w:kern w:val="2"/>
          <w:sz w:val="24"/>
          <w:szCs w:val="24"/>
          <w:lang w:eastAsia="en-GB"/>
          <w14:ligatures w14:val="standardContextual"/>
        </w:rPr>
        <w:tab/>
      </w:r>
      <w:r>
        <w:rPr>
          <w:noProof/>
        </w:rPr>
        <w:t>MS Network Capability</w:t>
      </w:r>
      <w:r>
        <w:rPr>
          <w:noProof/>
        </w:rPr>
        <w:tab/>
      </w:r>
      <w:r>
        <w:rPr>
          <w:noProof/>
        </w:rPr>
        <w:fldChar w:fldCharType="begin" w:fldLock="1"/>
      </w:r>
      <w:r>
        <w:rPr>
          <w:noProof/>
        </w:rPr>
        <w:instrText xml:space="preserve"> PAGEREF _Toc193463927 \h </w:instrText>
      </w:r>
      <w:r>
        <w:rPr>
          <w:noProof/>
        </w:rPr>
      </w:r>
      <w:r>
        <w:rPr>
          <w:noProof/>
        </w:rPr>
        <w:fldChar w:fldCharType="separate"/>
      </w:r>
      <w:r>
        <w:rPr>
          <w:noProof/>
        </w:rPr>
        <w:t>58</w:t>
      </w:r>
      <w:r>
        <w:rPr>
          <w:noProof/>
        </w:rPr>
        <w:fldChar w:fldCharType="end"/>
      </w:r>
    </w:p>
    <w:p w14:paraId="6D030148" w14:textId="0B39C018" w:rsidR="00DD2381" w:rsidRDefault="00DD2381">
      <w:pPr>
        <w:pStyle w:val="TOC5"/>
        <w:rPr>
          <w:rFonts w:asciiTheme="minorHAnsi" w:hAnsiTheme="minorHAnsi" w:cstheme="minorBidi"/>
          <w:noProof/>
          <w:kern w:val="2"/>
          <w:sz w:val="24"/>
          <w:szCs w:val="24"/>
          <w:lang w:eastAsia="en-GB"/>
          <w14:ligatures w14:val="standardContextual"/>
        </w:rPr>
      </w:pPr>
      <w:r>
        <w:rPr>
          <w:noProof/>
        </w:rPr>
        <w:t>5.1.2.2.34</w:t>
      </w:r>
      <w:r>
        <w:rPr>
          <w:rFonts w:asciiTheme="minorHAnsi" w:hAnsiTheme="minorHAnsi" w:cstheme="minorBidi"/>
          <w:noProof/>
          <w:kern w:val="2"/>
          <w:sz w:val="24"/>
          <w:szCs w:val="24"/>
          <w:lang w:eastAsia="en-GB"/>
          <w14:ligatures w14:val="standardContextual"/>
        </w:rPr>
        <w:tab/>
      </w:r>
      <w:r>
        <w:rPr>
          <w:noProof/>
        </w:rPr>
        <w:t>MS Time Zone</w:t>
      </w:r>
      <w:r>
        <w:rPr>
          <w:noProof/>
        </w:rPr>
        <w:tab/>
      </w:r>
      <w:r>
        <w:rPr>
          <w:noProof/>
        </w:rPr>
        <w:fldChar w:fldCharType="begin" w:fldLock="1"/>
      </w:r>
      <w:r>
        <w:rPr>
          <w:noProof/>
        </w:rPr>
        <w:instrText xml:space="preserve"> PAGEREF _Toc193463928 \h </w:instrText>
      </w:r>
      <w:r>
        <w:rPr>
          <w:noProof/>
        </w:rPr>
      </w:r>
      <w:r>
        <w:rPr>
          <w:noProof/>
        </w:rPr>
        <w:fldChar w:fldCharType="separate"/>
      </w:r>
      <w:r>
        <w:rPr>
          <w:noProof/>
        </w:rPr>
        <w:t>58</w:t>
      </w:r>
      <w:r>
        <w:rPr>
          <w:noProof/>
        </w:rPr>
        <w:fldChar w:fldCharType="end"/>
      </w:r>
    </w:p>
    <w:p w14:paraId="275523D7" w14:textId="59809DD8" w:rsidR="00DD2381" w:rsidRDefault="00DD2381">
      <w:pPr>
        <w:pStyle w:val="TOC5"/>
        <w:rPr>
          <w:rFonts w:asciiTheme="minorHAnsi" w:hAnsiTheme="minorHAnsi" w:cstheme="minorBidi"/>
          <w:noProof/>
          <w:kern w:val="2"/>
          <w:sz w:val="24"/>
          <w:szCs w:val="24"/>
          <w:lang w:eastAsia="en-GB"/>
          <w14:ligatures w14:val="standardContextual"/>
        </w:rPr>
      </w:pPr>
      <w:r>
        <w:rPr>
          <w:noProof/>
        </w:rPr>
        <w:t>5.1.2.2.35</w:t>
      </w:r>
      <w:r>
        <w:rPr>
          <w:rFonts w:asciiTheme="minorHAnsi" w:hAnsiTheme="minorHAnsi" w:cstheme="minorBidi"/>
          <w:noProof/>
          <w:kern w:val="2"/>
          <w:sz w:val="24"/>
          <w:szCs w:val="24"/>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_Toc193463929 \h </w:instrText>
      </w:r>
      <w:r>
        <w:rPr>
          <w:noProof/>
        </w:rPr>
      </w:r>
      <w:r>
        <w:rPr>
          <w:noProof/>
        </w:rPr>
        <w:fldChar w:fldCharType="separate"/>
      </w:r>
      <w:r>
        <w:rPr>
          <w:noProof/>
        </w:rPr>
        <w:t>58</w:t>
      </w:r>
      <w:r>
        <w:rPr>
          <w:noProof/>
        </w:rPr>
        <w:fldChar w:fldCharType="end"/>
      </w:r>
    </w:p>
    <w:p w14:paraId="084CAC2D" w14:textId="7AAD5C60" w:rsidR="00DD2381" w:rsidRDefault="00DD2381">
      <w:pPr>
        <w:pStyle w:val="TOC5"/>
        <w:rPr>
          <w:rFonts w:asciiTheme="minorHAnsi" w:hAnsiTheme="minorHAnsi" w:cstheme="minorBidi"/>
          <w:noProof/>
          <w:kern w:val="2"/>
          <w:sz w:val="24"/>
          <w:szCs w:val="24"/>
          <w:lang w:eastAsia="en-GB"/>
          <w14:ligatures w14:val="standardContextual"/>
        </w:rPr>
      </w:pPr>
      <w:r>
        <w:rPr>
          <w:noProof/>
        </w:rPr>
        <w:t>5.1.2.2.36</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_Toc193463930 \h </w:instrText>
      </w:r>
      <w:r>
        <w:rPr>
          <w:noProof/>
        </w:rPr>
      </w:r>
      <w:r>
        <w:rPr>
          <w:noProof/>
        </w:rPr>
        <w:fldChar w:fldCharType="separate"/>
      </w:r>
      <w:r>
        <w:rPr>
          <w:noProof/>
        </w:rPr>
        <w:t>58</w:t>
      </w:r>
      <w:r>
        <w:rPr>
          <w:noProof/>
        </w:rPr>
        <w:fldChar w:fldCharType="end"/>
      </w:r>
    </w:p>
    <w:p w14:paraId="0075EF40" w14:textId="20B4059D" w:rsidR="00DD2381" w:rsidRDefault="00DD2381">
      <w:pPr>
        <w:pStyle w:val="TOC5"/>
        <w:rPr>
          <w:rFonts w:asciiTheme="minorHAnsi" w:hAnsiTheme="minorHAnsi" w:cstheme="minorBidi"/>
          <w:noProof/>
          <w:kern w:val="2"/>
          <w:sz w:val="24"/>
          <w:szCs w:val="24"/>
          <w:lang w:eastAsia="en-GB"/>
          <w14:ligatures w14:val="standardContextual"/>
        </w:rPr>
      </w:pPr>
      <w:r>
        <w:rPr>
          <w:noProof/>
        </w:rPr>
        <w:t>5.1.2.2.37</w:t>
      </w:r>
      <w:r>
        <w:rPr>
          <w:rFonts w:asciiTheme="minorHAnsi" w:hAnsiTheme="minorHAnsi" w:cstheme="minorBidi"/>
          <w:noProof/>
          <w:kern w:val="2"/>
          <w:sz w:val="24"/>
          <w:szCs w:val="24"/>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_Toc193463931 \h </w:instrText>
      </w:r>
      <w:r>
        <w:rPr>
          <w:noProof/>
        </w:rPr>
      </w:r>
      <w:r>
        <w:rPr>
          <w:noProof/>
        </w:rPr>
        <w:fldChar w:fldCharType="separate"/>
      </w:r>
      <w:r>
        <w:rPr>
          <w:noProof/>
        </w:rPr>
        <w:t>58</w:t>
      </w:r>
      <w:r>
        <w:rPr>
          <w:noProof/>
        </w:rPr>
        <w:fldChar w:fldCharType="end"/>
      </w:r>
    </w:p>
    <w:p w14:paraId="476826DE" w14:textId="6608EBFA" w:rsidR="00DD2381" w:rsidRDefault="00DD2381">
      <w:pPr>
        <w:pStyle w:val="TOC5"/>
        <w:rPr>
          <w:rFonts w:asciiTheme="minorHAnsi" w:hAnsiTheme="minorHAnsi" w:cstheme="minorBidi"/>
          <w:noProof/>
          <w:kern w:val="2"/>
          <w:sz w:val="24"/>
          <w:szCs w:val="24"/>
          <w:lang w:eastAsia="en-GB"/>
          <w14:ligatures w14:val="standardContextual"/>
        </w:rPr>
      </w:pPr>
      <w:r>
        <w:rPr>
          <w:noProof/>
        </w:rPr>
        <w:t>5.1.2.2.37A</w:t>
      </w:r>
      <w:r>
        <w:rPr>
          <w:rFonts w:asciiTheme="minorHAnsi" w:hAnsiTheme="minorHAnsi" w:cstheme="minorBidi"/>
          <w:noProof/>
          <w:kern w:val="2"/>
          <w:sz w:val="24"/>
          <w:szCs w:val="24"/>
          <w:lang w:eastAsia="en-GB"/>
          <w14:ligatures w14:val="standardContextual"/>
        </w:rPr>
        <w:tab/>
      </w:r>
      <w:r>
        <w:rPr>
          <w:noProof/>
        </w:rPr>
        <w:t>Originating Address</w:t>
      </w:r>
      <w:r>
        <w:rPr>
          <w:noProof/>
        </w:rPr>
        <w:tab/>
      </w:r>
      <w:r>
        <w:rPr>
          <w:noProof/>
        </w:rPr>
        <w:fldChar w:fldCharType="begin" w:fldLock="1"/>
      </w:r>
      <w:r>
        <w:rPr>
          <w:noProof/>
        </w:rPr>
        <w:instrText xml:space="preserve"> PAGEREF _Toc193463932 \h </w:instrText>
      </w:r>
      <w:r>
        <w:rPr>
          <w:noProof/>
        </w:rPr>
      </w:r>
      <w:r>
        <w:rPr>
          <w:noProof/>
        </w:rPr>
        <w:fldChar w:fldCharType="separate"/>
      </w:r>
      <w:r>
        <w:rPr>
          <w:noProof/>
        </w:rPr>
        <w:t>58</w:t>
      </w:r>
      <w:r>
        <w:rPr>
          <w:noProof/>
        </w:rPr>
        <w:fldChar w:fldCharType="end"/>
      </w:r>
    </w:p>
    <w:p w14:paraId="01A7EA78" w14:textId="35F0FFDC" w:rsidR="00DD2381" w:rsidRDefault="00DD2381">
      <w:pPr>
        <w:pStyle w:val="TOC5"/>
        <w:rPr>
          <w:rFonts w:asciiTheme="minorHAnsi" w:hAnsiTheme="minorHAnsi" w:cstheme="minorBidi"/>
          <w:noProof/>
          <w:kern w:val="2"/>
          <w:sz w:val="24"/>
          <w:szCs w:val="24"/>
          <w:lang w:eastAsia="en-GB"/>
          <w14:ligatures w14:val="standardContextual"/>
        </w:rPr>
      </w:pPr>
      <w:r>
        <w:rPr>
          <w:noProof/>
        </w:rPr>
        <w:t>5.1.2.2.37B</w:t>
      </w:r>
      <w:r>
        <w:rPr>
          <w:rFonts w:asciiTheme="minorHAnsi" w:hAnsiTheme="minorHAnsi" w:cstheme="minorBidi"/>
          <w:noProof/>
          <w:kern w:val="2"/>
          <w:sz w:val="24"/>
          <w:szCs w:val="24"/>
          <w:lang w:eastAsia="en-GB"/>
          <w14:ligatures w14:val="standardContextual"/>
        </w:rPr>
        <w:tab/>
      </w:r>
      <w:r>
        <w:rPr>
          <w:noProof/>
        </w:rPr>
        <w:t>P-GW Address IPv6</w:t>
      </w:r>
      <w:r>
        <w:rPr>
          <w:noProof/>
        </w:rPr>
        <w:tab/>
      </w:r>
      <w:r>
        <w:rPr>
          <w:noProof/>
        </w:rPr>
        <w:fldChar w:fldCharType="begin" w:fldLock="1"/>
      </w:r>
      <w:r>
        <w:rPr>
          <w:noProof/>
        </w:rPr>
        <w:instrText xml:space="preserve"> PAGEREF _Toc193463933 \h </w:instrText>
      </w:r>
      <w:r>
        <w:rPr>
          <w:noProof/>
        </w:rPr>
      </w:r>
      <w:r>
        <w:rPr>
          <w:noProof/>
        </w:rPr>
        <w:fldChar w:fldCharType="separate"/>
      </w:r>
      <w:r>
        <w:rPr>
          <w:noProof/>
        </w:rPr>
        <w:t>58</w:t>
      </w:r>
      <w:r>
        <w:rPr>
          <w:noProof/>
        </w:rPr>
        <w:fldChar w:fldCharType="end"/>
      </w:r>
    </w:p>
    <w:p w14:paraId="21DAB80A" w14:textId="226E0325" w:rsidR="00DD2381" w:rsidRDefault="00DD2381">
      <w:pPr>
        <w:pStyle w:val="TOC5"/>
        <w:rPr>
          <w:rFonts w:asciiTheme="minorHAnsi" w:hAnsiTheme="minorHAnsi" w:cstheme="minorBidi"/>
          <w:noProof/>
          <w:kern w:val="2"/>
          <w:sz w:val="24"/>
          <w:szCs w:val="24"/>
          <w:lang w:eastAsia="en-GB"/>
          <w14:ligatures w14:val="standardContextual"/>
        </w:rPr>
      </w:pPr>
      <w:r>
        <w:rPr>
          <w:noProof/>
        </w:rPr>
        <w:t>5.1.2.2.38</w:t>
      </w:r>
      <w:r>
        <w:rPr>
          <w:rFonts w:asciiTheme="minorHAnsi" w:hAnsiTheme="minorHAnsi" w:cstheme="minorBidi"/>
          <w:noProof/>
          <w:kern w:val="2"/>
          <w:sz w:val="24"/>
          <w:szCs w:val="24"/>
          <w:lang w:eastAsia="en-GB"/>
          <w14:ligatures w14:val="standardContextual"/>
        </w:rPr>
        <w:tab/>
      </w:r>
      <w:r>
        <w:rPr>
          <w:noProof/>
        </w:rPr>
        <w:t>P-GW Address Used</w:t>
      </w:r>
      <w:r>
        <w:rPr>
          <w:noProof/>
        </w:rPr>
        <w:tab/>
      </w:r>
      <w:r>
        <w:rPr>
          <w:noProof/>
        </w:rPr>
        <w:fldChar w:fldCharType="begin" w:fldLock="1"/>
      </w:r>
      <w:r>
        <w:rPr>
          <w:noProof/>
        </w:rPr>
        <w:instrText xml:space="preserve"> PAGEREF _Toc193463934 \h </w:instrText>
      </w:r>
      <w:r>
        <w:rPr>
          <w:noProof/>
        </w:rPr>
      </w:r>
      <w:r>
        <w:rPr>
          <w:noProof/>
        </w:rPr>
        <w:fldChar w:fldCharType="separate"/>
      </w:r>
      <w:r>
        <w:rPr>
          <w:noProof/>
        </w:rPr>
        <w:t>58</w:t>
      </w:r>
      <w:r>
        <w:rPr>
          <w:noProof/>
        </w:rPr>
        <w:fldChar w:fldCharType="end"/>
      </w:r>
    </w:p>
    <w:p w14:paraId="5ED3252F" w14:textId="03C43375" w:rsidR="00DD2381" w:rsidRDefault="00DD2381">
      <w:pPr>
        <w:pStyle w:val="TOC5"/>
        <w:rPr>
          <w:rFonts w:asciiTheme="minorHAnsi" w:hAnsiTheme="minorHAnsi" w:cstheme="minorBidi"/>
          <w:noProof/>
          <w:kern w:val="2"/>
          <w:sz w:val="24"/>
          <w:szCs w:val="24"/>
          <w:lang w:eastAsia="en-GB"/>
          <w14:ligatures w14:val="standardContextual"/>
        </w:rPr>
      </w:pPr>
      <w:r>
        <w:rPr>
          <w:noProof/>
        </w:rPr>
        <w:t>5.1.2.2.39</w:t>
      </w:r>
      <w:r>
        <w:rPr>
          <w:rFonts w:asciiTheme="minorHAnsi" w:hAnsiTheme="minorHAnsi" w:cstheme="minorBidi"/>
          <w:noProof/>
          <w:kern w:val="2"/>
          <w:sz w:val="24"/>
          <w:szCs w:val="24"/>
          <w:lang w:eastAsia="en-GB"/>
          <w14:ligatures w14:val="standardContextual"/>
        </w:rPr>
        <w:tab/>
      </w:r>
      <w:r>
        <w:rPr>
          <w:noProof/>
        </w:rPr>
        <w:t>P-GW PLMN Identifier</w:t>
      </w:r>
      <w:r>
        <w:rPr>
          <w:noProof/>
        </w:rPr>
        <w:tab/>
      </w:r>
      <w:r>
        <w:rPr>
          <w:noProof/>
        </w:rPr>
        <w:fldChar w:fldCharType="begin" w:fldLock="1"/>
      </w:r>
      <w:r>
        <w:rPr>
          <w:noProof/>
        </w:rPr>
        <w:instrText xml:space="preserve"> PAGEREF _Toc193463935 \h </w:instrText>
      </w:r>
      <w:r>
        <w:rPr>
          <w:noProof/>
        </w:rPr>
      </w:r>
      <w:r>
        <w:rPr>
          <w:noProof/>
        </w:rPr>
        <w:fldChar w:fldCharType="separate"/>
      </w:r>
      <w:r>
        <w:rPr>
          <w:noProof/>
        </w:rPr>
        <w:t>59</w:t>
      </w:r>
      <w:r>
        <w:rPr>
          <w:noProof/>
        </w:rPr>
        <w:fldChar w:fldCharType="end"/>
      </w:r>
    </w:p>
    <w:p w14:paraId="65466156" w14:textId="54C337A5" w:rsidR="00DD2381" w:rsidRDefault="00DD2381">
      <w:pPr>
        <w:pStyle w:val="TOC5"/>
        <w:rPr>
          <w:rFonts w:asciiTheme="minorHAnsi" w:hAnsiTheme="minorHAnsi" w:cstheme="minorBidi"/>
          <w:noProof/>
          <w:kern w:val="2"/>
          <w:sz w:val="24"/>
          <w:szCs w:val="24"/>
          <w:lang w:eastAsia="en-GB"/>
          <w14:ligatures w14:val="standardContextual"/>
        </w:rPr>
      </w:pPr>
      <w:r>
        <w:rPr>
          <w:noProof/>
        </w:rPr>
        <w:t>5.1.2.2.40</w:t>
      </w:r>
      <w:r>
        <w:rPr>
          <w:rFonts w:asciiTheme="minorHAnsi" w:hAnsiTheme="minorHAnsi" w:cstheme="minorBidi"/>
          <w:noProof/>
          <w:kern w:val="2"/>
          <w:sz w:val="24"/>
          <w:szCs w:val="24"/>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_Toc193463936 \h </w:instrText>
      </w:r>
      <w:r>
        <w:rPr>
          <w:noProof/>
        </w:rPr>
      </w:r>
      <w:r>
        <w:rPr>
          <w:noProof/>
        </w:rPr>
        <w:fldChar w:fldCharType="separate"/>
      </w:r>
      <w:r>
        <w:rPr>
          <w:noProof/>
        </w:rPr>
        <w:t>59</w:t>
      </w:r>
      <w:r>
        <w:rPr>
          <w:noProof/>
        </w:rPr>
        <w:fldChar w:fldCharType="end"/>
      </w:r>
    </w:p>
    <w:p w14:paraId="58111FEB" w14:textId="164A1A61" w:rsidR="00DD2381" w:rsidRDefault="00DD2381">
      <w:pPr>
        <w:pStyle w:val="TOC5"/>
        <w:rPr>
          <w:rFonts w:asciiTheme="minorHAnsi" w:hAnsiTheme="minorHAnsi" w:cstheme="minorBidi"/>
          <w:noProof/>
          <w:kern w:val="2"/>
          <w:sz w:val="24"/>
          <w:szCs w:val="24"/>
          <w:lang w:eastAsia="en-GB"/>
          <w14:ligatures w14:val="standardContextual"/>
        </w:rPr>
      </w:pPr>
      <w:r>
        <w:rPr>
          <w:noProof/>
        </w:rPr>
        <w:t>5.1.2.2.41</w:t>
      </w:r>
      <w:r>
        <w:rPr>
          <w:rFonts w:asciiTheme="minorHAnsi" w:hAnsiTheme="minorHAnsi" w:cstheme="minorBidi"/>
          <w:noProof/>
          <w:kern w:val="2"/>
          <w:sz w:val="24"/>
          <w:szCs w:val="24"/>
          <w:lang w:eastAsia="en-GB"/>
          <w14:ligatures w14:val="standardContextual"/>
        </w:rPr>
        <w:tab/>
      </w:r>
      <w:r>
        <w:rPr>
          <w:noProof/>
        </w:rPr>
        <w:t>PDP Type</w:t>
      </w:r>
      <w:r>
        <w:rPr>
          <w:noProof/>
        </w:rPr>
        <w:tab/>
      </w:r>
      <w:r>
        <w:rPr>
          <w:noProof/>
        </w:rPr>
        <w:fldChar w:fldCharType="begin" w:fldLock="1"/>
      </w:r>
      <w:r>
        <w:rPr>
          <w:noProof/>
        </w:rPr>
        <w:instrText xml:space="preserve"> PAGEREF _Toc193463937 \h </w:instrText>
      </w:r>
      <w:r>
        <w:rPr>
          <w:noProof/>
        </w:rPr>
      </w:r>
      <w:r>
        <w:rPr>
          <w:noProof/>
        </w:rPr>
        <w:fldChar w:fldCharType="separate"/>
      </w:r>
      <w:r>
        <w:rPr>
          <w:noProof/>
        </w:rPr>
        <w:t>59</w:t>
      </w:r>
      <w:r>
        <w:rPr>
          <w:noProof/>
        </w:rPr>
        <w:fldChar w:fldCharType="end"/>
      </w:r>
    </w:p>
    <w:p w14:paraId="240267FE" w14:textId="3DF4ACDA" w:rsidR="00DD2381" w:rsidRDefault="00DD2381">
      <w:pPr>
        <w:pStyle w:val="TOC5"/>
        <w:rPr>
          <w:rFonts w:asciiTheme="minorHAnsi" w:hAnsiTheme="minorHAnsi" w:cstheme="minorBidi"/>
          <w:noProof/>
          <w:kern w:val="2"/>
          <w:sz w:val="24"/>
          <w:szCs w:val="24"/>
          <w:lang w:eastAsia="en-GB"/>
          <w14:ligatures w14:val="standardContextual"/>
        </w:rPr>
      </w:pPr>
      <w:r>
        <w:rPr>
          <w:noProof/>
        </w:rPr>
        <w:t>5.1.2.2.42</w:t>
      </w:r>
      <w:r>
        <w:rPr>
          <w:rFonts w:asciiTheme="minorHAnsi" w:hAnsiTheme="minorHAnsi" w:cstheme="minorBidi"/>
          <w:noProof/>
          <w:kern w:val="2"/>
          <w:sz w:val="24"/>
          <w:szCs w:val="24"/>
          <w:lang w:eastAsia="en-GB"/>
          <w14:ligatures w14:val="standardContextual"/>
        </w:rPr>
        <w:tab/>
      </w:r>
      <w:r>
        <w:rPr>
          <w:noProof/>
        </w:rPr>
        <w:t>PDP/PDN Type</w:t>
      </w:r>
      <w:r>
        <w:rPr>
          <w:noProof/>
        </w:rPr>
        <w:tab/>
      </w:r>
      <w:r>
        <w:rPr>
          <w:noProof/>
        </w:rPr>
        <w:fldChar w:fldCharType="begin" w:fldLock="1"/>
      </w:r>
      <w:r>
        <w:rPr>
          <w:noProof/>
        </w:rPr>
        <w:instrText xml:space="preserve"> PAGEREF _Toc193463938 \h </w:instrText>
      </w:r>
      <w:r>
        <w:rPr>
          <w:noProof/>
        </w:rPr>
      </w:r>
      <w:r>
        <w:rPr>
          <w:noProof/>
        </w:rPr>
        <w:fldChar w:fldCharType="separate"/>
      </w:r>
      <w:r>
        <w:rPr>
          <w:noProof/>
        </w:rPr>
        <w:t>59</w:t>
      </w:r>
      <w:r>
        <w:rPr>
          <w:noProof/>
        </w:rPr>
        <w:fldChar w:fldCharType="end"/>
      </w:r>
    </w:p>
    <w:p w14:paraId="0B5C4B27" w14:textId="0BF3E187" w:rsidR="00DD2381" w:rsidRDefault="00DD2381">
      <w:pPr>
        <w:pStyle w:val="TOC5"/>
        <w:rPr>
          <w:rFonts w:asciiTheme="minorHAnsi" w:hAnsiTheme="minorHAnsi" w:cstheme="minorBidi"/>
          <w:noProof/>
          <w:kern w:val="2"/>
          <w:sz w:val="24"/>
          <w:szCs w:val="24"/>
          <w:lang w:eastAsia="en-GB"/>
          <w14:ligatures w14:val="standardContextual"/>
        </w:rPr>
      </w:pPr>
      <w:r>
        <w:rPr>
          <w:noProof/>
        </w:rPr>
        <w:t>5.1.2.2.42A</w:t>
      </w:r>
      <w:r>
        <w:rPr>
          <w:rFonts w:asciiTheme="minorHAnsi" w:hAnsiTheme="minorHAnsi" w:cstheme="minorBidi"/>
          <w:noProof/>
          <w:kern w:val="2"/>
          <w:sz w:val="24"/>
          <w:szCs w:val="24"/>
          <w:lang w:eastAsia="en-GB"/>
          <w14:ligatures w14:val="standardContextual"/>
        </w:rPr>
        <w:tab/>
      </w:r>
      <w:r>
        <w:rPr>
          <w:noProof/>
        </w:rPr>
        <w:t>PDP/PDN Type Extension</w:t>
      </w:r>
      <w:r>
        <w:rPr>
          <w:noProof/>
        </w:rPr>
        <w:tab/>
      </w:r>
      <w:r>
        <w:rPr>
          <w:noProof/>
        </w:rPr>
        <w:fldChar w:fldCharType="begin" w:fldLock="1"/>
      </w:r>
      <w:r>
        <w:rPr>
          <w:noProof/>
        </w:rPr>
        <w:instrText xml:space="preserve"> PAGEREF _Toc193463939 \h </w:instrText>
      </w:r>
      <w:r>
        <w:rPr>
          <w:noProof/>
        </w:rPr>
      </w:r>
      <w:r>
        <w:rPr>
          <w:noProof/>
        </w:rPr>
        <w:fldChar w:fldCharType="separate"/>
      </w:r>
      <w:r>
        <w:rPr>
          <w:noProof/>
        </w:rPr>
        <w:t>59</w:t>
      </w:r>
      <w:r>
        <w:rPr>
          <w:noProof/>
        </w:rPr>
        <w:fldChar w:fldCharType="end"/>
      </w:r>
    </w:p>
    <w:p w14:paraId="6EBBBC68" w14:textId="2964611B" w:rsidR="00DD2381" w:rsidRDefault="00DD2381">
      <w:pPr>
        <w:pStyle w:val="TOC5"/>
        <w:rPr>
          <w:rFonts w:asciiTheme="minorHAnsi" w:hAnsiTheme="minorHAnsi" w:cstheme="minorBidi"/>
          <w:noProof/>
          <w:kern w:val="2"/>
          <w:sz w:val="24"/>
          <w:szCs w:val="24"/>
          <w:lang w:eastAsia="en-GB"/>
          <w14:ligatures w14:val="standardContextual"/>
        </w:rPr>
      </w:pPr>
      <w:r>
        <w:rPr>
          <w:noProof/>
        </w:rPr>
        <w:t>5.1.2.2.43</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_Toc193463940 \h </w:instrText>
      </w:r>
      <w:r>
        <w:rPr>
          <w:noProof/>
        </w:rPr>
      </w:r>
      <w:r>
        <w:rPr>
          <w:noProof/>
        </w:rPr>
        <w:fldChar w:fldCharType="separate"/>
      </w:r>
      <w:r>
        <w:rPr>
          <w:noProof/>
        </w:rPr>
        <w:t>59</w:t>
      </w:r>
      <w:r>
        <w:rPr>
          <w:noProof/>
        </w:rPr>
        <w:fldChar w:fldCharType="end"/>
      </w:r>
    </w:p>
    <w:p w14:paraId="3337C630" w14:textId="2D207924" w:rsidR="00DD2381" w:rsidRDefault="00DD2381">
      <w:pPr>
        <w:pStyle w:val="TOC5"/>
        <w:rPr>
          <w:rFonts w:asciiTheme="minorHAnsi" w:hAnsiTheme="minorHAnsi" w:cstheme="minorBidi"/>
          <w:noProof/>
          <w:kern w:val="2"/>
          <w:sz w:val="24"/>
          <w:szCs w:val="24"/>
          <w:lang w:eastAsia="en-GB"/>
          <w14:ligatures w14:val="standardContextual"/>
        </w:rPr>
      </w:pPr>
      <w:r>
        <w:rPr>
          <w:noProof/>
        </w:rPr>
        <w:t>5.1.2.2.43A</w:t>
      </w:r>
      <w:r>
        <w:rPr>
          <w:rFonts w:asciiTheme="minorHAnsi" w:hAnsiTheme="minorHAnsi" w:cstheme="minorBidi"/>
          <w:noProof/>
          <w:kern w:val="2"/>
          <w:sz w:val="24"/>
          <w:szCs w:val="24"/>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_Toc193463941 \h </w:instrText>
      </w:r>
      <w:r>
        <w:rPr>
          <w:noProof/>
        </w:rPr>
      </w:r>
      <w:r>
        <w:rPr>
          <w:noProof/>
        </w:rPr>
        <w:fldChar w:fldCharType="separate"/>
      </w:r>
      <w:r>
        <w:rPr>
          <w:noProof/>
        </w:rPr>
        <w:t>59</w:t>
      </w:r>
      <w:r>
        <w:rPr>
          <w:noProof/>
        </w:rPr>
        <w:fldChar w:fldCharType="end"/>
      </w:r>
    </w:p>
    <w:p w14:paraId="7DBAE232" w14:textId="1CDB7DEC" w:rsidR="00DD2381" w:rsidRDefault="00DD2381">
      <w:pPr>
        <w:pStyle w:val="TOC5"/>
        <w:rPr>
          <w:rFonts w:asciiTheme="minorHAnsi" w:hAnsiTheme="minorHAnsi" w:cstheme="minorBidi"/>
          <w:noProof/>
          <w:kern w:val="2"/>
          <w:sz w:val="24"/>
          <w:szCs w:val="24"/>
          <w:lang w:eastAsia="en-GB"/>
          <w14:ligatures w14:val="standardContextual"/>
        </w:rPr>
      </w:pPr>
      <w:r>
        <w:rPr>
          <w:noProof/>
        </w:rPr>
        <w:t>5.1.2.2.44</w:t>
      </w:r>
      <w:r>
        <w:rPr>
          <w:rFonts w:asciiTheme="minorHAnsi" w:hAnsiTheme="minorHAnsi" w:cstheme="minorBidi"/>
          <w:noProof/>
          <w:kern w:val="2"/>
          <w:sz w:val="24"/>
          <w:szCs w:val="24"/>
          <w:lang w:eastAsia="en-GB"/>
          <w14:ligatures w14:val="standardContextual"/>
        </w:rPr>
        <w:tab/>
      </w:r>
      <w:r>
        <w:rPr>
          <w:noProof/>
        </w:rPr>
        <w:t>Privacy Override</w:t>
      </w:r>
      <w:r>
        <w:rPr>
          <w:noProof/>
        </w:rPr>
        <w:tab/>
      </w:r>
      <w:r>
        <w:rPr>
          <w:noProof/>
        </w:rPr>
        <w:fldChar w:fldCharType="begin" w:fldLock="1"/>
      </w:r>
      <w:r>
        <w:rPr>
          <w:noProof/>
        </w:rPr>
        <w:instrText xml:space="preserve"> PAGEREF _Toc193463942 \h </w:instrText>
      </w:r>
      <w:r>
        <w:rPr>
          <w:noProof/>
        </w:rPr>
      </w:r>
      <w:r>
        <w:rPr>
          <w:noProof/>
        </w:rPr>
        <w:fldChar w:fldCharType="separate"/>
      </w:r>
      <w:r>
        <w:rPr>
          <w:noProof/>
        </w:rPr>
        <w:t>59</w:t>
      </w:r>
      <w:r>
        <w:rPr>
          <w:noProof/>
        </w:rPr>
        <w:fldChar w:fldCharType="end"/>
      </w:r>
    </w:p>
    <w:p w14:paraId="0584924D" w14:textId="0DA3AAE3" w:rsidR="00DD2381" w:rsidRDefault="00DD2381">
      <w:pPr>
        <w:pStyle w:val="TOC5"/>
        <w:rPr>
          <w:rFonts w:asciiTheme="minorHAnsi" w:hAnsiTheme="minorHAnsi" w:cstheme="minorBidi"/>
          <w:noProof/>
          <w:kern w:val="2"/>
          <w:sz w:val="24"/>
          <w:szCs w:val="24"/>
          <w:lang w:eastAsia="en-GB"/>
          <w14:ligatures w14:val="standardContextual"/>
        </w:rPr>
      </w:pPr>
      <w:r>
        <w:rPr>
          <w:noProof/>
        </w:rPr>
        <w:t>5.1.2.2.45</w:t>
      </w:r>
      <w:r>
        <w:rPr>
          <w:rFonts w:asciiTheme="minorHAnsi" w:hAnsiTheme="minorHAnsi" w:cstheme="minorBidi"/>
          <w:noProof/>
          <w:kern w:val="2"/>
          <w:sz w:val="24"/>
          <w:szCs w:val="24"/>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_Toc193463943 \h </w:instrText>
      </w:r>
      <w:r>
        <w:rPr>
          <w:noProof/>
        </w:rPr>
      </w:r>
      <w:r>
        <w:rPr>
          <w:noProof/>
        </w:rPr>
        <w:fldChar w:fldCharType="separate"/>
      </w:r>
      <w:r>
        <w:rPr>
          <w:noProof/>
        </w:rPr>
        <w:t>59</w:t>
      </w:r>
      <w:r>
        <w:rPr>
          <w:noProof/>
        </w:rPr>
        <w:fldChar w:fldCharType="end"/>
      </w:r>
    </w:p>
    <w:p w14:paraId="49ED4A72" w14:textId="3425951C" w:rsidR="00DD2381" w:rsidRDefault="00DD2381">
      <w:pPr>
        <w:pStyle w:val="TOC5"/>
        <w:rPr>
          <w:rFonts w:asciiTheme="minorHAnsi" w:hAnsiTheme="minorHAnsi" w:cstheme="minorBidi"/>
          <w:noProof/>
          <w:kern w:val="2"/>
          <w:sz w:val="24"/>
          <w:szCs w:val="24"/>
          <w:lang w:eastAsia="en-GB"/>
          <w14:ligatures w14:val="standardContextual"/>
        </w:rPr>
      </w:pPr>
      <w:r>
        <w:rPr>
          <w:noProof/>
        </w:rPr>
        <w:t>5.1.2.2.46</w:t>
      </w:r>
      <w:r>
        <w:rPr>
          <w:rFonts w:asciiTheme="minorHAnsi" w:hAnsiTheme="minorHAnsi" w:cstheme="minorBidi"/>
          <w:noProof/>
          <w:kern w:val="2"/>
          <w:sz w:val="24"/>
          <w:szCs w:val="24"/>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_Toc193463944 \h </w:instrText>
      </w:r>
      <w:r>
        <w:rPr>
          <w:noProof/>
        </w:rPr>
      </w:r>
      <w:r>
        <w:rPr>
          <w:noProof/>
        </w:rPr>
        <w:fldChar w:fldCharType="separate"/>
      </w:r>
      <w:r>
        <w:rPr>
          <w:noProof/>
        </w:rPr>
        <w:t>60</w:t>
      </w:r>
      <w:r>
        <w:rPr>
          <w:noProof/>
        </w:rPr>
        <w:fldChar w:fldCharType="end"/>
      </w:r>
    </w:p>
    <w:p w14:paraId="2F4DD347" w14:textId="2E6E772E" w:rsidR="00DD2381" w:rsidRDefault="00DD2381">
      <w:pPr>
        <w:pStyle w:val="TOC5"/>
        <w:rPr>
          <w:rFonts w:asciiTheme="minorHAnsi" w:hAnsiTheme="minorHAnsi" w:cstheme="minorBidi"/>
          <w:noProof/>
          <w:kern w:val="2"/>
          <w:sz w:val="24"/>
          <w:szCs w:val="24"/>
          <w:lang w:eastAsia="en-GB"/>
          <w14:ligatures w14:val="standardContextual"/>
        </w:rPr>
      </w:pPr>
      <w:r>
        <w:rPr>
          <w:noProof/>
        </w:rPr>
        <w:t>5.1.2.2.46A</w:t>
      </w:r>
      <w:r>
        <w:rPr>
          <w:rFonts w:asciiTheme="minorHAnsi" w:hAnsiTheme="minorHAnsi" w:cstheme="minorBidi"/>
          <w:noProof/>
          <w:kern w:val="2"/>
          <w:sz w:val="24"/>
          <w:szCs w:val="24"/>
          <w:lang w:eastAsia="en-GB"/>
          <w14:ligatures w14:val="standardContextual"/>
        </w:rPr>
        <w:tab/>
      </w:r>
      <w:r>
        <w:rPr>
          <w:noProof/>
        </w:rPr>
        <w:t>RAN End Time</w:t>
      </w:r>
      <w:r>
        <w:rPr>
          <w:noProof/>
        </w:rPr>
        <w:tab/>
      </w:r>
      <w:r>
        <w:rPr>
          <w:noProof/>
        </w:rPr>
        <w:fldChar w:fldCharType="begin" w:fldLock="1"/>
      </w:r>
      <w:r>
        <w:rPr>
          <w:noProof/>
        </w:rPr>
        <w:instrText xml:space="preserve"> PAGEREF _Toc193463945 \h </w:instrText>
      </w:r>
      <w:r>
        <w:rPr>
          <w:noProof/>
        </w:rPr>
      </w:r>
      <w:r>
        <w:rPr>
          <w:noProof/>
        </w:rPr>
        <w:fldChar w:fldCharType="separate"/>
      </w:r>
      <w:r>
        <w:rPr>
          <w:noProof/>
        </w:rPr>
        <w:t>60</w:t>
      </w:r>
      <w:r>
        <w:rPr>
          <w:noProof/>
        </w:rPr>
        <w:fldChar w:fldCharType="end"/>
      </w:r>
    </w:p>
    <w:p w14:paraId="57AF18CB" w14:textId="2B620C4C" w:rsidR="00DD2381" w:rsidRDefault="00DD2381">
      <w:pPr>
        <w:pStyle w:val="TOC5"/>
        <w:rPr>
          <w:rFonts w:asciiTheme="minorHAnsi" w:hAnsiTheme="minorHAnsi" w:cstheme="minorBidi"/>
          <w:noProof/>
          <w:kern w:val="2"/>
          <w:sz w:val="24"/>
          <w:szCs w:val="24"/>
          <w:lang w:eastAsia="en-GB"/>
          <w14:ligatures w14:val="standardContextual"/>
        </w:rPr>
      </w:pPr>
      <w:r>
        <w:rPr>
          <w:noProof/>
        </w:rPr>
        <w:t>5.1.2.2.46B</w:t>
      </w:r>
      <w:r>
        <w:rPr>
          <w:rFonts w:asciiTheme="minorHAnsi" w:hAnsiTheme="minorHAnsi" w:cstheme="minorBidi"/>
          <w:noProof/>
          <w:kern w:val="2"/>
          <w:sz w:val="24"/>
          <w:szCs w:val="24"/>
          <w:lang w:eastAsia="en-GB"/>
          <w14:ligatures w14:val="standardContextual"/>
        </w:rPr>
        <w:tab/>
      </w:r>
      <w:r>
        <w:rPr>
          <w:noProof/>
        </w:rPr>
        <w:t>RAN Start Time</w:t>
      </w:r>
      <w:r>
        <w:rPr>
          <w:noProof/>
        </w:rPr>
        <w:tab/>
      </w:r>
      <w:r>
        <w:rPr>
          <w:noProof/>
        </w:rPr>
        <w:fldChar w:fldCharType="begin" w:fldLock="1"/>
      </w:r>
      <w:r>
        <w:rPr>
          <w:noProof/>
        </w:rPr>
        <w:instrText xml:space="preserve"> PAGEREF _Toc193463946 \h </w:instrText>
      </w:r>
      <w:r>
        <w:rPr>
          <w:noProof/>
        </w:rPr>
      </w:r>
      <w:r>
        <w:rPr>
          <w:noProof/>
        </w:rPr>
        <w:fldChar w:fldCharType="separate"/>
      </w:r>
      <w:r>
        <w:rPr>
          <w:noProof/>
        </w:rPr>
        <w:t>60</w:t>
      </w:r>
      <w:r>
        <w:rPr>
          <w:noProof/>
        </w:rPr>
        <w:fldChar w:fldCharType="end"/>
      </w:r>
    </w:p>
    <w:p w14:paraId="735700F4" w14:textId="24BCEBC9" w:rsidR="00DD2381" w:rsidRDefault="00DD2381">
      <w:pPr>
        <w:pStyle w:val="TOC5"/>
        <w:rPr>
          <w:rFonts w:asciiTheme="minorHAnsi" w:hAnsiTheme="minorHAnsi" w:cstheme="minorBidi"/>
          <w:noProof/>
          <w:kern w:val="2"/>
          <w:sz w:val="24"/>
          <w:szCs w:val="24"/>
          <w:lang w:eastAsia="en-GB"/>
          <w14:ligatures w14:val="standardContextual"/>
        </w:rPr>
      </w:pPr>
      <w:r>
        <w:rPr>
          <w:noProof/>
        </w:rPr>
        <w:t>5.1.2.2.47</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_Toc193463947 \h </w:instrText>
      </w:r>
      <w:r>
        <w:rPr>
          <w:noProof/>
        </w:rPr>
      </w:r>
      <w:r>
        <w:rPr>
          <w:noProof/>
        </w:rPr>
        <w:fldChar w:fldCharType="separate"/>
      </w:r>
      <w:r>
        <w:rPr>
          <w:noProof/>
        </w:rPr>
        <w:t>60</w:t>
      </w:r>
      <w:r>
        <w:rPr>
          <w:noProof/>
        </w:rPr>
        <w:fldChar w:fldCharType="end"/>
      </w:r>
    </w:p>
    <w:p w14:paraId="6BCC8F58" w14:textId="2DDC7002" w:rsidR="00DD2381" w:rsidRDefault="00DD2381">
      <w:pPr>
        <w:pStyle w:val="TOC5"/>
        <w:rPr>
          <w:rFonts w:asciiTheme="minorHAnsi" w:hAnsiTheme="minorHAnsi" w:cstheme="minorBidi"/>
          <w:noProof/>
          <w:kern w:val="2"/>
          <w:sz w:val="24"/>
          <w:szCs w:val="24"/>
          <w:lang w:eastAsia="en-GB"/>
          <w14:ligatures w14:val="standardContextual"/>
        </w:rPr>
      </w:pPr>
      <w:r>
        <w:rPr>
          <w:noProof/>
        </w:rPr>
        <w:t>5.1.2.2.48</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_Toc193463948 \h </w:instrText>
      </w:r>
      <w:r>
        <w:rPr>
          <w:noProof/>
        </w:rPr>
      </w:r>
      <w:r>
        <w:rPr>
          <w:noProof/>
        </w:rPr>
        <w:fldChar w:fldCharType="separate"/>
      </w:r>
      <w:r>
        <w:rPr>
          <w:noProof/>
        </w:rPr>
        <w:t>60</w:t>
      </w:r>
      <w:r>
        <w:rPr>
          <w:noProof/>
        </w:rPr>
        <w:fldChar w:fldCharType="end"/>
      </w:r>
    </w:p>
    <w:p w14:paraId="21A402CE" w14:textId="299B57BE" w:rsidR="00DD2381" w:rsidRDefault="00DD2381">
      <w:pPr>
        <w:pStyle w:val="TOC5"/>
        <w:rPr>
          <w:rFonts w:asciiTheme="minorHAnsi" w:hAnsiTheme="minorHAnsi" w:cstheme="minorBidi"/>
          <w:noProof/>
          <w:kern w:val="2"/>
          <w:sz w:val="24"/>
          <w:szCs w:val="24"/>
          <w:lang w:eastAsia="en-GB"/>
          <w14:ligatures w14:val="standardContextual"/>
        </w:rPr>
      </w:pPr>
      <w:r>
        <w:rPr>
          <w:noProof/>
        </w:rPr>
        <w:t>5.1.2.2.49</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_Toc193463949 \h </w:instrText>
      </w:r>
      <w:r>
        <w:rPr>
          <w:noProof/>
        </w:rPr>
      </w:r>
      <w:r>
        <w:rPr>
          <w:noProof/>
        </w:rPr>
        <w:fldChar w:fldCharType="separate"/>
      </w:r>
      <w:r>
        <w:rPr>
          <w:noProof/>
        </w:rPr>
        <w:t>60</w:t>
      </w:r>
      <w:r>
        <w:rPr>
          <w:noProof/>
        </w:rPr>
        <w:fldChar w:fldCharType="end"/>
      </w:r>
    </w:p>
    <w:p w14:paraId="2C0C589A" w14:textId="54A4705C" w:rsidR="00DD2381" w:rsidRDefault="00DD2381">
      <w:pPr>
        <w:pStyle w:val="TOC5"/>
        <w:rPr>
          <w:rFonts w:asciiTheme="minorHAnsi" w:hAnsiTheme="minorHAnsi" w:cstheme="minorBidi"/>
          <w:noProof/>
          <w:kern w:val="2"/>
          <w:sz w:val="24"/>
          <w:szCs w:val="24"/>
          <w:lang w:eastAsia="en-GB"/>
          <w14:ligatures w14:val="standardContextual"/>
        </w:rPr>
      </w:pPr>
      <w:r>
        <w:rPr>
          <w:noProof/>
        </w:rPr>
        <w:t>5.1.2.2.50</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_Toc193463950 \h </w:instrText>
      </w:r>
      <w:r>
        <w:rPr>
          <w:noProof/>
        </w:rPr>
      </w:r>
      <w:r>
        <w:rPr>
          <w:noProof/>
        </w:rPr>
        <w:fldChar w:fldCharType="separate"/>
      </w:r>
      <w:r>
        <w:rPr>
          <w:noProof/>
        </w:rPr>
        <w:t>60</w:t>
      </w:r>
      <w:r>
        <w:rPr>
          <w:noProof/>
        </w:rPr>
        <w:fldChar w:fldCharType="end"/>
      </w:r>
    </w:p>
    <w:p w14:paraId="70AFD586" w14:textId="05FC065D" w:rsidR="00DD2381" w:rsidRDefault="00DD2381">
      <w:pPr>
        <w:pStyle w:val="TOC5"/>
        <w:rPr>
          <w:rFonts w:asciiTheme="minorHAnsi" w:hAnsiTheme="minorHAnsi" w:cstheme="minorBidi"/>
          <w:noProof/>
          <w:kern w:val="2"/>
          <w:sz w:val="24"/>
          <w:szCs w:val="24"/>
          <w:lang w:eastAsia="en-GB"/>
          <w14:ligatures w14:val="standardContextual"/>
        </w:rPr>
      </w:pPr>
      <w:r>
        <w:rPr>
          <w:noProof/>
        </w:rPr>
        <w:t>5.1.2.2.51</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_Toc193463951 \h </w:instrText>
      </w:r>
      <w:r>
        <w:rPr>
          <w:noProof/>
        </w:rPr>
      </w:r>
      <w:r>
        <w:rPr>
          <w:noProof/>
        </w:rPr>
        <w:fldChar w:fldCharType="separate"/>
      </w:r>
      <w:r>
        <w:rPr>
          <w:noProof/>
        </w:rPr>
        <w:t>61</w:t>
      </w:r>
      <w:r>
        <w:rPr>
          <w:noProof/>
        </w:rPr>
        <w:fldChar w:fldCharType="end"/>
      </w:r>
    </w:p>
    <w:p w14:paraId="249F5DC2" w14:textId="7E729ACD" w:rsidR="00DD2381" w:rsidRDefault="00DD2381">
      <w:pPr>
        <w:pStyle w:val="TOC5"/>
        <w:rPr>
          <w:rFonts w:asciiTheme="minorHAnsi" w:hAnsiTheme="minorHAnsi" w:cstheme="minorBidi"/>
          <w:noProof/>
          <w:kern w:val="2"/>
          <w:sz w:val="24"/>
          <w:szCs w:val="24"/>
          <w:lang w:eastAsia="en-GB"/>
          <w14:ligatures w14:val="standardContextual"/>
        </w:rPr>
      </w:pPr>
      <w:r>
        <w:rPr>
          <w:noProof/>
        </w:rPr>
        <w:t>5.1.2.2.52</w:t>
      </w:r>
      <w:r>
        <w:rPr>
          <w:rFonts w:asciiTheme="minorHAnsi" w:hAnsiTheme="minorHAnsi" w:cstheme="minorBidi"/>
          <w:noProof/>
          <w:kern w:val="2"/>
          <w:sz w:val="24"/>
          <w:szCs w:val="24"/>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_Toc193463952 \h </w:instrText>
      </w:r>
      <w:r>
        <w:rPr>
          <w:noProof/>
        </w:rPr>
      </w:r>
      <w:r>
        <w:rPr>
          <w:noProof/>
        </w:rPr>
        <w:fldChar w:fldCharType="separate"/>
      </w:r>
      <w:r>
        <w:rPr>
          <w:noProof/>
        </w:rPr>
        <w:t>61</w:t>
      </w:r>
      <w:r>
        <w:rPr>
          <w:noProof/>
        </w:rPr>
        <w:fldChar w:fldCharType="end"/>
      </w:r>
    </w:p>
    <w:p w14:paraId="10DC9A7F" w14:textId="0530412D" w:rsidR="00DD2381" w:rsidRDefault="00DD2381">
      <w:pPr>
        <w:pStyle w:val="TOC5"/>
        <w:rPr>
          <w:rFonts w:asciiTheme="minorHAnsi" w:hAnsiTheme="minorHAnsi" w:cstheme="minorBidi"/>
          <w:noProof/>
          <w:kern w:val="2"/>
          <w:sz w:val="24"/>
          <w:szCs w:val="24"/>
          <w:lang w:eastAsia="en-GB"/>
          <w14:ligatures w14:val="standardContextual"/>
        </w:rPr>
      </w:pPr>
      <w:r>
        <w:rPr>
          <w:noProof/>
        </w:rPr>
        <w:t>5.1.2.2.52A</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_Toc193463953 \h </w:instrText>
      </w:r>
      <w:r>
        <w:rPr>
          <w:noProof/>
        </w:rPr>
      </w:r>
      <w:r>
        <w:rPr>
          <w:noProof/>
        </w:rPr>
        <w:fldChar w:fldCharType="separate"/>
      </w:r>
      <w:r>
        <w:rPr>
          <w:noProof/>
        </w:rPr>
        <w:t>61</w:t>
      </w:r>
      <w:r>
        <w:rPr>
          <w:noProof/>
        </w:rPr>
        <w:fldChar w:fldCharType="end"/>
      </w:r>
    </w:p>
    <w:p w14:paraId="7A1FA465" w14:textId="4AC69A7A" w:rsidR="00DD2381" w:rsidRDefault="00DD2381">
      <w:pPr>
        <w:pStyle w:val="TOC5"/>
        <w:rPr>
          <w:rFonts w:asciiTheme="minorHAnsi" w:hAnsiTheme="minorHAnsi" w:cstheme="minorBidi"/>
          <w:noProof/>
          <w:kern w:val="2"/>
          <w:sz w:val="24"/>
          <w:szCs w:val="24"/>
          <w:lang w:eastAsia="en-GB"/>
          <w14:ligatures w14:val="standardContextual"/>
        </w:rPr>
      </w:pPr>
      <w:r>
        <w:rPr>
          <w:noProof/>
        </w:rPr>
        <w:t>5.1.2.2.53</w:t>
      </w:r>
      <w:r>
        <w:rPr>
          <w:rFonts w:asciiTheme="minorHAnsi" w:hAnsiTheme="minorHAnsi" w:cstheme="minorBidi"/>
          <w:noProof/>
          <w:kern w:val="2"/>
          <w:sz w:val="24"/>
          <w:szCs w:val="24"/>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_Toc193463954 \h </w:instrText>
      </w:r>
      <w:r>
        <w:rPr>
          <w:noProof/>
        </w:rPr>
      </w:r>
      <w:r>
        <w:rPr>
          <w:noProof/>
        </w:rPr>
        <w:fldChar w:fldCharType="separate"/>
      </w:r>
      <w:r>
        <w:rPr>
          <w:noProof/>
        </w:rPr>
        <w:t>61</w:t>
      </w:r>
      <w:r>
        <w:rPr>
          <w:noProof/>
        </w:rPr>
        <w:fldChar w:fldCharType="end"/>
      </w:r>
    </w:p>
    <w:p w14:paraId="2AF2A19E" w14:textId="59F17FB3" w:rsidR="00DD2381" w:rsidRDefault="00DD2381">
      <w:pPr>
        <w:pStyle w:val="TOC5"/>
        <w:rPr>
          <w:rFonts w:asciiTheme="minorHAnsi" w:hAnsiTheme="minorHAnsi" w:cstheme="minorBidi"/>
          <w:noProof/>
          <w:kern w:val="2"/>
          <w:sz w:val="24"/>
          <w:szCs w:val="24"/>
          <w:lang w:eastAsia="en-GB"/>
          <w14:ligatures w14:val="standardContextual"/>
        </w:rPr>
      </w:pPr>
      <w:r>
        <w:rPr>
          <w:noProof/>
        </w:rPr>
        <w:t>5.1.2.2.54</w:t>
      </w:r>
      <w:r>
        <w:rPr>
          <w:rFonts w:asciiTheme="minorHAnsi" w:hAnsiTheme="minorHAnsi" w:cstheme="minorBidi"/>
          <w:noProof/>
          <w:kern w:val="2"/>
          <w:sz w:val="24"/>
          <w:szCs w:val="24"/>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_Toc193463955 \h </w:instrText>
      </w:r>
      <w:r>
        <w:rPr>
          <w:noProof/>
        </w:rPr>
      </w:r>
      <w:r>
        <w:rPr>
          <w:noProof/>
        </w:rPr>
        <w:fldChar w:fldCharType="separate"/>
      </w:r>
      <w:r>
        <w:rPr>
          <w:noProof/>
        </w:rPr>
        <w:t>61</w:t>
      </w:r>
      <w:r>
        <w:rPr>
          <w:noProof/>
        </w:rPr>
        <w:fldChar w:fldCharType="end"/>
      </w:r>
    </w:p>
    <w:p w14:paraId="392EE5AB" w14:textId="32885B57" w:rsidR="00DD2381" w:rsidRDefault="00DD2381">
      <w:pPr>
        <w:pStyle w:val="TOC5"/>
        <w:rPr>
          <w:rFonts w:asciiTheme="minorHAnsi" w:hAnsiTheme="minorHAnsi" w:cstheme="minorBidi"/>
          <w:noProof/>
          <w:kern w:val="2"/>
          <w:sz w:val="24"/>
          <w:szCs w:val="24"/>
          <w:lang w:eastAsia="en-GB"/>
          <w14:ligatures w14:val="standardContextual"/>
        </w:rPr>
      </w:pPr>
      <w:r>
        <w:rPr>
          <w:noProof/>
        </w:rPr>
        <w:t>5.1.2.2.54A</w:t>
      </w:r>
      <w:r>
        <w:rPr>
          <w:rFonts w:asciiTheme="minorHAnsi" w:hAnsiTheme="minorHAnsi" w:cstheme="minorBidi"/>
          <w:noProof/>
          <w:kern w:val="2"/>
          <w:sz w:val="24"/>
          <w:szCs w:val="24"/>
          <w:lang w:eastAsia="en-GB"/>
          <w14:ligatures w14:val="standardContextual"/>
        </w:rPr>
        <w:tab/>
      </w:r>
      <w:r>
        <w:rPr>
          <w:noProof/>
        </w:rPr>
        <w:t>S-GW Address IPv6</w:t>
      </w:r>
      <w:r>
        <w:rPr>
          <w:noProof/>
        </w:rPr>
        <w:tab/>
      </w:r>
      <w:r>
        <w:rPr>
          <w:noProof/>
        </w:rPr>
        <w:fldChar w:fldCharType="begin" w:fldLock="1"/>
      </w:r>
      <w:r>
        <w:rPr>
          <w:noProof/>
        </w:rPr>
        <w:instrText xml:space="preserve"> PAGEREF _Toc193463956 \h </w:instrText>
      </w:r>
      <w:r>
        <w:rPr>
          <w:noProof/>
        </w:rPr>
      </w:r>
      <w:r>
        <w:rPr>
          <w:noProof/>
        </w:rPr>
        <w:fldChar w:fldCharType="separate"/>
      </w:r>
      <w:r>
        <w:rPr>
          <w:noProof/>
        </w:rPr>
        <w:t>61</w:t>
      </w:r>
      <w:r>
        <w:rPr>
          <w:noProof/>
        </w:rPr>
        <w:fldChar w:fldCharType="end"/>
      </w:r>
    </w:p>
    <w:p w14:paraId="572D9E99" w14:textId="0937AD20" w:rsidR="00DD2381" w:rsidRDefault="00DD2381">
      <w:pPr>
        <w:pStyle w:val="TOC5"/>
        <w:rPr>
          <w:rFonts w:asciiTheme="minorHAnsi" w:hAnsiTheme="minorHAnsi" w:cstheme="minorBidi"/>
          <w:noProof/>
          <w:kern w:val="2"/>
          <w:sz w:val="24"/>
          <w:szCs w:val="24"/>
          <w:lang w:eastAsia="en-GB"/>
          <w14:ligatures w14:val="standardContextual"/>
        </w:rPr>
      </w:pPr>
      <w:r>
        <w:rPr>
          <w:noProof/>
        </w:rPr>
        <w:t>5.1.2.2.55</w:t>
      </w:r>
      <w:r>
        <w:rPr>
          <w:rFonts w:asciiTheme="minorHAnsi" w:hAnsiTheme="minorHAnsi" w:cstheme="minorBidi"/>
          <w:noProof/>
          <w:kern w:val="2"/>
          <w:sz w:val="24"/>
          <w:szCs w:val="24"/>
          <w:lang w:eastAsia="en-GB"/>
          <w14:ligatures w14:val="standardContextual"/>
        </w:rPr>
        <w:tab/>
      </w:r>
      <w:r>
        <w:rPr>
          <w:noProof/>
        </w:rPr>
        <w:t>S-GW Address Used</w:t>
      </w:r>
      <w:r>
        <w:rPr>
          <w:noProof/>
        </w:rPr>
        <w:tab/>
      </w:r>
      <w:r>
        <w:rPr>
          <w:noProof/>
        </w:rPr>
        <w:fldChar w:fldCharType="begin" w:fldLock="1"/>
      </w:r>
      <w:r>
        <w:rPr>
          <w:noProof/>
        </w:rPr>
        <w:instrText xml:space="preserve"> PAGEREF _Toc193463957 \h </w:instrText>
      </w:r>
      <w:r>
        <w:rPr>
          <w:noProof/>
        </w:rPr>
      </w:r>
      <w:r>
        <w:rPr>
          <w:noProof/>
        </w:rPr>
        <w:fldChar w:fldCharType="separate"/>
      </w:r>
      <w:r>
        <w:rPr>
          <w:noProof/>
        </w:rPr>
        <w:t>61</w:t>
      </w:r>
      <w:r>
        <w:rPr>
          <w:noProof/>
        </w:rPr>
        <w:fldChar w:fldCharType="end"/>
      </w:r>
    </w:p>
    <w:p w14:paraId="0C2A2662" w14:textId="223D0BE9" w:rsidR="00DD2381" w:rsidRDefault="00DD2381">
      <w:pPr>
        <w:pStyle w:val="TOC5"/>
        <w:rPr>
          <w:rFonts w:asciiTheme="minorHAnsi" w:hAnsiTheme="minorHAnsi" w:cstheme="minorBidi"/>
          <w:noProof/>
          <w:kern w:val="2"/>
          <w:sz w:val="24"/>
          <w:szCs w:val="24"/>
          <w:lang w:eastAsia="en-GB"/>
          <w14:ligatures w14:val="standardContextual"/>
        </w:rPr>
      </w:pPr>
      <w:r>
        <w:rPr>
          <w:noProof/>
        </w:rPr>
        <w:t>5.1.2.2.56</w:t>
      </w:r>
      <w:r>
        <w:rPr>
          <w:rFonts w:asciiTheme="minorHAnsi" w:hAnsiTheme="minorHAnsi" w:cstheme="minorBidi"/>
          <w:noProof/>
          <w:kern w:val="2"/>
          <w:sz w:val="24"/>
          <w:szCs w:val="24"/>
          <w:lang w:eastAsia="en-GB"/>
          <w14:ligatures w14:val="standardContextual"/>
        </w:rPr>
        <w:tab/>
      </w:r>
      <w:r>
        <w:rPr>
          <w:noProof/>
        </w:rPr>
        <w:t>S-GW Change</w:t>
      </w:r>
      <w:r>
        <w:rPr>
          <w:noProof/>
        </w:rPr>
        <w:tab/>
      </w:r>
      <w:r>
        <w:rPr>
          <w:noProof/>
        </w:rPr>
        <w:fldChar w:fldCharType="begin" w:fldLock="1"/>
      </w:r>
      <w:r>
        <w:rPr>
          <w:noProof/>
        </w:rPr>
        <w:instrText xml:space="preserve"> PAGEREF _Toc193463958 \h </w:instrText>
      </w:r>
      <w:r>
        <w:rPr>
          <w:noProof/>
        </w:rPr>
      </w:r>
      <w:r>
        <w:rPr>
          <w:noProof/>
        </w:rPr>
        <w:fldChar w:fldCharType="separate"/>
      </w:r>
      <w:r>
        <w:rPr>
          <w:noProof/>
        </w:rPr>
        <w:t>61</w:t>
      </w:r>
      <w:r>
        <w:rPr>
          <w:noProof/>
        </w:rPr>
        <w:fldChar w:fldCharType="end"/>
      </w:r>
    </w:p>
    <w:p w14:paraId="480F2610" w14:textId="39204D30" w:rsidR="00DD2381" w:rsidRDefault="00DD2381">
      <w:pPr>
        <w:pStyle w:val="TOC5"/>
        <w:rPr>
          <w:rFonts w:asciiTheme="minorHAnsi" w:hAnsiTheme="minorHAnsi" w:cstheme="minorBidi"/>
          <w:noProof/>
          <w:kern w:val="2"/>
          <w:sz w:val="24"/>
          <w:szCs w:val="24"/>
          <w:lang w:eastAsia="en-GB"/>
          <w14:ligatures w14:val="standardContextual"/>
        </w:rPr>
      </w:pPr>
      <w:r>
        <w:rPr>
          <w:noProof/>
        </w:rPr>
        <w:t>5.1.2.2.56A</w:t>
      </w:r>
      <w:r>
        <w:rPr>
          <w:rFonts w:asciiTheme="minorHAnsi" w:hAnsiTheme="minorHAnsi" w:cstheme="minorBidi"/>
          <w:noProof/>
          <w:kern w:val="2"/>
          <w:sz w:val="24"/>
          <w:szCs w:val="24"/>
          <w:lang w:eastAsia="en-GB"/>
          <w14:ligatures w14:val="standardContextual"/>
        </w:rPr>
        <w:tab/>
      </w:r>
      <w:r>
        <w:rPr>
          <w:noProof/>
        </w:rPr>
        <w:t>Secondary RAT Type</w:t>
      </w:r>
      <w:r>
        <w:rPr>
          <w:noProof/>
        </w:rPr>
        <w:tab/>
      </w:r>
      <w:r>
        <w:rPr>
          <w:noProof/>
        </w:rPr>
        <w:fldChar w:fldCharType="begin" w:fldLock="1"/>
      </w:r>
      <w:r>
        <w:rPr>
          <w:noProof/>
        </w:rPr>
        <w:instrText xml:space="preserve"> PAGEREF _Toc193463959 \h </w:instrText>
      </w:r>
      <w:r>
        <w:rPr>
          <w:noProof/>
        </w:rPr>
      </w:r>
      <w:r>
        <w:rPr>
          <w:noProof/>
        </w:rPr>
        <w:fldChar w:fldCharType="separate"/>
      </w:r>
      <w:r>
        <w:rPr>
          <w:noProof/>
        </w:rPr>
        <w:t>61</w:t>
      </w:r>
      <w:r>
        <w:rPr>
          <w:noProof/>
        </w:rPr>
        <w:fldChar w:fldCharType="end"/>
      </w:r>
    </w:p>
    <w:p w14:paraId="083410F4" w14:textId="1C78EE6A" w:rsidR="00DD2381" w:rsidRDefault="00DD2381">
      <w:pPr>
        <w:pStyle w:val="TOC5"/>
        <w:rPr>
          <w:rFonts w:asciiTheme="minorHAnsi" w:hAnsiTheme="minorHAnsi" w:cstheme="minorBidi"/>
          <w:noProof/>
          <w:kern w:val="2"/>
          <w:sz w:val="24"/>
          <w:szCs w:val="24"/>
          <w:lang w:eastAsia="en-GB"/>
          <w14:ligatures w14:val="standardContextual"/>
        </w:rPr>
      </w:pPr>
      <w:r>
        <w:rPr>
          <w:noProof/>
        </w:rPr>
        <w:t>5.1.2.2.57</w:t>
      </w:r>
      <w:r>
        <w:rPr>
          <w:rFonts w:asciiTheme="minorHAnsi" w:hAnsiTheme="minorHAnsi" w:cstheme="minorBidi"/>
          <w:noProof/>
          <w:kern w:val="2"/>
          <w:sz w:val="24"/>
          <w:szCs w:val="24"/>
          <w:lang w:eastAsia="en-GB"/>
          <w14:ligatures w14:val="standardContextual"/>
        </w:rPr>
        <w:tab/>
      </w:r>
      <w:r>
        <w:rPr>
          <w:noProof/>
        </w:rPr>
        <w:t>Served 3GPP2 MEID</w:t>
      </w:r>
      <w:r>
        <w:rPr>
          <w:noProof/>
        </w:rPr>
        <w:tab/>
      </w:r>
      <w:r>
        <w:rPr>
          <w:noProof/>
        </w:rPr>
        <w:fldChar w:fldCharType="begin" w:fldLock="1"/>
      </w:r>
      <w:r>
        <w:rPr>
          <w:noProof/>
        </w:rPr>
        <w:instrText xml:space="preserve"> PAGEREF _Toc193463960 \h </w:instrText>
      </w:r>
      <w:r>
        <w:rPr>
          <w:noProof/>
        </w:rPr>
      </w:r>
      <w:r>
        <w:rPr>
          <w:noProof/>
        </w:rPr>
        <w:fldChar w:fldCharType="separate"/>
      </w:r>
      <w:r>
        <w:rPr>
          <w:noProof/>
        </w:rPr>
        <w:t>61</w:t>
      </w:r>
      <w:r>
        <w:rPr>
          <w:noProof/>
        </w:rPr>
        <w:fldChar w:fldCharType="end"/>
      </w:r>
    </w:p>
    <w:p w14:paraId="507B0BA6" w14:textId="156F7AAF" w:rsidR="00DD2381" w:rsidRDefault="00DD2381">
      <w:pPr>
        <w:pStyle w:val="TOC5"/>
        <w:rPr>
          <w:rFonts w:asciiTheme="minorHAnsi" w:hAnsiTheme="minorHAnsi" w:cstheme="minorBidi"/>
          <w:noProof/>
          <w:kern w:val="2"/>
          <w:sz w:val="24"/>
          <w:szCs w:val="24"/>
          <w:lang w:eastAsia="en-GB"/>
          <w14:ligatures w14:val="standardContextual"/>
        </w:rPr>
      </w:pPr>
      <w:r>
        <w:rPr>
          <w:noProof/>
        </w:rPr>
        <w:t>5.1.2.2.57A</w:t>
      </w:r>
      <w:r>
        <w:rPr>
          <w:rFonts w:asciiTheme="minorHAnsi" w:hAnsiTheme="minorHAnsi" w:cstheme="minorBidi"/>
          <w:noProof/>
          <w:kern w:val="2"/>
          <w:sz w:val="24"/>
          <w:szCs w:val="24"/>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_Toc193463961 \h </w:instrText>
      </w:r>
      <w:r>
        <w:rPr>
          <w:noProof/>
        </w:rPr>
      </w:r>
      <w:r>
        <w:rPr>
          <w:noProof/>
        </w:rPr>
        <w:fldChar w:fldCharType="separate"/>
      </w:r>
      <w:r>
        <w:rPr>
          <w:noProof/>
        </w:rPr>
        <w:t>62</w:t>
      </w:r>
      <w:r>
        <w:rPr>
          <w:noProof/>
        </w:rPr>
        <w:fldChar w:fldCharType="end"/>
      </w:r>
    </w:p>
    <w:p w14:paraId="1B7AC330" w14:textId="62E156CE" w:rsidR="00DD2381" w:rsidRDefault="00DD2381">
      <w:pPr>
        <w:pStyle w:val="TOC5"/>
        <w:rPr>
          <w:rFonts w:asciiTheme="minorHAnsi" w:hAnsiTheme="minorHAnsi" w:cstheme="minorBidi"/>
          <w:noProof/>
          <w:kern w:val="2"/>
          <w:sz w:val="24"/>
          <w:szCs w:val="24"/>
          <w:lang w:eastAsia="en-GB"/>
          <w14:ligatures w14:val="standardContextual"/>
        </w:rPr>
      </w:pPr>
      <w:r>
        <w:rPr>
          <w:noProof/>
        </w:rPr>
        <w:t>5.1.2.2.58</w:t>
      </w:r>
      <w:r>
        <w:rPr>
          <w:rFonts w:asciiTheme="minorHAnsi" w:hAnsiTheme="minorHAnsi" w:cstheme="minorBidi"/>
          <w:noProof/>
          <w:kern w:val="2"/>
          <w:sz w:val="24"/>
          <w:szCs w:val="24"/>
          <w:lang w:eastAsia="en-GB"/>
          <w14:ligatures w14:val="standardContextual"/>
        </w:rPr>
        <w:tab/>
      </w:r>
      <w:r>
        <w:rPr>
          <w:noProof/>
        </w:rPr>
        <w:t>Served IMEI</w:t>
      </w:r>
      <w:r>
        <w:rPr>
          <w:noProof/>
        </w:rPr>
        <w:tab/>
      </w:r>
      <w:r>
        <w:rPr>
          <w:noProof/>
        </w:rPr>
        <w:fldChar w:fldCharType="begin" w:fldLock="1"/>
      </w:r>
      <w:r>
        <w:rPr>
          <w:noProof/>
        </w:rPr>
        <w:instrText xml:space="preserve"> PAGEREF _Toc193463962 \h </w:instrText>
      </w:r>
      <w:r>
        <w:rPr>
          <w:noProof/>
        </w:rPr>
      </w:r>
      <w:r>
        <w:rPr>
          <w:noProof/>
        </w:rPr>
        <w:fldChar w:fldCharType="separate"/>
      </w:r>
      <w:r>
        <w:rPr>
          <w:noProof/>
        </w:rPr>
        <w:t>62</w:t>
      </w:r>
      <w:r>
        <w:rPr>
          <w:noProof/>
        </w:rPr>
        <w:fldChar w:fldCharType="end"/>
      </w:r>
    </w:p>
    <w:p w14:paraId="4F9EC0C8" w14:textId="3AE52CC5" w:rsidR="00DD2381" w:rsidRDefault="00DD2381">
      <w:pPr>
        <w:pStyle w:val="TOC5"/>
        <w:rPr>
          <w:rFonts w:asciiTheme="minorHAnsi" w:hAnsiTheme="minorHAnsi" w:cstheme="minorBidi"/>
          <w:noProof/>
          <w:kern w:val="2"/>
          <w:sz w:val="24"/>
          <w:szCs w:val="24"/>
          <w:lang w:eastAsia="en-GB"/>
          <w14:ligatures w14:val="standardContextual"/>
        </w:rPr>
      </w:pPr>
      <w:r>
        <w:rPr>
          <w:noProof/>
        </w:rPr>
        <w:t>5.1.2.2.58A</w:t>
      </w:r>
      <w:r>
        <w:rPr>
          <w:rFonts w:asciiTheme="minorHAnsi" w:hAnsiTheme="minorHAnsi" w:cstheme="minorBidi"/>
          <w:noProof/>
          <w:kern w:val="2"/>
          <w:sz w:val="24"/>
          <w:szCs w:val="24"/>
          <w:lang w:eastAsia="en-GB"/>
          <w14:ligatures w14:val="standardContextual"/>
        </w:rPr>
        <w:tab/>
      </w:r>
      <w:r>
        <w:rPr>
          <w:noProof/>
        </w:rPr>
        <w:t>SCS/AS Address</w:t>
      </w:r>
      <w:r>
        <w:rPr>
          <w:noProof/>
        </w:rPr>
        <w:tab/>
      </w:r>
      <w:r>
        <w:rPr>
          <w:noProof/>
        </w:rPr>
        <w:fldChar w:fldCharType="begin" w:fldLock="1"/>
      </w:r>
      <w:r>
        <w:rPr>
          <w:noProof/>
        </w:rPr>
        <w:instrText xml:space="preserve"> PAGEREF _Toc193463963 \h </w:instrText>
      </w:r>
      <w:r>
        <w:rPr>
          <w:noProof/>
        </w:rPr>
      </w:r>
      <w:r>
        <w:rPr>
          <w:noProof/>
        </w:rPr>
        <w:fldChar w:fldCharType="separate"/>
      </w:r>
      <w:r>
        <w:rPr>
          <w:noProof/>
        </w:rPr>
        <w:t>62</w:t>
      </w:r>
      <w:r>
        <w:rPr>
          <w:noProof/>
        </w:rPr>
        <w:fldChar w:fldCharType="end"/>
      </w:r>
    </w:p>
    <w:p w14:paraId="1856A947" w14:textId="29C1C93C" w:rsidR="00DD2381" w:rsidRDefault="00DD2381">
      <w:pPr>
        <w:pStyle w:val="TOC5"/>
        <w:rPr>
          <w:rFonts w:asciiTheme="minorHAnsi" w:hAnsiTheme="minorHAnsi" w:cstheme="minorBidi"/>
          <w:noProof/>
          <w:kern w:val="2"/>
          <w:sz w:val="24"/>
          <w:szCs w:val="24"/>
          <w:lang w:eastAsia="en-GB"/>
          <w14:ligatures w14:val="standardContextual"/>
        </w:rPr>
      </w:pPr>
      <w:r>
        <w:rPr>
          <w:noProof/>
        </w:rPr>
        <w:t>5.1.2.2.59</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_Toc193463964 \h </w:instrText>
      </w:r>
      <w:r>
        <w:rPr>
          <w:noProof/>
        </w:rPr>
      </w:r>
      <w:r>
        <w:rPr>
          <w:noProof/>
        </w:rPr>
        <w:fldChar w:fldCharType="separate"/>
      </w:r>
      <w:r>
        <w:rPr>
          <w:noProof/>
        </w:rPr>
        <w:t>62</w:t>
      </w:r>
      <w:r>
        <w:rPr>
          <w:noProof/>
        </w:rPr>
        <w:fldChar w:fldCharType="end"/>
      </w:r>
    </w:p>
    <w:p w14:paraId="4FA8BC7E" w14:textId="22DB7153" w:rsidR="00DD2381" w:rsidRDefault="00DD2381">
      <w:pPr>
        <w:pStyle w:val="TOC5"/>
        <w:rPr>
          <w:rFonts w:asciiTheme="minorHAnsi" w:hAnsiTheme="minorHAnsi" w:cstheme="minorBidi"/>
          <w:noProof/>
          <w:kern w:val="2"/>
          <w:sz w:val="24"/>
          <w:szCs w:val="24"/>
          <w:lang w:eastAsia="en-GB"/>
          <w14:ligatures w14:val="standardContextual"/>
        </w:rPr>
      </w:pPr>
      <w:r>
        <w:rPr>
          <w:noProof/>
        </w:rPr>
        <w:t>5.1.2.2.60</w:t>
      </w:r>
      <w:r>
        <w:rPr>
          <w:rFonts w:asciiTheme="minorHAnsi" w:hAnsiTheme="minorHAnsi" w:cstheme="minorBidi"/>
          <w:noProof/>
          <w:kern w:val="2"/>
          <w:sz w:val="24"/>
          <w:szCs w:val="24"/>
          <w:lang w:eastAsia="en-GB"/>
          <w14:ligatures w14:val="standardContextual"/>
        </w:rPr>
        <w:tab/>
      </w:r>
      <w:r>
        <w:rPr>
          <w:noProof/>
        </w:rPr>
        <w:t>Served IMSI</w:t>
      </w:r>
      <w:r>
        <w:rPr>
          <w:noProof/>
        </w:rPr>
        <w:tab/>
      </w:r>
      <w:r>
        <w:rPr>
          <w:noProof/>
        </w:rPr>
        <w:fldChar w:fldCharType="begin" w:fldLock="1"/>
      </w:r>
      <w:r>
        <w:rPr>
          <w:noProof/>
        </w:rPr>
        <w:instrText xml:space="preserve"> PAGEREF _Toc193463965 \h </w:instrText>
      </w:r>
      <w:r>
        <w:rPr>
          <w:noProof/>
        </w:rPr>
      </w:r>
      <w:r>
        <w:rPr>
          <w:noProof/>
        </w:rPr>
        <w:fldChar w:fldCharType="separate"/>
      </w:r>
      <w:r>
        <w:rPr>
          <w:noProof/>
        </w:rPr>
        <w:t>62</w:t>
      </w:r>
      <w:r>
        <w:rPr>
          <w:noProof/>
        </w:rPr>
        <w:fldChar w:fldCharType="end"/>
      </w:r>
    </w:p>
    <w:p w14:paraId="1754145A" w14:textId="40B716C5" w:rsidR="00DD2381" w:rsidRDefault="00DD2381">
      <w:pPr>
        <w:pStyle w:val="TOC5"/>
        <w:rPr>
          <w:rFonts w:asciiTheme="minorHAnsi" w:hAnsiTheme="minorHAnsi" w:cstheme="minorBidi"/>
          <w:noProof/>
          <w:kern w:val="2"/>
          <w:sz w:val="24"/>
          <w:szCs w:val="24"/>
          <w:lang w:eastAsia="en-GB"/>
          <w14:ligatures w14:val="standardContextual"/>
        </w:rPr>
      </w:pPr>
      <w:r>
        <w:rPr>
          <w:noProof/>
        </w:rPr>
        <w:t>5.1.2.2.60A</w:t>
      </w:r>
      <w:r>
        <w:rPr>
          <w:rFonts w:asciiTheme="minorHAnsi" w:hAnsiTheme="minorHAnsi" w:cstheme="minorBidi"/>
          <w:noProof/>
          <w:kern w:val="2"/>
          <w:sz w:val="24"/>
          <w:szCs w:val="24"/>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_Toc193463966 \h </w:instrText>
      </w:r>
      <w:r>
        <w:rPr>
          <w:noProof/>
        </w:rPr>
      </w:r>
      <w:r>
        <w:rPr>
          <w:noProof/>
        </w:rPr>
        <w:fldChar w:fldCharType="separate"/>
      </w:r>
      <w:r>
        <w:rPr>
          <w:noProof/>
        </w:rPr>
        <w:t>62</w:t>
      </w:r>
      <w:r>
        <w:rPr>
          <w:noProof/>
        </w:rPr>
        <w:fldChar w:fldCharType="end"/>
      </w:r>
    </w:p>
    <w:p w14:paraId="0F9D8DBA" w14:textId="684D7849" w:rsidR="00DD2381" w:rsidRDefault="00DD2381">
      <w:pPr>
        <w:pStyle w:val="TOC5"/>
        <w:rPr>
          <w:rFonts w:asciiTheme="minorHAnsi" w:hAnsiTheme="minorHAnsi" w:cstheme="minorBidi"/>
          <w:noProof/>
          <w:kern w:val="2"/>
          <w:sz w:val="24"/>
          <w:szCs w:val="24"/>
          <w:lang w:eastAsia="en-GB"/>
          <w14:ligatures w14:val="standardContextual"/>
        </w:rPr>
      </w:pPr>
      <w:r>
        <w:rPr>
          <w:noProof/>
        </w:rPr>
        <w:t>5.1.2.2.60B</w:t>
      </w:r>
      <w:r>
        <w:rPr>
          <w:rFonts w:asciiTheme="minorHAnsi" w:hAnsiTheme="minorHAnsi" w:cstheme="minorBidi"/>
          <w:noProof/>
          <w:kern w:val="2"/>
          <w:sz w:val="24"/>
          <w:szCs w:val="24"/>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_Toc193463967 \h </w:instrText>
      </w:r>
      <w:r>
        <w:rPr>
          <w:noProof/>
        </w:rPr>
      </w:r>
      <w:r>
        <w:rPr>
          <w:noProof/>
        </w:rPr>
        <w:fldChar w:fldCharType="separate"/>
      </w:r>
      <w:r>
        <w:rPr>
          <w:noProof/>
        </w:rPr>
        <w:t>62</w:t>
      </w:r>
      <w:r>
        <w:rPr>
          <w:noProof/>
        </w:rPr>
        <w:fldChar w:fldCharType="end"/>
      </w:r>
    </w:p>
    <w:p w14:paraId="2A52C18F" w14:textId="2A65CDE5" w:rsidR="00DD2381" w:rsidRDefault="00DD2381">
      <w:pPr>
        <w:pStyle w:val="TOC5"/>
        <w:rPr>
          <w:rFonts w:asciiTheme="minorHAnsi" w:hAnsiTheme="minorHAnsi" w:cstheme="minorBidi"/>
          <w:noProof/>
          <w:kern w:val="2"/>
          <w:sz w:val="24"/>
          <w:szCs w:val="24"/>
          <w:lang w:eastAsia="en-GB"/>
          <w14:ligatures w14:val="standardContextual"/>
        </w:rPr>
      </w:pPr>
      <w:r>
        <w:rPr>
          <w:noProof/>
        </w:rPr>
        <w:t>5.1.2.2.61</w:t>
      </w:r>
      <w:r>
        <w:rPr>
          <w:rFonts w:asciiTheme="minorHAnsi" w:hAnsiTheme="minorHAnsi" w:cstheme="minorBidi"/>
          <w:noProof/>
          <w:kern w:val="2"/>
          <w:sz w:val="24"/>
          <w:szCs w:val="24"/>
          <w:lang w:eastAsia="en-GB"/>
          <w14:ligatures w14:val="standardContextual"/>
        </w:rPr>
        <w:tab/>
      </w:r>
      <w:r>
        <w:rPr>
          <w:noProof/>
        </w:rPr>
        <w:t>Served MN NAI</w:t>
      </w:r>
      <w:r>
        <w:rPr>
          <w:noProof/>
        </w:rPr>
        <w:tab/>
      </w:r>
      <w:r>
        <w:rPr>
          <w:noProof/>
        </w:rPr>
        <w:fldChar w:fldCharType="begin" w:fldLock="1"/>
      </w:r>
      <w:r>
        <w:rPr>
          <w:noProof/>
        </w:rPr>
        <w:instrText xml:space="preserve"> PAGEREF _Toc193463968 \h </w:instrText>
      </w:r>
      <w:r>
        <w:rPr>
          <w:noProof/>
        </w:rPr>
      </w:r>
      <w:r>
        <w:rPr>
          <w:noProof/>
        </w:rPr>
        <w:fldChar w:fldCharType="separate"/>
      </w:r>
      <w:r>
        <w:rPr>
          <w:noProof/>
        </w:rPr>
        <w:t>62</w:t>
      </w:r>
      <w:r>
        <w:rPr>
          <w:noProof/>
        </w:rPr>
        <w:fldChar w:fldCharType="end"/>
      </w:r>
    </w:p>
    <w:p w14:paraId="43D84C23" w14:textId="0AF88F74" w:rsidR="00DD2381" w:rsidRDefault="00DD2381">
      <w:pPr>
        <w:pStyle w:val="TOC5"/>
        <w:rPr>
          <w:rFonts w:asciiTheme="minorHAnsi" w:hAnsiTheme="minorHAnsi" w:cstheme="minorBidi"/>
          <w:noProof/>
          <w:kern w:val="2"/>
          <w:sz w:val="24"/>
          <w:szCs w:val="24"/>
          <w:lang w:eastAsia="en-GB"/>
          <w14:ligatures w14:val="standardContextual"/>
        </w:rPr>
      </w:pPr>
      <w:r>
        <w:rPr>
          <w:noProof/>
        </w:rPr>
        <w:t>5.1.2.2.62</w:t>
      </w:r>
      <w:r>
        <w:rPr>
          <w:rFonts w:asciiTheme="minorHAnsi" w:hAnsiTheme="minorHAnsi" w:cstheme="minorBidi"/>
          <w:noProof/>
          <w:kern w:val="2"/>
          <w:sz w:val="24"/>
          <w:szCs w:val="24"/>
          <w:lang w:eastAsia="en-GB"/>
          <w14:ligatures w14:val="standardContextual"/>
        </w:rPr>
        <w:tab/>
      </w:r>
      <w:r>
        <w:rPr>
          <w:noProof/>
        </w:rPr>
        <w:t>Served MSISDN</w:t>
      </w:r>
      <w:r>
        <w:rPr>
          <w:noProof/>
        </w:rPr>
        <w:tab/>
      </w:r>
      <w:r>
        <w:rPr>
          <w:noProof/>
        </w:rPr>
        <w:fldChar w:fldCharType="begin" w:fldLock="1"/>
      </w:r>
      <w:r>
        <w:rPr>
          <w:noProof/>
        </w:rPr>
        <w:instrText xml:space="preserve"> PAGEREF _Toc193463969 \h </w:instrText>
      </w:r>
      <w:r>
        <w:rPr>
          <w:noProof/>
        </w:rPr>
      </w:r>
      <w:r>
        <w:rPr>
          <w:noProof/>
        </w:rPr>
        <w:fldChar w:fldCharType="separate"/>
      </w:r>
      <w:r>
        <w:rPr>
          <w:noProof/>
        </w:rPr>
        <w:t>62</w:t>
      </w:r>
      <w:r>
        <w:rPr>
          <w:noProof/>
        </w:rPr>
        <w:fldChar w:fldCharType="end"/>
      </w:r>
    </w:p>
    <w:p w14:paraId="5BEDB59A" w14:textId="5E2E3386" w:rsidR="00DD2381" w:rsidRDefault="00DD2381">
      <w:pPr>
        <w:pStyle w:val="TOC5"/>
        <w:rPr>
          <w:rFonts w:asciiTheme="minorHAnsi" w:hAnsiTheme="minorHAnsi" w:cstheme="minorBidi"/>
          <w:noProof/>
          <w:kern w:val="2"/>
          <w:sz w:val="24"/>
          <w:szCs w:val="24"/>
          <w:lang w:eastAsia="en-GB"/>
          <w14:ligatures w14:val="standardContextual"/>
        </w:rPr>
      </w:pPr>
      <w:r>
        <w:rPr>
          <w:noProof/>
        </w:rPr>
        <w:t>5.1.2.2.63</w:t>
      </w:r>
      <w:r>
        <w:rPr>
          <w:rFonts w:asciiTheme="minorHAnsi" w:hAnsiTheme="minorHAnsi" w:cstheme="minorBidi"/>
          <w:noProof/>
          <w:kern w:val="2"/>
          <w:sz w:val="24"/>
          <w:szCs w:val="24"/>
          <w:lang w:eastAsia="en-GB"/>
          <w14:ligatures w14:val="standardContextual"/>
        </w:rPr>
        <w:tab/>
      </w:r>
      <w:r>
        <w:rPr>
          <w:noProof/>
        </w:rPr>
        <w:t>Served PDP Address</w:t>
      </w:r>
      <w:r>
        <w:rPr>
          <w:noProof/>
        </w:rPr>
        <w:tab/>
      </w:r>
      <w:r>
        <w:rPr>
          <w:noProof/>
        </w:rPr>
        <w:fldChar w:fldCharType="begin" w:fldLock="1"/>
      </w:r>
      <w:r>
        <w:rPr>
          <w:noProof/>
        </w:rPr>
        <w:instrText xml:space="preserve"> PAGEREF _Toc193463970 \h </w:instrText>
      </w:r>
      <w:r>
        <w:rPr>
          <w:noProof/>
        </w:rPr>
      </w:r>
      <w:r>
        <w:rPr>
          <w:noProof/>
        </w:rPr>
        <w:fldChar w:fldCharType="separate"/>
      </w:r>
      <w:r>
        <w:rPr>
          <w:noProof/>
        </w:rPr>
        <w:t>62</w:t>
      </w:r>
      <w:r>
        <w:rPr>
          <w:noProof/>
        </w:rPr>
        <w:fldChar w:fldCharType="end"/>
      </w:r>
    </w:p>
    <w:p w14:paraId="495CBB72" w14:textId="7C32741A" w:rsidR="00DD2381" w:rsidRDefault="00DD2381">
      <w:pPr>
        <w:pStyle w:val="TOC5"/>
        <w:rPr>
          <w:rFonts w:asciiTheme="minorHAnsi" w:hAnsiTheme="minorHAnsi" w:cstheme="minorBidi"/>
          <w:noProof/>
          <w:kern w:val="2"/>
          <w:sz w:val="24"/>
          <w:szCs w:val="24"/>
          <w:lang w:eastAsia="en-GB"/>
          <w14:ligatures w14:val="standardContextual"/>
        </w:rPr>
      </w:pPr>
      <w:r>
        <w:rPr>
          <w:noProof/>
        </w:rPr>
        <w:t>5.1.2.2.64</w:t>
      </w:r>
      <w:r>
        <w:rPr>
          <w:rFonts w:asciiTheme="minorHAnsi" w:hAnsiTheme="minorHAnsi" w:cstheme="minorBidi"/>
          <w:noProof/>
          <w:kern w:val="2"/>
          <w:sz w:val="24"/>
          <w:szCs w:val="24"/>
          <w:lang w:eastAsia="en-GB"/>
          <w14:ligatures w14:val="standardContextual"/>
        </w:rPr>
        <w:tab/>
      </w:r>
      <w:r>
        <w:rPr>
          <w:noProof/>
        </w:rPr>
        <w:t>Served PDP/PDN Address</w:t>
      </w:r>
      <w:r>
        <w:rPr>
          <w:noProof/>
        </w:rPr>
        <w:tab/>
      </w:r>
      <w:r>
        <w:rPr>
          <w:noProof/>
        </w:rPr>
        <w:fldChar w:fldCharType="begin" w:fldLock="1"/>
      </w:r>
      <w:r>
        <w:rPr>
          <w:noProof/>
        </w:rPr>
        <w:instrText xml:space="preserve"> PAGEREF _Toc193463971 \h </w:instrText>
      </w:r>
      <w:r>
        <w:rPr>
          <w:noProof/>
        </w:rPr>
      </w:r>
      <w:r>
        <w:rPr>
          <w:noProof/>
        </w:rPr>
        <w:fldChar w:fldCharType="separate"/>
      </w:r>
      <w:r>
        <w:rPr>
          <w:noProof/>
        </w:rPr>
        <w:t>62</w:t>
      </w:r>
      <w:r>
        <w:rPr>
          <w:noProof/>
        </w:rPr>
        <w:fldChar w:fldCharType="end"/>
      </w:r>
    </w:p>
    <w:p w14:paraId="058FF0D7" w14:textId="4B061506" w:rsidR="00DD2381" w:rsidRDefault="00DD2381">
      <w:pPr>
        <w:pStyle w:val="TOC5"/>
        <w:rPr>
          <w:rFonts w:asciiTheme="minorHAnsi" w:hAnsiTheme="minorHAnsi" w:cstheme="minorBidi"/>
          <w:noProof/>
          <w:kern w:val="2"/>
          <w:sz w:val="24"/>
          <w:szCs w:val="24"/>
          <w:lang w:eastAsia="en-GB"/>
          <w14:ligatures w14:val="standardContextual"/>
        </w:rPr>
      </w:pPr>
      <w:r>
        <w:rPr>
          <w:noProof/>
        </w:rPr>
        <w:t>5.1.2.2.64A</w:t>
      </w:r>
      <w:r>
        <w:rPr>
          <w:rFonts w:asciiTheme="minorHAnsi" w:hAnsiTheme="minorHAnsi" w:cstheme="minorBidi"/>
          <w:noProof/>
          <w:kern w:val="2"/>
          <w:sz w:val="24"/>
          <w:szCs w:val="24"/>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_Toc193463972 \h </w:instrText>
      </w:r>
      <w:r>
        <w:rPr>
          <w:noProof/>
        </w:rPr>
      </w:r>
      <w:r>
        <w:rPr>
          <w:noProof/>
        </w:rPr>
        <w:fldChar w:fldCharType="separate"/>
      </w:r>
      <w:r>
        <w:rPr>
          <w:noProof/>
        </w:rPr>
        <w:t>63</w:t>
      </w:r>
      <w:r>
        <w:rPr>
          <w:noProof/>
        </w:rPr>
        <w:fldChar w:fldCharType="end"/>
      </w:r>
    </w:p>
    <w:p w14:paraId="7E171535" w14:textId="19996876" w:rsidR="00DD2381" w:rsidRDefault="00DD2381">
      <w:pPr>
        <w:pStyle w:val="TOC5"/>
        <w:rPr>
          <w:rFonts w:asciiTheme="minorHAnsi" w:hAnsiTheme="minorHAnsi" w:cstheme="minorBidi"/>
          <w:noProof/>
          <w:kern w:val="2"/>
          <w:sz w:val="24"/>
          <w:szCs w:val="24"/>
          <w:lang w:eastAsia="en-GB"/>
          <w14:ligatures w14:val="standardContextual"/>
        </w:rPr>
      </w:pPr>
      <w:r>
        <w:rPr>
          <w:noProof/>
        </w:rPr>
        <w:t>5.1.2.2.64B</w:t>
      </w:r>
      <w:r>
        <w:rPr>
          <w:rFonts w:asciiTheme="minorHAnsi" w:hAnsiTheme="minorHAnsi" w:cstheme="minorBidi"/>
          <w:noProof/>
          <w:kern w:val="2"/>
          <w:sz w:val="24"/>
          <w:szCs w:val="24"/>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_Toc193463973 \h </w:instrText>
      </w:r>
      <w:r>
        <w:rPr>
          <w:noProof/>
        </w:rPr>
      </w:r>
      <w:r>
        <w:rPr>
          <w:noProof/>
        </w:rPr>
        <w:fldChar w:fldCharType="separate"/>
      </w:r>
      <w:r>
        <w:rPr>
          <w:noProof/>
        </w:rPr>
        <w:t>63</w:t>
      </w:r>
      <w:r>
        <w:rPr>
          <w:noProof/>
        </w:rPr>
        <w:fldChar w:fldCharType="end"/>
      </w:r>
    </w:p>
    <w:p w14:paraId="56959FCB" w14:textId="5F539B35" w:rsidR="00DD2381" w:rsidRDefault="00DD2381">
      <w:pPr>
        <w:pStyle w:val="TOC5"/>
        <w:rPr>
          <w:rFonts w:asciiTheme="minorHAnsi" w:hAnsiTheme="minorHAnsi" w:cstheme="minorBidi"/>
          <w:noProof/>
          <w:kern w:val="2"/>
          <w:sz w:val="24"/>
          <w:szCs w:val="24"/>
          <w:lang w:eastAsia="en-GB"/>
          <w14:ligatures w14:val="standardContextual"/>
        </w:rPr>
      </w:pPr>
      <w:r>
        <w:rPr>
          <w:noProof/>
        </w:rPr>
        <w:t>5.1.2.2.65</w:t>
      </w:r>
      <w:r>
        <w:rPr>
          <w:rFonts w:asciiTheme="minorHAnsi" w:hAnsiTheme="minorHAnsi" w:cstheme="minorBidi"/>
          <w:noProof/>
          <w:kern w:val="2"/>
          <w:sz w:val="24"/>
          <w:szCs w:val="24"/>
          <w:lang w:eastAsia="en-GB"/>
          <w14:ligatures w14:val="standardContextual"/>
        </w:rPr>
        <w:tab/>
      </w:r>
      <w:r>
        <w:rPr>
          <w:noProof/>
        </w:rPr>
        <w:t>Service Centre Address</w:t>
      </w:r>
      <w:r>
        <w:rPr>
          <w:noProof/>
        </w:rPr>
        <w:tab/>
      </w:r>
      <w:r>
        <w:rPr>
          <w:noProof/>
        </w:rPr>
        <w:fldChar w:fldCharType="begin" w:fldLock="1"/>
      </w:r>
      <w:r>
        <w:rPr>
          <w:noProof/>
        </w:rPr>
        <w:instrText xml:space="preserve"> PAGEREF _Toc193463974 \h </w:instrText>
      </w:r>
      <w:r>
        <w:rPr>
          <w:noProof/>
        </w:rPr>
      </w:r>
      <w:r>
        <w:rPr>
          <w:noProof/>
        </w:rPr>
        <w:fldChar w:fldCharType="separate"/>
      </w:r>
      <w:r>
        <w:rPr>
          <w:noProof/>
        </w:rPr>
        <w:t>63</w:t>
      </w:r>
      <w:r>
        <w:rPr>
          <w:noProof/>
        </w:rPr>
        <w:fldChar w:fldCharType="end"/>
      </w:r>
    </w:p>
    <w:p w14:paraId="45200D3B" w14:textId="52EE10D8" w:rsidR="00DD2381" w:rsidRDefault="00DD2381">
      <w:pPr>
        <w:pStyle w:val="TOC5"/>
        <w:rPr>
          <w:rFonts w:asciiTheme="minorHAnsi" w:hAnsiTheme="minorHAnsi" w:cstheme="minorBidi"/>
          <w:noProof/>
          <w:kern w:val="2"/>
          <w:sz w:val="24"/>
          <w:szCs w:val="24"/>
          <w:lang w:eastAsia="en-GB"/>
          <w14:ligatures w14:val="standardContextual"/>
        </w:rPr>
      </w:pPr>
      <w:r>
        <w:rPr>
          <w:noProof/>
        </w:rPr>
        <w:t>5.1.2.2.66</w:t>
      </w:r>
      <w:r>
        <w:rPr>
          <w:rFonts w:asciiTheme="minorHAnsi" w:hAnsiTheme="minorHAnsi" w:cstheme="minorBidi"/>
          <w:noProof/>
          <w:kern w:val="2"/>
          <w:sz w:val="24"/>
          <w:szCs w:val="24"/>
          <w:lang w:eastAsia="en-GB"/>
          <w14:ligatures w14:val="standardContextual"/>
        </w:rPr>
        <w:tab/>
      </w:r>
      <w:r>
        <w:rPr>
          <w:noProof/>
        </w:rPr>
        <w:t>Serving Node Address</w:t>
      </w:r>
      <w:r>
        <w:rPr>
          <w:noProof/>
        </w:rPr>
        <w:tab/>
      </w:r>
      <w:r>
        <w:rPr>
          <w:noProof/>
        </w:rPr>
        <w:fldChar w:fldCharType="begin" w:fldLock="1"/>
      </w:r>
      <w:r>
        <w:rPr>
          <w:noProof/>
        </w:rPr>
        <w:instrText xml:space="preserve"> PAGEREF _Toc193463975 \h </w:instrText>
      </w:r>
      <w:r>
        <w:rPr>
          <w:noProof/>
        </w:rPr>
      </w:r>
      <w:r>
        <w:rPr>
          <w:noProof/>
        </w:rPr>
        <w:fldChar w:fldCharType="separate"/>
      </w:r>
      <w:r>
        <w:rPr>
          <w:noProof/>
        </w:rPr>
        <w:t>63</w:t>
      </w:r>
      <w:r>
        <w:rPr>
          <w:noProof/>
        </w:rPr>
        <w:fldChar w:fldCharType="end"/>
      </w:r>
    </w:p>
    <w:p w14:paraId="79A86C25" w14:textId="5E5DD479" w:rsidR="00DD2381" w:rsidRDefault="00DD2381">
      <w:pPr>
        <w:pStyle w:val="TOC5"/>
        <w:rPr>
          <w:rFonts w:asciiTheme="minorHAnsi" w:hAnsiTheme="minorHAnsi" w:cstheme="minorBidi"/>
          <w:noProof/>
          <w:kern w:val="2"/>
          <w:sz w:val="24"/>
          <w:szCs w:val="24"/>
          <w:lang w:eastAsia="en-GB"/>
          <w14:ligatures w14:val="standardContextual"/>
        </w:rPr>
      </w:pPr>
      <w:r>
        <w:rPr>
          <w:noProof/>
        </w:rPr>
        <w:t>5.1.2.2.66A</w:t>
      </w:r>
      <w:r>
        <w:rPr>
          <w:rFonts w:asciiTheme="minorHAnsi" w:hAnsiTheme="minorHAnsi" w:cstheme="minorBidi"/>
          <w:noProof/>
          <w:kern w:val="2"/>
          <w:sz w:val="24"/>
          <w:szCs w:val="24"/>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_Toc193463976 \h </w:instrText>
      </w:r>
      <w:r>
        <w:rPr>
          <w:noProof/>
        </w:rPr>
      </w:r>
      <w:r>
        <w:rPr>
          <w:noProof/>
        </w:rPr>
        <w:fldChar w:fldCharType="separate"/>
      </w:r>
      <w:r>
        <w:rPr>
          <w:noProof/>
        </w:rPr>
        <w:t>63</w:t>
      </w:r>
      <w:r>
        <w:rPr>
          <w:noProof/>
        </w:rPr>
        <w:fldChar w:fldCharType="end"/>
      </w:r>
    </w:p>
    <w:p w14:paraId="4D49ADDE" w14:textId="3D216FAF" w:rsidR="00DD2381" w:rsidRDefault="00DD2381">
      <w:pPr>
        <w:pStyle w:val="TOC5"/>
        <w:rPr>
          <w:rFonts w:asciiTheme="minorHAnsi" w:hAnsiTheme="minorHAnsi" w:cstheme="minorBidi"/>
          <w:noProof/>
          <w:kern w:val="2"/>
          <w:sz w:val="24"/>
          <w:szCs w:val="24"/>
          <w:lang w:eastAsia="en-GB"/>
          <w14:ligatures w14:val="standardContextual"/>
        </w:rPr>
      </w:pPr>
      <w:r>
        <w:rPr>
          <w:noProof/>
        </w:rPr>
        <w:t>5.1.2.2.67</w:t>
      </w:r>
      <w:r>
        <w:rPr>
          <w:rFonts w:asciiTheme="minorHAnsi" w:hAnsiTheme="minorHAnsi" w:cstheme="minorBidi"/>
          <w:noProof/>
          <w:kern w:val="2"/>
          <w:sz w:val="24"/>
          <w:szCs w:val="24"/>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_Toc193463977 \h </w:instrText>
      </w:r>
      <w:r>
        <w:rPr>
          <w:noProof/>
        </w:rPr>
      </w:r>
      <w:r>
        <w:rPr>
          <w:noProof/>
        </w:rPr>
        <w:fldChar w:fldCharType="separate"/>
      </w:r>
      <w:r>
        <w:rPr>
          <w:noProof/>
        </w:rPr>
        <w:t>63</w:t>
      </w:r>
      <w:r>
        <w:rPr>
          <w:noProof/>
        </w:rPr>
        <w:fldChar w:fldCharType="end"/>
      </w:r>
    </w:p>
    <w:p w14:paraId="1EA0032E" w14:textId="7843F12B" w:rsidR="00DD2381" w:rsidRDefault="00DD2381">
      <w:pPr>
        <w:pStyle w:val="TOC5"/>
        <w:rPr>
          <w:rFonts w:asciiTheme="minorHAnsi" w:hAnsiTheme="minorHAnsi" w:cstheme="minorBidi"/>
          <w:noProof/>
          <w:kern w:val="2"/>
          <w:sz w:val="24"/>
          <w:szCs w:val="24"/>
          <w:lang w:eastAsia="en-GB"/>
          <w14:ligatures w14:val="standardContextual"/>
        </w:rPr>
      </w:pPr>
      <w:r>
        <w:rPr>
          <w:noProof/>
        </w:rPr>
        <w:t>5.1.2.2.68</w:t>
      </w:r>
      <w:r>
        <w:rPr>
          <w:rFonts w:asciiTheme="minorHAnsi" w:hAnsiTheme="minorHAnsi" w:cstheme="minorBidi"/>
          <w:noProof/>
          <w:kern w:val="2"/>
          <w:sz w:val="24"/>
          <w:szCs w:val="24"/>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_Toc193463978 \h </w:instrText>
      </w:r>
      <w:r>
        <w:rPr>
          <w:noProof/>
        </w:rPr>
      </w:r>
      <w:r>
        <w:rPr>
          <w:noProof/>
        </w:rPr>
        <w:fldChar w:fldCharType="separate"/>
      </w:r>
      <w:r>
        <w:rPr>
          <w:noProof/>
        </w:rPr>
        <w:t>63</w:t>
      </w:r>
      <w:r>
        <w:rPr>
          <w:noProof/>
        </w:rPr>
        <w:fldChar w:fldCharType="end"/>
      </w:r>
    </w:p>
    <w:p w14:paraId="7BA6B3E7" w14:textId="700457BF" w:rsidR="00DD2381" w:rsidRDefault="00DD2381">
      <w:pPr>
        <w:pStyle w:val="TOC5"/>
        <w:rPr>
          <w:rFonts w:asciiTheme="minorHAnsi" w:hAnsiTheme="minorHAnsi" w:cstheme="minorBidi"/>
          <w:noProof/>
          <w:kern w:val="2"/>
          <w:sz w:val="24"/>
          <w:szCs w:val="24"/>
          <w:lang w:eastAsia="en-GB"/>
          <w14:ligatures w14:val="standardContextual"/>
        </w:rPr>
      </w:pPr>
      <w:r>
        <w:rPr>
          <w:noProof/>
        </w:rPr>
        <w:t>5.1.2.2.68A</w:t>
      </w:r>
      <w:r>
        <w:rPr>
          <w:rFonts w:asciiTheme="minorHAnsi" w:hAnsiTheme="minorHAnsi" w:cstheme="minorBidi"/>
          <w:noProof/>
          <w:kern w:val="2"/>
          <w:sz w:val="24"/>
          <w:szCs w:val="24"/>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_Toc193463979 \h </w:instrText>
      </w:r>
      <w:r>
        <w:rPr>
          <w:noProof/>
        </w:rPr>
      </w:r>
      <w:r>
        <w:rPr>
          <w:noProof/>
        </w:rPr>
        <w:fldChar w:fldCharType="separate"/>
      </w:r>
      <w:r>
        <w:rPr>
          <w:noProof/>
        </w:rPr>
        <w:t>63</w:t>
      </w:r>
      <w:r>
        <w:rPr>
          <w:noProof/>
        </w:rPr>
        <w:fldChar w:fldCharType="end"/>
      </w:r>
    </w:p>
    <w:p w14:paraId="4550ADF6" w14:textId="3A26ED10" w:rsidR="00DD2381" w:rsidRDefault="00DD2381">
      <w:pPr>
        <w:pStyle w:val="TOC5"/>
        <w:rPr>
          <w:rFonts w:asciiTheme="minorHAnsi" w:hAnsiTheme="minorHAnsi" w:cstheme="minorBidi"/>
          <w:noProof/>
          <w:kern w:val="2"/>
          <w:sz w:val="24"/>
          <w:szCs w:val="24"/>
          <w:lang w:eastAsia="en-GB"/>
          <w14:ligatures w14:val="standardContextual"/>
        </w:rPr>
      </w:pPr>
      <w:r>
        <w:rPr>
          <w:noProof/>
        </w:rPr>
        <w:t>5.1.2.2.68B</w:t>
      </w:r>
      <w:r>
        <w:rPr>
          <w:rFonts w:asciiTheme="minorHAnsi" w:hAnsiTheme="minorHAnsi" w:cstheme="minorBidi"/>
          <w:noProof/>
          <w:kern w:val="2"/>
          <w:sz w:val="24"/>
          <w:szCs w:val="24"/>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_Toc193463980 \h </w:instrText>
      </w:r>
      <w:r>
        <w:rPr>
          <w:noProof/>
        </w:rPr>
      </w:r>
      <w:r>
        <w:rPr>
          <w:noProof/>
        </w:rPr>
        <w:fldChar w:fldCharType="separate"/>
      </w:r>
      <w:r>
        <w:rPr>
          <w:noProof/>
        </w:rPr>
        <w:t>63</w:t>
      </w:r>
      <w:r>
        <w:rPr>
          <w:noProof/>
        </w:rPr>
        <w:fldChar w:fldCharType="end"/>
      </w:r>
    </w:p>
    <w:p w14:paraId="432E98C0" w14:textId="496CED39" w:rsidR="00DD2381" w:rsidRDefault="00DD2381">
      <w:pPr>
        <w:pStyle w:val="TOC5"/>
        <w:rPr>
          <w:rFonts w:asciiTheme="minorHAnsi" w:hAnsiTheme="minorHAnsi" w:cstheme="minorBidi"/>
          <w:noProof/>
          <w:kern w:val="2"/>
          <w:sz w:val="24"/>
          <w:szCs w:val="24"/>
          <w:lang w:eastAsia="en-GB"/>
          <w14:ligatures w14:val="standardContextual"/>
        </w:rPr>
      </w:pPr>
      <w:r>
        <w:rPr>
          <w:noProof/>
        </w:rPr>
        <w:t>5.1.2.2.69</w:t>
      </w:r>
      <w:r>
        <w:rPr>
          <w:rFonts w:asciiTheme="minorHAnsi" w:hAnsiTheme="minorHAnsi" w:cstheme="minorBidi"/>
          <w:noProof/>
          <w:kern w:val="2"/>
          <w:sz w:val="24"/>
          <w:szCs w:val="24"/>
          <w:lang w:eastAsia="en-GB"/>
          <w14:ligatures w14:val="standardContextual"/>
        </w:rPr>
        <w:tab/>
      </w:r>
      <w:r>
        <w:rPr>
          <w:noProof/>
        </w:rPr>
        <w:t>SGSN Address</w:t>
      </w:r>
      <w:r>
        <w:rPr>
          <w:noProof/>
        </w:rPr>
        <w:tab/>
      </w:r>
      <w:r>
        <w:rPr>
          <w:noProof/>
        </w:rPr>
        <w:fldChar w:fldCharType="begin" w:fldLock="1"/>
      </w:r>
      <w:r>
        <w:rPr>
          <w:noProof/>
        </w:rPr>
        <w:instrText xml:space="preserve"> PAGEREF _Toc193463981 \h </w:instrText>
      </w:r>
      <w:r>
        <w:rPr>
          <w:noProof/>
        </w:rPr>
      </w:r>
      <w:r>
        <w:rPr>
          <w:noProof/>
        </w:rPr>
        <w:fldChar w:fldCharType="separate"/>
      </w:r>
      <w:r>
        <w:rPr>
          <w:noProof/>
        </w:rPr>
        <w:t>63</w:t>
      </w:r>
      <w:r>
        <w:rPr>
          <w:noProof/>
        </w:rPr>
        <w:fldChar w:fldCharType="end"/>
      </w:r>
    </w:p>
    <w:p w14:paraId="6DA6C42E" w14:textId="23A24E6E" w:rsidR="00DD2381" w:rsidRDefault="00DD2381">
      <w:pPr>
        <w:pStyle w:val="TOC5"/>
        <w:rPr>
          <w:rFonts w:asciiTheme="minorHAnsi" w:hAnsiTheme="minorHAnsi" w:cstheme="minorBidi"/>
          <w:noProof/>
          <w:kern w:val="2"/>
          <w:sz w:val="24"/>
          <w:szCs w:val="24"/>
          <w:lang w:eastAsia="en-GB"/>
          <w14:ligatures w14:val="standardContextual"/>
        </w:rPr>
      </w:pPr>
      <w:r>
        <w:rPr>
          <w:noProof/>
        </w:rPr>
        <w:t>5.1.2.2.69A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_Toc193463982 \h </w:instrText>
      </w:r>
      <w:r>
        <w:rPr>
          <w:noProof/>
        </w:rPr>
      </w:r>
      <w:r>
        <w:rPr>
          <w:noProof/>
        </w:rPr>
        <w:fldChar w:fldCharType="separate"/>
      </w:r>
      <w:r>
        <w:rPr>
          <w:noProof/>
        </w:rPr>
        <w:t>64</w:t>
      </w:r>
      <w:r>
        <w:rPr>
          <w:noProof/>
        </w:rPr>
        <w:fldChar w:fldCharType="end"/>
      </w:r>
    </w:p>
    <w:p w14:paraId="31C10F06" w14:textId="55EBE955" w:rsidR="00DD2381" w:rsidRDefault="00DD2381">
      <w:pPr>
        <w:pStyle w:val="TOC5"/>
        <w:rPr>
          <w:rFonts w:asciiTheme="minorHAnsi" w:hAnsiTheme="minorHAnsi" w:cstheme="minorBidi"/>
          <w:noProof/>
          <w:kern w:val="2"/>
          <w:sz w:val="24"/>
          <w:szCs w:val="24"/>
          <w:lang w:eastAsia="en-GB"/>
          <w14:ligatures w14:val="standardContextual"/>
        </w:rPr>
      </w:pPr>
      <w:r>
        <w:rPr>
          <w:noProof/>
        </w:rPr>
        <w:t>5.1.2.2.70</w:t>
      </w:r>
      <w:r>
        <w:rPr>
          <w:rFonts w:asciiTheme="minorHAnsi" w:hAnsiTheme="minorHAnsi" w:cstheme="minorBidi"/>
          <w:noProof/>
          <w:kern w:val="2"/>
          <w:sz w:val="24"/>
          <w:szCs w:val="24"/>
          <w:lang w:eastAsia="en-GB"/>
          <w14:ligatures w14:val="standardContextual"/>
        </w:rPr>
        <w:tab/>
      </w:r>
      <w:r>
        <w:rPr>
          <w:noProof/>
        </w:rPr>
        <w:t>SGSN Change</w:t>
      </w:r>
      <w:r>
        <w:rPr>
          <w:noProof/>
        </w:rPr>
        <w:tab/>
      </w:r>
      <w:r>
        <w:rPr>
          <w:noProof/>
        </w:rPr>
        <w:fldChar w:fldCharType="begin" w:fldLock="1"/>
      </w:r>
      <w:r>
        <w:rPr>
          <w:noProof/>
        </w:rPr>
        <w:instrText xml:space="preserve"> PAGEREF _Toc193463983 \h </w:instrText>
      </w:r>
      <w:r>
        <w:rPr>
          <w:noProof/>
        </w:rPr>
      </w:r>
      <w:r>
        <w:rPr>
          <w:noProof/>
        </w:rPr>
        <w:fldChar w:fldCharType="separate"/>
      </w:r>
      <w:r>
        <w:rPr>
          <w:noProof/>
        </w:rPr>
        <w:t>64</w:t>
      </w:r>
      <w:r>
        <w:rPr>
          <w:noProof/>
        </w:rPr>
        <w:fldChar w:fldCharType="end"/>
      </w:r>
    </w:p>
    <w:p w14:paraId="566A2BD3" w14:textId="4012E8E2" w:rsidR="00DD2381" w:rsidRDefault="00DD2381">
      <w:pPr>
        <w:pStyle w:val="TOC5"/>
        <w:rPr>
          <w:rFonts w:asciiTheme="minorHAnsi" w:hAnsiTheme="minorHAnsi" w:cstheme="minorBidi"/>
          <w:noProof/>
          <w:kern w:val="2"/>
          <w:sz w:val="24"/>
          <w:szCs w:val="24"/>
          <w:lang w:eastAsia="en-GB"/>
          <w14:ligatures w14:val="standardContextual"/>
        </w:rPr>
      </w:pPr>
      <w:r>
        <w:rPr>
          <w:noProof/>
        </w:rPr>
        <w:t>5.1.2.2.71</w:t>
      </w:r>
      <w:r>
        <w:rPr>
          <w:rFonts w:asciiTheme="minorHAnsi" w:hAnsiTheme="minorHAnsi" w:cstheme="minorBidi"/>
          <w:noProof/>
          <w:kern w:val="2"/>
          <w:sz w:val="24"/>
          <w:szCs w:val="24"/>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_Toc193463984 \h </w:instrText>
      </w:r>
      <w:r>
        <w:rPr>
          <w:noProof/>
        </w:rPr>
      </w:r>
      <w:r>
        <w:rPr>
          <w:noProof/>
        </w:rPr>
        <w:fldChar w:fldCharType="separate"/>
      </w:r>
      <w:r>
        <w:rPr>
          <w:noProof/>
        </w:rPr>
        <w:t>64</w:t>
      </w:r>
      <w:r>
        <w:rPr>
          <w:noProof/>
        </w:rPr>
        <w:fldChar w:fldCharType="end"/>
      </w:r>
    </w:p>
    <w:p w14:paraId="422024E7" w14:textId="5D3FE3B2" w:rsidR="00DD2381" w:rsidRDefault="00DD2381">
      <w:pPr>
        <w:pStyle w:val="TOC5"/>
        <w:rPr>
          <w:rFonts w:asciiTheme="minorHAnsi" w:hAnsiTheme="minorHAnsi" w:cstheme="minorBidi"/>
          <w:noProof/>
          <w:kern w:val="2"/>
          <w:sz w:val="24"/>
          <w:szCs w:val="24"/>
          <w:lang w:eastAsia="en-GB"/>
          <w14:ligatures w14:val="standardContextual"/>
        </w:rPr>
      </w:pPr>
      <w:r>
        <w:rPr>
          <w:noProof/>
        </w:rPr>
        <w:t>5.1.2.2.72</w:t>
      </w:r>
      <w:r>
        <w:rPr>
          <w:rFonts w:asciiTheme="minorHAnsi" w:hAnsiTheme="minorHAnsi" w:cstheme="minorBidi"/>
          <w:noProof/>
          <w:kern w:val="2"/>
          <w:sz w:val="24"/>
          <w:szCs w:val="24"/>
          <w:lang w:eastAsia="en-GB"/>
          <w14:ligatures w14:val="standardContextual"/>
        </w:rPr>
        <w:tab/>
      </w:r>
      <w:r>
        <w:rPr>
          <w:noProof/>
        </w:rPr>
        <w:t>Start Time</w:t>
      </w:r>
      <w:r>
        <w:rPr>
          <w:noProof/>
        </w:rPr>
        <w:tab/>
      </w:r>
      <w:r>
        <w:rPr>
          <w:noProof/>
        </w:rPr>
        <w:fldChar w:fldCharType="begin" w:fldLock="1"/>
      </w:r>
      <w:r>
        <w:rPr>
          <w:noProof/>
        </w:rPr>
        <w:instrText xml:space="preserve"> PAGEREF _Toc193463985 \h </w:instrText>
      </w:r>
      <w:r>
        <w:rPr>
          <w:noProof/>
        </w:rPr>
      </w:r>
      <w:r>
        <w:rPr>
          <w:noProof/>
        </w:rPr>
        <w:fldChar w:fldCharType="separate"/>
      </w:r>
      <w:r>
        <w:rPr>
          <w:noProof/>
        </w:rPr>
        <w:t>64</w:t>
      </w:r>
      <w:r>
        <w:rPr>
          <w:noProof/>
        </w:rPr>
        <w:fldChar w:fldCharType="end"/>
      </w:r>
    </w:p>
    <w:p w14:paraId="6634974B" w14:textId="78665B4E"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5.1.2.2.73</w:t>
      </w:r>
      <w:r>
        <w:rPr>
          <w:rFonts w:asciiTheme="minorHAnsi" w:hAnsiTheme="minorHAnsi" w:cstheme="minorBidi"/>
          <w:noProof/>
          <w:kern w:val="2"/>
          <w:sz w:val="24"/>
          <w:szCs w:val="24"/>
          <w:lang w:eastAsia="en-GB"/>
          <w14:ligatures w14:val="standardContextual"/>
        </w:rPr>
        <w:tab/>
      </w:r>
      <w:r>
        <w:rPr>
          <w:noProof/>
        </w:rPr>
        <w:t>Stop Time</w:t>
      </w:r>
      <w:r>
        <w:rPr>
          <w:noProof/>
        </w:rPr>
        <w:tab/>
      </w:r>
      <w:r>
        <w:rPr>
          <w:noProof/>
        </w:rPr>
        <w:fldChar w:fldCharType="begin" w:fldLock="1"/>
      </w:r>
      <w:r>
        <w:rPr>
          <w:noProof/>
        </w:rPr>
        <w:instrText xml:space="preserve"> PAGEREF _Toc193463986 \h </w:instrText>
      </w:r>
      <w:r>
        <w:rPr>
          <w:noProof/>
        </w:rPr>
      </w:r>
      <w:r>
        <w:rPr>
          <w:noProof/>
        </w:rPr>
        <w:fldChar w:fldCharType="separate"/>
      </w:r>
      <w:r>
        <w:rPr>
          <w:noProof/>
        </w:rPr>
        <w:t>64</w:t>
      </w:r>
      <w:r>
        <w:rPr>
          <w:noProof/>
        </w:rPr>
        <w:fldChar w:fldCharType="end"/>
      </w:r>
    </w:p>
    <w:p w14:paraId="0A9D0F3C" w14:textId="14230791" w:rsidR="00DD2381" w:rsidRDefault="00DD2381">
      <w:pPr>
        <w:pStyle w:val="TOC5"/>
        <w:rPr>
          <w:rFonts w:asciiTheme="minorHAnsi" w:hAnsiTheme="minorHAnsi" w:cstheme="minorBidi"/>
          <w:noProof/>
          <w:kern w:val="2"/>
          <w:sz w:val="24"/>
          <w:szCs w:val="24"/>
          <w:lang w:eastAsia="en-GB"/>
          <w14:ligatures w14:val="standardContextual"/>
        </w:rPr>
      </w:pPr>
      <w:r>
        <w:rPr>
          <w:noProof/>
        </w:rPr>
        <w:t>5.1.2.2.73aA</w:t>
      </w:r>
      <w:r>
        <w:rPr>
          <w:rFonts w:asciiTheme="minorHAnsi" w:hAnsiTheme="minorHAnsi" w:cstheme="minorBidi"/>
          <w:noProof/>
          <w:kern w:val="2"/>
          <w:sz w:val="24"/>
          <w:szCs w:val="24"/>
          <w:lang w:eastAsia="en-GB"/>
          <w14:ligatures w14:val="standardContextual"/>
        </w:rPr>
        <w:tab/>
      </w:r>
      <w:r>
        <w:rPr>
          <w:noProof/>
        </w:rPr>
        <w:t>TDF Address Used</w:t>
      </w:r>
      <w:r>
        <w:rPr>
          <w:noProof/>
        </w:rPr>
        <w:tab/>
      </w:r>
      <w:r>
        <w:rPr>
          <w:noProof/>
        </w:rPr>
        <w:fldChar w:fldCharType="begin" w:fldLock="1"/>
      </w:r>
      <w:r>
        <w:rPr>
          <w:noProof/>
        </w:rPr>
        <w:instrText xml:space="preserve"> PAGEREF _Toc193463987 \h </w:instrText>
      </w:r>
      <w:r>
        <w:rPr>
          <w:noProof/>
        </w:rPr>
      </w:r>
      <w:r>
        <w:rPr>
          <w:noProof/>
        </w:rPr>
        <w:fldChar w:fldCharType="separate"/>
      </w:r>
      <w:r>
        <w:rPr>
          <w:noProof/>
        </w:rPr>
        <w:t>64</w:t>
      </w:r>
      <w:r>
        <w:rPr>
          <w:noProof/>
        </w:rPr>
        <w:fldChar w:fldCharType="end"/>
      </w:r>
    </w:p>
    <w:p w14:paraId="465E355B" w14:textId="2167C68B" w:rsidR="00DD2381" w:rsidRDefault="00DD2381">
      <w:pPr>
        <w:pStyle w:val="TOC5"/>
        <w:rPr>
          <w:rFonts w:asciiTheme="minorHAnsi" w:hAnsiTheme="minorHAnsi" w:cstheme="minorBidi"/>
          <w:noProof/>
          <w:kern w:val="2"/>
          <w:sz w:val="24"/>
          <w:szCs w:val="24"/>
          <w:lang w:eastAsia="en-GB"/>
          <w14:ligatures w14:val="standardContextual"/>
        </w:rPr>
      </w:pPr>
      <w:r>
        <w:rPr>
          <w:noProof/>
        </w:rPr>
        <w:t>5.1.2.2.73bA</w:t>
      </w:r>
      <w:r>
        <w:rPr>
          <w:rFonts w:asciiTheme="minorHAnsi" w:hAnsiTheme="minorHAnsi" w:cstheme="minorBidi"/>
          <w:noProof/>
          <w:kern w:val="2"/>
          <w:sz w:val="24"/>
          <w:szCs w:val="24"/>
          <w:lang w:eastAsia="en-GB"/>
          <w14:ligatures w14:val="standardContextual"/>
        </w:rPr>
        <w:tab/>
      </w:r>
      <w:r>
        <w:rPr>
          <w:noProof/>
        </w:rPr>
        <w:t>TDF IPv6 Address Used</w:t>
      </w:r>
      <w:r>
        <w:rPr>
          <w:noProof/>
        </w:rPr>
        <w:tab/>
      </w:r>
      <w:r>
        <w:rPr>
          <w:noProof/>
        </w:rPr>
        <w:fldChar w:fldCharType="begin" w:fldLock="1"/>
      </w:r>
      <w:r>
        <w:rPr>
          <w:noProof/>
        </w:rPr>
        <w:instrText xml:space="preserve"> PAGEREF _Toc193463988 \h </w:instrText>
      </w:r>
      <w:r>
        <w:rPr>
          <w:noProof/>
        </w:rPr>
      </w:r>
      <w:r>
        <w:rPr>
          <w:noProof/>
        </w:rPr>
        <w:fldChar w:fldCharType="separate"/>
      </w:r>
      <w:r>
        <w:rPr>
          <w:noProof/>
        </w:rPr>
        <w:t>64</w:t>
      </w:r>
      <w:r>
        <w:rPr>
          <w:noProof/>
        </w:rPr>
        <w:fldChar w:fldCharType="end"/>
      </w:r>
    </w:p>
    <w:p w14:paraId="2731C59E" w14:textId="20090261" w:rsidR="00DD2381" w:rsidRDefault="00DD2381">
      <w:pPr>
        <w:pStyle w:val="TOC5"/>
        <w:rPr>
          <w:rFonts w:asciiTheme="minorHAnsi" w:hAnsiTheme="minorHAnsi" w:cstheme="minorBidi"/>
          <w:noProof/>
          <w:kern w:val="2"/>
          <w:sz w:val="24"/>
          <w:szCs w:val="24"/>
          <w:lang w:eastAsia="en-GB"/>
          <w14:ligatures w14:val="standardContextual"/>
        </w:rPr>
      </w:pPr>
      <w:r>
        <w:rPr>
          <w:noProof/>
        </w:rPr>
        <w:t>5.1.2.2.73cA</w:t>
      </w:r>
      <w:r>
        <w:rPr>
          <w:rFonts w:asciiTheme="minorHAnsi" w:hAnsiTheme="minorHAnsi" w:cstheme="minorBidi"/>
          <w:noProof/>
          <w:kern w:val="2"/>
          <w:sz w:val="24"/>
          <w:szCs w:val="24"/>
          <w:lang w:eastAsia="en-GB"/>
          <w14:ligatures w14:val="standardContextual"/>
        </w:rPr>
        <w:tab/>
      </w:r>
      <w:r>
        <w:rPr>
          <w:noProof/>
        </w:rPr>
        <w:t>TDF PLMN Identifier</w:t>
      </w:r>
      <w:r>
        <w:rPr>
          <w:noProof/>
        </w:rPr>
        <w:tab/>
      </w:r>
      <w:r>
        <w:rPr>
          <w:noProof/>
        </w:rPr>
        <w:fldChar w:fldCharType="begin" w:fldLock="1"/>
      </w:r>
      <w:r>
        <w:rPr>
          <w:noProof/>
        </w:rPr>
        <w:instrText xml:space="preserve"> PAGEREF _Toc193463989 \h </w:instrText>
      </w:r>
      <w:r>
        <w:rPr>
          <w:noProof/>
        </w:rPr>
      </w:r>
      <w:r>
        <w:rPr>
          <w:noProof/>
        </w:rPr>
        <w:fldChar w:fldCharType="separate"/>
      </w:r>
      <w:r>
        <w:rPr>
          <w:noProof/>
        </w:rPr>
        <w:t>64</w:t>
      </w:r>
      <w:r>
        <w:rPr>
          <w:noProof/>
        </w:rPr>
        <w:fldChar w:fldCharType="end"/>
      </w:r>
    </w:p>
    <w:p w14:paraId="3B7704E8" w14:textId="34F480D2" w:rsidR="00DD2381" w:rsidRDefault="00DD2381">
      <w:pPr>
        <w:pStyle w:val="TOC5"/>
        <w:rPr>
          <w:rFonts w:asciiTheme="minorHAnsi" w:hAnsiTheme="minorHAnsi" w:cstheme="minorBidi"/>
          <w:noProof/>
          <w:kern w:val="2"/>
          <w:sz w:val="24"/>
          <w:szCs w:val="24"/>
          <w:lang w:eastAsia="en-GB"/>
          <w14:ligatures w14:val="standardContextual"/>
        </w:rPr>
      </w:pPr>
      <w:r>
        <w:rPr>
          <w:noProof/>
        </w:rPr>
        <w:t>5.1.2.2.73cAa</w:t>
      </w:r>
      <w:r>
        <w:rPr>
          <w:rFonts w:asciiTheme="minorHAnsi" w:hAnsiTheme="minorHAnsi" w:cstheme="minorBidi"/>
          <w:noProof/>
          <w:kern w:val="2"/>
          <w:sz w:val="24"/>
          <w:szCs w:val="24"/>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_Toc193463990 \h </w:instrText>
      </w:r>
      <w:r>
        <w:rPr>
          <w:noProof/>
        </w:rPr>
      </w:r>
      <w:r>
        <w:rPr>
          <w:noProof/>
        </w:rPr>
        <w:fldChar w:fldCharType="separate"/>
      </w:r>
      <w:r>
        <w:rPr>
          <w:noProof/>
        </w:rPr>
        <w:t>64</w:t>
      </w:r>
      <w:r>
        <w:rPr>
          <w:noProof/>
        </w:rPr>
        <w:fldChar w:fldCharType="end"/>
      </w:r>
    </w:p>
    <w:p w14:paraId="60040F32" w14:textId="178A544E" w:rsidR="00DD2381" w:rsidRDefault="00DD2381">
      <w:pPr>
        <w:pStyle w:val="TOC5"/>
        <w:rPr>
          <w:rFonts w:asciiTheme="minorHAnsi" w:hAnsiTheme="minorHAnsi" w:cstheme="minorBidi"/>
          <w:noProof/>
          <w:kern w:val="2"/>
          <w:sz w:val="24"/>
          <w:szCs w:val="24"/>
          <w:lang w:eastAsia="en-GB"/>
          <w14:ligatures w14:val="standardContextual"/>
        </w:rPr>
      </w:pPr>
      <w:r>
        <w:rPr>
          <w:noProof/>
        </w:rPr>
        <w:t>5.1.2.2.73cAb</w:t>
      </w:r>
      <w:r>
        <w:rPr>
          <w:rFonts w:asciiTheme="minorHAnsi" w:hAnsiTheme="minorHAnsi" w:cstheme="minorBidi"/>
          <w:noProof/>
          <w:kern w:val="2"/>
          <w:sz w:val="24"/>
          <w:szCs w:val="24"/>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_Toc193463991 \h </w:instrText>
      </w:r>
      <w:r>
        <w:rPr>
          <w:noProof/>
        </w:rPr>
      </w:r>
      <w:r>
        <w:rPr>
          <w:noProof/>
        </w:rPr>
        <w:fldChar w:fldCharType="separate"/>
      </w:r>
      <w:r>
        <w:rPr>
          <w:noProof/>
        </w:rPr>
        <w:t>64</w:t>
      </w:r>
      <w:r>
        <w:rPr>
          <w:noProof/>
        </w:rPr>
        <w:fldChar w:fldCharType="end"/>
      </w:r>
    </w:p>
    <w:p w14:paraId="16C7E5FB" w14:textId="4AF42ABB" w:rsidR="00DD2381" w:rsidRDefault="00DD2381">
      <w:pPr>
        <w:pStyle w:val="TOC5"/>
        <w:rPr>
          <w:rFonts w:asciiTheme="minorHAnsi" w:hAnsiTheme="minorHAnsi" w:cstheme="minorBidi"/>
          <w:noProof/>
          <w:kern w:val="2"/>
          <w:sz w:val="24"/>
          <w:szCs w:val="24"/>
          <w:lang w:eastAsia="en-GB"/>
          <w14:ligatures w14:val="standardContextual"/>
        </w:rPr>
      </w:pPr>
      <w:r>
        <w:rPr>
          <w:noProof/>
        </w:rPr>
        <w:t>5.1.2.2.73dA</w:t>
      </w:r>
      <w:r>
        <w:rPr>
          <w:rFonts w:asciiTheme="minorHAnsi" w:hAnsiTheme="minorHAnsi" w:cstheme="minorBidi"/>
          <w:noProof/>
          <w:kern w:val="2"/>
          <w:sz w:val="24"/>
          <w:szCs w:val="24"/>
          <w:lang w:eastAsia="en-GB"/>
          <w14:ligatures w14:val="standardContextual"/>
        </w:rPr>
        <w:tab/>
      </w:r>
      <w:r>
        <w:rPr>
          <w:noProof/>
        </w:rPr>
        <w:t>TWAG Address Used</w:t>
      </w:r>
      <w:r>
        <w:rPr>
          <w:noProof/>
        </w:rPr>
        <w:tab/>
      </w:r>
      <w:r>
        <w:rPr>
          <w:noProof/>
        </w:rPr>
        <w:fldChar w:fldCharType="begin" w:fldLock="1"/>
      </w:r>
      <w:r>
        <w:rPr>
          <w:noProof/>
        </w:rPr>
        <w:instrText xml:space="preserve"> PAGEREF _Toc193463992 \h </w:instrText>
      </w:r>
      <w:r>
        <w:rPr>
          <w:noProof/>
        </w:rPr>
      </w:r>
      <w:r>
        <w:rPr>
          <w:noProof/>
        </w:rPr>
        <w:fldChar w:fldCharType="separate"/>
      </w:r>
      <w:r>
        <w:rPr>
          <w:noProof/>
        </w:rPr>
        <w:t>64</w:t>
      </w:r>
      <w:r>
        <w:rPr>
          <w:noProof/>
        </w:rPr>
        <w:fldChar w:fldCharType="end"/>
      </w:r>
    </w:p>
    <w:p w14:paraId="0DCE887B" w14:textId="7C2C03F2" w:rsidR="00DD2381" w:rsidRDefault="00DD2381">
      <w:pPr>
        <w:pStyle w:val="TOC5"/>
        <w:rPr>
          <w:rFonts w:asciiTheme="minorHAnsi" w:hAnsiTheme="minorHAnsi" w:cstheme="minorBidi"/>
          <w:noProof/>
          <w:kern w:val="2"/>
          <w:sz w:val="24"/>
          <w:szCs w:val="24"/>
          <w:lang w:eastAsia="en-GB"/>
          <w14:ligatures w14:val="standardContextual"/>
        </w:rPr>
      </w:pPr>
      <w:r>
        <w:rPr>
          <w:noProof/>
        </w:rPr>
        <w:t>5.1.2.2.73eA</w:t>
      </w:r>
      <w:r>
        <w:rPr>
          <w:rFonts w:asciiTheme="minorHAnsi" w:hAnsiTheme="minorHAnsi" w:cstheme="minorBidi"/>
          <w:noProof/>
          <w:kern w:val="2"/>
          <w:sz w:val="24"/>
          <w:szCs w:val="24"/>
          <w:lang w:eastAsia="en-GB"/>
          <w14:ligatures w14:val="standardContextual"/>
        </w:rPr>
        <w:tab/>
      </w:r>
      <w:r>
        <w:rPr>
          <w:noProof/>
        </w:rPr>
        <w:t>TWAG IPv6 Address</w:t>
      </w:r>
      <w:r>
        <w:rPr>
          <w:noProof/>
        </w:rPr>
        <w:tab/>
      </w:r>
      <w:r>
        <w:rPr>
          <w:noProof/>
        </w:rPr>
        <w:fldChar w:fldCharType="begin" w:fldLock="1"/>
      </w:r>
      <w:r>
        <w:rPr>
          <w:noProof/>
        </w:rPr>
        <w:instrText xml:space="preserve"> PAGEREF _Toc193463993 \h </w:instrText>
      </w:r>
      <w:r>
        <w:rPr>
          <w:noProof/>
        </w:rPr>
      </w:r>
      <w:r>
        <w:rPr>
          <w:noProof/>
        </w:rPr>
        <w:fldChar w:fldCharType="separate"/>
      </w:r>
      <w:r>
        <w:rPr>
          <w:noProof/>
        </w:rPr>
        <w:t>64</w:t>
      </w:r>
      <w:r>
        <w:rPr>
          <w:noProof/>
        </w:rPr>
        <w:fldChar w:fldCharType="end"/>
      </w:r>
    </w:p>
    <w:p w14:paraId="4756964C" w14:textId="629B0F4D" w:rsidR="00DD2381" w:rsidRDefault="00DD2381">
      <w:pPr>
        <w:pStyle w:val="TOC5"/>
        <w:rPr>
          <w:rFonts w:asciiTheme="minorHAnsi" w:hAnsiTheme="minorHAnsi" w:cstheme="minorBidi"/>
          <w:noProof/>
          <w:kern w:val="2"/>
          <w:sz w:val="24"/>
          <w:szCs w:val="24"/>
          <w:lang w:eastAsia="en-GB"/>
          <w14:ligatures w14:val="standardContextual"/>
        </w:rPr>
      </w:pPr>
      <w:r>
        <w:rPr>
          <w:noProof/>
        </w:rPr>
        <w:t>5.1.2.2.73A</w:t>
      </w:r>
      <w:r>
        <w:rPr>
          <w:rFonts w:asciiTheme="minorHAnsi" w:hAnsiTheme="minorHAnsi" w:cstheme="minorBidi"/>
          <w:noProof/>
          <w:kern w:val="2"/>
          <w:sz w:val="24"/>
          <w:szCs w:val="24"/>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_Toc193463994 \h </w:instrText>
      </w:r>
      <w:r>
        <w:rPr>
          <w:noProof/>
        </w:rPr>
      </w:r>
      <w:r>
        <w:rPr>
          <w:noProof/>
        </w:rPr>
        <w:fldChar w:fldCharType="separate"/>
      </w:r>
      <w:r>
        <w:rPr>
          <w:noProof/>
        </w:rPr>
        <w:t>64</w:t>
      </w:r>
      <w:r>
        <w:rPr>
          <w:noProof/>
        </w:rPr>
        <w:fldChar w:fldCharType="end"/>
      </w:r>
    </w:p>
    <w:p w14:paraId="5FD0C39D" w14:textId="4DE0A32C" w:rsidR="00DD2381" w:rsidRDefault="00DD2381">
      <w:pPr>
        <w:pStyle w:val="TOC5"/>
        <w:rPr>
          <w:rFonts w:asciiTheme="minorHAnsi" w:hAnsiTheme="minorHAnsi" w:cstheme="minorBidi"/>
          <w:noProof/>
          <w:kern w:val="2"/>
          <w:sz w:val="24"/>
          <w:szCs w:val="24"/>
          <w:lang w:eastAsia="en-GB"/>
          <w14:ligatures w14:val="standardContextual"/>
        </w:rPr>
      </w:pPr>
      <w:r w:rsidRPr="004434E6">
        <w:rPr>
          <w:noProof/>
        </w:rPr>
        <w:t>5.1.2.2.73B</w:t>
      </w:r>
      <w:r>
        <w:rPr>
          <w:rFonts w:asciiTheme="minorHAnsi" w:hAnsiTheme="minorHAnsi" w:cstheme="minorBidi"/>
          <w:noProof/>
          <w:kern w:val="2"/>
          <w:sz w:val="24"/>
          <w:szCs w:val="24"/>
          <w:lang w:eastAsia="en-GB"/>
          <w14:ligatures w14:val="standardContextual"/>
        </w:rPr>
        <w:tab/>
      </w:r>
      <w:r w:rsidRPr="004434E6">
        <w:rPr>
          <w:noProof/>
        </w:rPr>
        <w:t>UNI PDU CP Only Flag</w:t>
      </w:r>
      <w:r>
        <w:rPr>
          <w:noProof/>
        </w:rPr>
        <w:tab/>
      </w:r>
      <w:r>
        <w:rPr>
          <w:noProof/>
        </w:rPr>
        <w:fldChar w:fldCharType="begin" w:fldLock="1"/>
      </w:r>
      <w:r>
        <w:rPr>
          <w:noProof/>
        </w:rPr>
        <w:instrText xml:space="preserve"> PAGEREF _Toc193463995 \h </w:instrText>
      </w:r>
      <w:r>
        <w:rPr>
          <w:noProof/>
        </w:rPr>
      </w:r>
      <w:r>
        <w:rPr>
          <w:noProof/>
        </w:rPr>
        <w:fldChar w:fldCharType="separate"/>
      </w:r>
      <w:r>
        <w:rPr>
          <w:noProof/>
        </w:rPr>
        <w:t>65</w:t>
      </w:r>
      <w:r>
        <w:rPr>
          <w:noProof/>
        </w:rPr>
        <w:fldChar w:fldCharType="end"/>
      </w:r>
    </w:p>
    <w:p w14:paraId="66ED4E5A" w14:textId="07B5F557" w:rsidR="00DD2381" w:rsidRDefault="00DD2381">
      <w:pPr>
        <w:pStyle w:val="TOC5"/>
        <w:rPr>
          <w:rFonts w:asciiTheme="minorHAnsi" w:hAnsiTheme="minorHAnsi" w:cstheme="minorBidi"/>
          <w:noProof/>
          <w:kern w:val="2"/>
          <w:sz w:val="24"/>
          <w:szCs w:val="24"/>
          <w:lang w:eastAsia="en-GB"/>
          <w14:ligatures w14:val="standardContextual"/>
        </w:rPr>
      </w:pPr>
      <w:r>
        <w:rPr>
          <w:noProof/>
        </w:rPr>
        <w:t>5.1.2.2.74</w:t>
      </w:r>
      <w:r>
        <w:rPr>
          <w:rFonts w:asciiTheme="minorHAnsi" w:hAnsiTheme="minorHAnsi" w:cstheme="minorBidi"/>
          <w:noProof/>
          <w:kern w:val="2"/>
          <w:sz w:val="24"/>
          <w:szCs w:val="24"/>
          <w:lang w:eastAsia="en-GB"/>
          <w14:ligatures w14:val="standardContextual"/>
        </w:rPr>
        <w:tab/>
      </w:r>
      <w:r>
        <w:rPr>
          <w:noProof/>
        </w:rPr>
        <w:t>User CSG Information</w:t>
      </w:r>
      <w:r>
        <w:rPr>
          <w:noProof/>
        </w:rPr>
        <w:tab/>
      </w:r>
      <w:r>
        <w:rPr>
          <w:noProof/>
        </w:rPr>
        <w:fldChar w:fldCharType="begin" w:fldLock="1"/>
      </w:r>
      <w:r>
        <w:rPr>
          <w:noProof/>
        </w:rPr>
        <w:instrText xml:space="preserve"> PAGEREF _Toc193463996 \h </w:instrText>
      </w:r>
      <w:r>
        <w:rPr>
          <w:noProof/>
        </w:rPr>
      </w:r>
      <w:r>
        <w:rPr>
          <w:noProof/>
        </w:rPr>
        <w:fldChar w:fldCharType="separate"/>
      </w:r>
      <w:r>
        <w:rPr>
          <w:noProof/>
        </w:rPr>
        <w:t>65</w:t>
      </w:r>
      <w:r>
        <w:rPr>
          <w:noProof/>
        </w:rPr>
        <w:fldChar w:fldCharType="end"/>
      </w:r>
    </w:p>
    <w:p w14:paraId="38E3B740" w14:textId="77915A4D" w:rsidR="00DD2381" w:rsidRDefault="00DD2381">
      <w:pPr>
        <w:pStyle w:val="TOC5"/>
        <w:rPr>
          <w:rFonts w:asciiTheme="minorHAnsi" w:hAnsiTheme="minorHAnsi" w:cstheme="minorBidi"/>
          <w:noProof/>
          <w:kern w:val="2"/>
          <w:sz w:val="24"/>
          <w:szCs w:val="24"/>
          <w:lang w:eastAsia="en-GB"/>
          <w14:ligatures w14:val="standardContextual"/>
        </w:rPr>
      </w:pPr>
      <w:r>
        <w:rPr>
          <w:noProof/>
        </w:rPr>
        <w:t>5.1.2.2.75</w:t>
      </w:r>
      <w:r>
        <w:rPr>
          <w:rFonts w:asciiTheme="minorHAnsi" w:hAnsiTheme="minorHAnsi" w:cstheme="minorBidi"/>
          <w:noProof/>
          <w:kern w:val="2"/>
          <w:sz w:val="24"/>
          <w:szCs w:val="24"/>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_Toc193463997 \h </w:instrText>
      </w:r>
      <w:r>
        <w:rPr>
          <w:noProof/>
        </w:rPr>
      </w:r>
      <w:r>
        <w:rPr>
          <w:noProof/>
        </w:rPr>
        <w:fldChar w:fldCharType="separate"/>
      </w:r>
      <w:r>
        <w:rPr>
          <w:noProof/>
        </w:rPr>
        <w:t>65</w:t>
      </w:r>
      <w:r>
        <w:rPr>
          <w:noProof/>
        </w:rPr>
        <w:fldChar w:fldCharType="end"/>
      </w:r>
    </w:p>
    <w:p w14:paraId="12F9E2F3" w14:textId="082FAF9B" w:rsidR="00DD2381" w:rsidRDefault="00DD2381">
      <w:pPr>
        <w:pStyle w:val="TOC5"/>
        <w:rPr>
          <w:rFonts w:asciiTheme="minorHAnsi" w:hAnsiTheme="minorHAnsi" w:cstheme="minorBidi"/>
          <w:noProof/>
          <w:kern w:val="2"/>
          <w:sz w:val="24"/>
          <w:szCs w:val="24"/>
          <w:lang w:eastAsia="en-GB"/>
          <w14:ligatures w14:val="standardContextual"/>
        </w:rPr>
      </w:pPr>
      <w:r>
        <w:rPr>
          <w:noProof/>
        </w:rPr>
        <w:t>5.1.2.2.75A</w:t>
      </w:r>
      <w:r>
        <w:rPr>
          <w:rFonts w:asciiTheme="minorHAnsi" w:hAnsiTheme="minorHAnsi" w:cstheme="minorBidi"/>
          <w:noProof/>
          <w:kern w:val="2"/>
          <w:sz w:val="24"/>
          <w:szCs w:val="24"/>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_Toc193463998 \h </w:instrText>
      </w:r>
      <w:r>
        <w:rPr>
          <w:noProof/>
        </w:rPr>
      </w:r>
      <w:r>
        <w:rPr>
          <w:noProof/>
        </w:rPr>
        <w:fldChar w:fldCharType="separate"/>
      </w:r>
      <w:r>
        <w:rPr>
          <w:noProof/>
        </w:rPr>
        <w:t>65</w:t>
      </w:r>
      <w:r>
        <w:rPr>
          <w:noProof/>
        </w:rPr>
        <w:fldChar w:fldCharType="end"/>
      </w:r>
    </w:p>
    <w:p w14:paraId="17844FCF" w14:textId="1CCBB74F" w:rsidR="00DD2381" w:rsidRDefault="00DD2381">
      <w:pPr>
        <w:pStyle w:val="TOC5"/>
        <w:rPr>
          <w:rFonts w:asciiTheme="minorHAnsi" w:hAnsiTheme="minorHAnsi" w:cstheme="minorBidi"/>
          <w:noProof/>
          <w:kern w:val="2"/>
          <w:sz w:val="24"/>
          <w:szCs w:val="24"/>
          <w:lang w:eastAsia="en-GB"/>
          <w14:ligatures w14:val="standardContextual"/>
        </w:rPr>
      </w:pPr>
      <w:r>
        <w:rPr>
          <w:noProof/>
        </w:rPr>
        <w:t>5.1.2.2.76</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_Toc193463999 \h </w:instrText>
      </w:r>
      <w:r>
        <w:rPr>
          <w:noProof/>
        </w:rPr>
      </w:r>
      <w:r>
        <w:rPr>
          <w:noProof/>
        </w:rPr>
        <w:fldChar w:fldCharType="separate"/>
      </w:r>
      <w:r>
        <w:rPr>
          <w:noProof/>
        </w:rPr>
        <w:t>65</w:t>
      </w:r>
      <w:r>
        <w:rPr>
          <w:noProof/>
        </w:rPr>
        <w:fldChar w:fldCharType="end"/>
      </w:r>
    </w:p>
    <w:p w14:paraId="49F66F45" w14:textId="55B2C12F" w:rsidR="00DD2381" w:rsidRDefault="00DD2381">
      <w:pPr>
        <w:pStyle w:val="TOC5"/>
        <w:rPr>
          <w:rFonts w:asciiTheme="minorHAnsi" w:hAnsiTheme="minorHAnsi" w:cstheme="minorBidi"/>
          <w:noProof/>
          <w:kern w:val="2"/>
          <w:sz w:val="24"/>
          <w:szCs w:val="24"/>
          <w:lang w:eastAsia="en-GB"/>
          <w14:ligatures w14:val="standardContextual"/>
        </w:rPr>
      </w:pPr>
      <w:r>
        <w:rPr>
          <w:noProof/>
        </w:rPr>
        <w:t>5.1.2.2.77</w:t>
      </w:r>
      <w:r>
        <w:rPr>
          <w:rFonts w:asciiTheme="minorHAnsi" w:hAnsiTheme="minorHAnsi" w:cstheme="minorBidi"/>
          <w:noProof/>
          <w:kern w:val="2"/>
          <w:sz w:val="24"/>
          <w:szCs w:val="24"/>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_Toc193464000 \h </w:instrText>
      </w:r>
      <w:r>
        <w:rPr>
          <w:noProof/>
        </w:rPr>
      </w:r>
      <w:r>
        <w:rPr>
          <w:noProof/>
        </w:rPr>
        <w:fldChar w:fldCharType="separate"/>
      </w:r>
      <w:r>
        <w:rPr>
          <w:noProof/>
        </w:rPr>
        <w:t>65</w:t>
      </w:r>
      <w:r>
        <w:rPr>
          <w:noProof/>
        </w:rPr>
        <w:fldChar w:fldCharType="end"/>
      </w:r>
    </w:p>
    <w:p w14:paraId="0E179751" w14:textId="205AB96A" w:rsidR="00DD2381" w:rsidRDefault="00DD2381">
      <w:pPr>
        <w:pStyle w:val="TOC4"/>
        <w:rPr>
          <w:rFonts w:asciiTheme="minorHAnsi" w:hAnsiTheme="minorHAnsi" w:cstheme="minorBidi"/>
          <w:noProof/>
          <w:kern w:val="2"/>
          <w:sz w:val="24"/>
          <w:szCs w:val="24"/>
          <w:lang w:eastAsia="en-GB"/>
          <w14:ligatures w14:val="standardContextual"/>
        </w:rPr>
      </w:pPr>
      <w:r>
        <w:rPr>
          <w:noProof/>
        </w:rPr>
        <w:t>5.1.2.3</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_Toc193464001 \h </w:instrText>
      </w:r>
      <w:r>
        <w:rPr>
          <w:noProof/>
        </w:rPr>
      </w:r>
      <w:r>
        <w:rPr>
          <w:noProof/>
        </w:rPr>
        <w:fldChar w:fldCharType="separate"/>
      </w:r>
      <w:r>
        <w:rPr>
          <w:noProof/>
        </w:rPr>
        <w:t>65</w:t>
      </w:r>
      <w:r>
        <w:rPr>
          <w:noProof/>
        </w:rPr>
        <w:fldChar w:fldCharType="end"/>
      </w:r>
    </w:p>
    <w:p w14:paraId="3A14AB75" w14:textId="086C14AC" w:rsidR="00DD2381" w:rsidRDefault="00DD2381">
      <w:pPr>
        <w:pStyle w:val="TOC4"/>
        <w:rPr>
          <w:rFonts w:asciiTheme="minorHAnsi" w:hAnsiTheme="minorHAnsi" w:cstheme="minorBidi"/>
          <w:noProof/>
          <w:kern w:val="2"/>
          <w:sz w:val="24"/>
          <w:szCs w:val="24"/>
          <w:lang w:eastAsia="en-GB"/>
          <w14:ligatures w14:val="standardContextual"/>
        </w:rPr>
      </w:pPr>
      <w:r>
        <w:rPr>
          <w:noProof/>
        </w:rPr>
        <w:t>5.1.2.4</w:t>
      </w:r>
      <w:r>
        <w:rPr>
          <w:rFonts w:asciiTheme="minorHAnsi" w:hAnsiTheme="minorHAnsi" w:cstheme="minorBidi"/>
          <w:noProof/>
          <w:kern w:val="2"/>
          <w:sz w:val="24"/>
          <w:szCs w:val="24"/>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_Toc193464002 \h </w:instrText>
      </w:r>
      <w:r>
        <w:rPr>
          <w:noProof/>
        </w:rPr>
      </w:r>
      <w:r>
        <w:rPr>
          <w:noProof/>
        </w:rPr>
        <w:fldChar w:fldCharType="separate"/>
      </w:r>
      <w:r>
        <w:rPr>
          <w:noProof/>
        </w:rPr>
        <w:t>65</w:t>
      </w:r>
      <w:r>
        <w:rPr>
          <w:noProof/>
        </w:rPr>
        <w:fldChar w:fldCharType="end"/>
      </w:r>
    </w:p>
    <w:p w14:paraId="460287B6" w14:textId="300A87AC" w:rsidR="00DD2381" w:rsidRDefault="00DD2381">
      <w:pPr>
        <w:pStyle w:val="TOC5"/>
        <w:rPr>
          <w:rFonts w:asciiTheme="minorHAnsi" w:hAnsiTheme="minorHAnsi" w:cstheme="minorBidi"/>
          <w:noProof/>
          <w:kern w:val="2"/>
          <w:sz w:val="24"/>
          <w:szCs w:val="24"/>
          <w:lang w:eastAsia="en-GB"/>
          <w14:ligatures w14:val="standardContextual"/>
        </w:rPr>
      </w:pPr>
      <w:r>
        <w:rPr>
          <w:noProof/>
        </w:rPr>
        <w:t>5.1.2.4.1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_Toc193464003 \h </w:instrText>
      </w:r>
      <w:r>
        <w:rPr>
          <w:noProof/>
        </w:rPr>
      </w:r>
      <w:r>
        <w:rPr>
          <w:noProof/>
        </w:rPr>
        <w:fldChar w:fldCharType="separate"/>
      </w:r>
      <w:r>
        <w:rPr>
          <w:noProof/>
        </w:rPr>
        <w:t>65</w:t>
      </w:r>
      <w:r>
        <w:rPr>
          <w:noProof/>
        </w:rPr>
        <w:fldChar w:fldCharType="end"/>
      </w:r>
    </w:p>
    <w:p w14:paraId="6A1D33A5" w14:textId="3241BC30" w:rsidR="00DD2381" w:rsidRDefault="00DD2381">
      <w:pPr>
        <w:pStyle w:val="TOC5"/>
        <w:rPr>
          <w:rFonts w:asciiTheme="minorHAnsi" w:hAnsiTheme="minorHAnsi" w:cstheme="minorBidi"/>
          <w:noProof/>
          <w:kern w:val="2"/>
          <w:sz w:val="24"/>
          <w:szCs w:val="24"/>
          <w:lang w:eastAsia="en-GB"/>
          <w14:ligatures w14:val="standardContextual"/>
        </w:rPr>
      </w:pPr>
      <w:r>
        <w:rPr>
          <w:noProof/>
        </w:rPr>
        <w:t>5.1.2.4.2</w:t>
      </w:r>
      <w:r>
        <w:rPr>
          <w:rFonts w:asciiTheme="minorHAnsi" w:hAnsiTheme="minorHAnsi" w:cstheme="minorBidi"/>
          <w:noProof/>
          <w:kern w:val="2"/>
          <w:sz w:val="24"/>
          <w:szCs w:val="24"/>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_Toc193464004 \h </w:instrText>
      </w:r>
      <w:r>
        <w:rPr>
          <w:noProof/>
        </w:rPr>
      </w:r>
      <w:r>
        <w:rPr>
          <w:noProof/>
        </w:rPr>
        <w:fldChar w:fldCharType="separate"/>
      </w:r>
      <w:r>
        <w:rPr>
          <w:noProof/>
        </w:rPr>
        <w:t>65</w:t>
      </w:r>
      <w:r>
        <w:rPr>
          <w:noProof/>
        </w:rPr>
        <w:fldChar w:fldCharType="end"/>
      </w:r>
    </w:p>
    <w:p w14:paraId="7D533BAC" w14:textId="258BAE5A" w:rsidR="00DD2381" w:rsidRDefault="00DD2381">
      <w:pPr>
        <w:pStyle w:val="TOC5"/>
        <w:rPr>
          <w:rFonts w:asciiTheme="minorHAnsi" w:hAnsiTheme="minorHAnsi" w:cstheme="minorBidi"/>
          <w:noProof/>
          <w:kern w:val="2"/>
          <w:sz w:val="24"/>
          <w:szCs w:val="24"/>
          <w:lang w:eastAsia="en-GB"/>
          <w14:ligatures w14:val="standardContextual"/>
        </w:rPr>
      </w:pPr>
      <w:r>
        <w:rPr>
          <w:noProof/>
        </w:rPr>
        <w:t>5.1.2.4.3</w:t>
      </w:r>
      <w:r>
        <w:rPr>
          <w:rFonts w:asciiTheme="minorHAnsi" w:hAnsiTheme="minorHAnsi" w:cstheme="minorBidi"/>
          <w:noProof/>
          <w:kern w:val="2"/>
          <w:sz w:val="24"/>
          <w:szCs w:val="24"/>
          <w:lang w:eastAsia="en-GB"/>
          <w14:ligatures w14:val="standardContextual"/>
        </w:rPr>
        <w:tab/>
      </w:r>
      <w:r>
        <w:rPr>
          <w:noProof/>
        </w:rPr>
        <w:t>APN Rate Control</w:t>
      </w:r>
      <w:r>
        <w:rPr>
          <w:noProof/>
        </w:rPr>
        <w:tab/>
      </w:r>
      <w:r>
        <w:rPr>
          <w:noProof/>
        </w:rPr>
        <w:fldChar w:fldCharType="begin" w:fldLock="1"/>
      </w:r>
      <w:r>
        <w:rPr>
          <w:noProof/>
        </w:rPr>
        <w:instrText xml:space="preserve"> PAGEREF _Toc193464005 \h </w:instrText>
      </w:r>
      <w:r>
        <w:rPr>
          <w:noProof/>
        </w:rPr>
      </w:r>
      <w:r>
        <w:rPr>
          <w:noProof/>
        </w:rPr>
        <w:fldChar w:fldCharType="separate"/>
      </w:r>
      <w:r>
        <w:rPr>
          <w:noProof/>
        </w:rPr>
        <w:t>65</w:t>
      </w:r>
      <w:r>
        <w:rPr>
          <w:noProof/>
        </w:rPr>
        <w:fldChar w:fldCharType="end"/>
      </w:r>
    </w:p>
    <w:p w14:paraId="7D25238D" w14:textId="2A12A337" w:rsidR="00DD2381" w:rsidRDefault="00DD2381">
      <w:pPr>
        <w:pStyle w:val="TOC5"/>
        <w:rPr>
          <w:rFonts w:asciiTheme="minorHAnsi" w:hAnsiTheme="minorHAnsi" w:cstheme="minorBidi"/>
          <w:noProof/>
          <w:kern w:val="2"/>
          <w:sz w:val="24"/>
          <w:szCs w:val="24"/>
          <w:lang w:eastAsia="en-GB"/>
          <w14:ligatures w14:val="standardContextual"/>
        </w:rPr>
      </w:pPr>
      <w:r>
        <w:rPr>
          <w:noProof/>
        </w:rPr>
        <w:t>5.1.2.4.4</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_Toc193464006 \h </w:instrText>
      </w:r>
      <w:r>
        <w:rPr>
          <w:noProof/>
        </w:rPr>
      </w:r>
      <w:r>
        <w:rPr>
          <w:noProof/>
        </w:rPr>
        <w:fldChar w:fldCharType="separate"/>
      </w:r>
      <w:r>
        <w:rPr>
          <w:noProof/>
        </w:rPr>
        <w:t>66</w:t>
      </w:r>
      <w:r>
        <w:rPr>
          <w:noProof/>
        </w:rPr>
        <w:fldChar w:fldCharType="end"/>
      </w:r>
    </w:p>
    <w:p w14:paraId="14D1D1FC" w14:textId="17DE4C7A" w:rsidR="00DD2381" w:rsidRDefault="00DD2381">
      <w:pPr>
        <w:pStyle w:val="TOC5"/>
        <w:rPr>
          <w:rFonts w:asciiTheme="minorHAnsi" w:hAnsiTheme="minorHAnsi" w:cstheme="minorBidi"/>
          <w:noProof/>
          <w:kern w:val="2"/>
          <w:sz w:val="24"/>
          <w:szCs w:val="24"/>
          <w:lang w:eastAsia="en-GB"/>
          <w14:ligatures w14:val="standardContextual"/>
        </w:rPr>
      </w:pPr>
      <w:r>
        <w:rPr>
          <w:noProof/>
        </w:rPr>
        <w:t>5.1.2.4.5</w:t>
      </w:r>
      <w:r>
        <w:rPr>
          <w:rFonts w:asciiTheme="minorHAnsi" w:hAnsiTheme="minorHAnsi" w:cstheme="minorBidi"/>
          <w:noProof/>
          <w:kern w:val="2"/>
          <w:sz w:val="24"/>
          <w:szCs w:val="24"/>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_Toc193464007 \h </w:instrText>
      </w:r>
      <w:r>
        <w:rPr>
          <w:noProof/>
        </w:rPr>
      </w:r>
      <w:r>
        <w:rPr>
          <w:noProof/>
        </w:rPr>
        <w:fldChar w:fldCharType="separate"/>
      </w:r>
      <w:r>
        <w:rPr>
          <w:noProof/>
        </w:rPr>
        <w:t>66</w:t>
      </w:r>
      <w:r>
        <w:rPr>
          <w:noProof/>
        </w:rPr>
        <w:fldChar w:fldCharType="end"/>
      </w:r>
    </w:p>
    <w:p w14:paraId="50716A77" w14:textId="33FE40AF" w:rsidR="00DD2381" w:rsidRDefault="00DD2381">
      <w:pPr>
        <w:pStyle w:val="TOC5"/>
        <w:rPr>
          <w:rFonts w:asciiTheme="minorHAnsi" w:hAnsiTheme="minorHAnsi" w:cstheme="minorBidi"/>
          <w:noProof/>
          <w:kern w:val="2"/>
          <w:sz w:val="24"/>
          <w:szCs w:val="24"/>
          <w:lang w:eastAsia="en-GB"/>
          <w14:ligatures w14:val="standardContextual"/>
        </w:rPr>
      </w:pPr>
      <w:r>
        <w:rPr>
          <w:noProof/>
        </w:rPr>
        <w:t>5.1.2.4.6</w:t>
      </w:r>
      <w:r>
        <w:rPr>
          <w:rFonts w:asciiTheme="minorHAnsi" w:hAnsiTheme="minorHAnsi" w:cstheme="minorBidi"/>
          <w:noProof/>
          <w:kern w:val="2"/>
          <w:sz w:val="24"/>
          <w:szCs w:val="24"/>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_Toc193464008 \h </w:instrText>
      </w:r>
      <w:r>
        <w:rPr>
          <w:noProof/>
        </w:rPr>
      </w:r>
      <w:r>
        <w:rPr>
          <w:noProof/>
        </w:rPr>
        <w:fldChar w:fldCharType="separate"/>
      </w:r>
      <w:r>
        <w:rPr>
          <w:noProof/>
        </w:rPr>
        <w:t>67</w:t>
      </w:r>
      <w:r>
        <w:rPr>
          <w:noProof/>
        </w:rPr>
        <w:fldChar w:fldCharType="end"/>
      </w:r>
    </w:p>
    <w:p w14:paraId="2A0E40BB" w14:textId="68E0632E" w:rsidR="00DD2381" w:rsidRDefault="00DD2381">
      <w:pPr>
        <w:pStyle w:val="TOC5"/>
        <w:rPr>
          <w:rFonts w:asciiTheme="minorHAnsi" w:hAnsiTheme="minorHAnsi" w:cstheme="minorBidi"/>
          <w:noProof/>
          <w:kern w:val="2"/>
          <w:sz w:val="24"/>
          <w:szCs w:val="24"/>
          <w:lang w:eastAsia="en-GB"/>
          <w14:ligatures w14:val="standardContextual"/>
        </w:rPr>
      </w:pPr>
      <w:r>
        <w:rPr>
          <w:noProof/>
        </w:rPr>
        <w:t>5.1.2.4.7</w:t>
      </w:r>
      <w:r>
        <w:rPr>
          <w:rFonts w:asciiTheme="minorHAnsi" w:hAnsiTheme="minorHAnsi" w:cstheme="minorBidi"/>
          <w:noProof/>
          <w:kern w:val="2"/>
          <w:sz w:val="24"/>
          <w:szCs w:val="24"/>
          <w:lang w:eastAsia="en-GB"/>
          <w14:ligatures w14:val="standardContextual"/>
        </w:rPr>
        <w:tab/>
      </w:r>
      <w:r>
        <w:rPr>
          <w:noProof/>
        </w:rPr>
        <w:t>Charging ID</w:t>
      </w:r>
      <w:r>
        <w:rPr>
          <w:noProof/>
        </w:rPr>
        <w:tab/>
      </w:r>
      <w:r>
        <w:rPr>
          <w:noProof/>
        </w:rPr>
        <w:fldChar w:fldCharType="begin" w:fldLock="1"/>
      </w:r>
      <w:r>
        <w:rPr>
          <w:noProof/>
        </w:rPr>
        <w:instrText xml:space="preserve"> PAGEREF _Toc193464009 \h </w:instrText>
      </w:r>
      <w:r>
        <w:rPr>
          <w:noProof/>
        </w:rPr>
      </w:r>
      <w:r>
        <w:rPr>
          <w:noProof/>
        </w:rPr>
        <w:fldChar w:fldCharType="separate"/>
      </w:r>
      <w:r>
        <w:rPr>
          <w:noProof/>
        </w:rPr>
        <w:t>67</w:t>
      </w:r>
      <w:r>
        <w:rPr>
          <w:noProof/>
        </w:rPr>
        <w:fldChar w:fldCharType="end"/>
      </w:r>
    </w:p>
    <w:p w14:paraId="7FD6162E" w14:textId="0A3582F2" w:rsidR="00DD2381" w:rsidRDefault="00DD2381">
      <w:pPr>
        <w:pStyle w:val="TOC5"/>
        <w:rPr>
          <w:rFonts w:asciiTheme="minorHAnsi" w:hAnsiTheme="minorHAnsi" w:cstheme="minorBidi"/>
          <w:noProof/>
          <w:kern w:val="2"/>
          <w:sz w:val="24"/>
          <w:szCs w:val="24"/>
          <w:lang w:eastAsia="en-GB"/>
          <w14:ligatures w14:val="standardContextual"/>
        </w:rPr>
      </w:pPr>
      <w:r>
        <w:rPr>
          <w:noProof/>
        </w:rPr>
        <w:t>5.1.2.4.8</w:t>
      </w:r>
      <w:r>
        <w:rPr>
          <w:rFonts w:asciiTheme="minorHAnsi" w:hAnsiTheme="minorHAnsi" w:cstheme="minorBidi"/>
          <w:noProof/>
          <w:kern w:val="2"/>
          <w:sz w:val="24"/>
          <w:szCs w:val="24"/>
          <w:lang w:eastAsia="en-GB"/>
          <w14:ligatures w14:val="standardContextual"/>
        </w:rPr>
        <w:tab/>
      </w:r>
      <w:r>
        <w:rPr>
          <w:noProof/>
        </w:rPr>
        <w:t>Diagnostics</w:t>
      </w:r>
      <w:r>
        <w:rPr>
          <w:noProof/>
        </w:rPr>
        <w:tab/>
      </w:r>
      <w:r>
        <w:rPr>
          <w:noProof/>
        </w:rPr>
        <w:fldChar w:fldCharType="begin" w:fldLock="1"/>
      </w:r>
      <w:r>
        <w:rPr>
          <w:noProof/>
        </w:rPr>
        <w:instrText xml:space="preserve"> PAGEREF _Toc193464010 \h </w:instrText>
      </w:r>
      <w:r>
        <w:rPr>
          <w:noProof/>
        </w:rPr>
      </w:r>
      <w:r>
        <w:rPr>
          <w:noProof/>
        </w:rPr>
        <w:fldChar w:fldCharType="separate"/>
      </w:r>
      <w:r>
        <w:rPr>
          <w:noProof/>
        </w:rPr>
        <w:t>67</w:t>
      </w:r>
      <w:r>
        <w:rPr>
          <w:noProof/>
        </w:rPr>
        <w:fldChar w:fldCharType="end"/>
      </w:r>
    </w:p>
    <w:p w14:paraId="531DD128" w14:textId="46FD7E7C" w:rsidR="00DD2381" w:rsidRDefault="00DD2381">
      <w:pPr>
        <w:pStyle w:val="TOC5"/>
        <w:rPr>
          <w:rFonts w:asciiTheme="minorHAnsi" w:hAnsiTheme="minorHAnsi" w:cstheme="minorBidi"/>
          <w:noProof/>
          <w:kern w:val="2"/>
          <w:sz w:val="24"/>
          <w:szCs w:val="24"/>
          <w:lang w:eastAsia="en-GB"/>
          <w14:ligatures w14:val="standardContextual"/>
        </w:rPr>
      </w:pPr>
      <w:r>
        <w:rPr>
          <w:noProof/>
        </w:rPr>
        <w:t>5.1.2.4.9</w:t>
      </w:r>
      <w:r>
        <w:rPr>
          <w:rFonts w:asciiTheme="minorHAnsi" w:hAnsiTheme="minorHAnsi" w:cstheme="minorBidi"/>
          <w:noProof/>
          <w:kern w:val="2"/>
          <w:sz w:val="24"/>
          <w:szCs w:val="24"/>
          <w:lang w:eastAsia="en-GB"/>
          <w14:ligatures w14:val="standardContextual"/>
        </w:rPr>
        <w:tab/>
      </w:r>
      <w:r>
        <w:rPr>
          <w:noProof/>
        </w:rPr>
        <w:t>Duration</w:t>
      </w:r>
      <w:r>
        <w:rPr>
          <w:noProof/>
        </w:rPr>
        <w:tab/>
      </w:r>
      <w:r>
        <w:rPr>
          <w:noProof/>
        </w:rPr>
        <w:fldChar w:fldCharType="begin" w:fldLock="1"/>
      </w:r>
      <w:r>
        <w:rPr>
          <w:noProof/>
        </w:rPr>
        <w:instrText xml:space="preserve"> PAGEREF _Toc193464011 \h </w:instrText>
      </w:r>
      <w:r>
        <w:rPr>
          <w:noProof/>
        </w:rPr>
      </w:r>
      <w:r>
        <w:rPr>
          <w:noProof/>
        </w:rPr>
        <w:fldChar w:fldCharType="separate"/>
      </w:r>
      <w:r>
        <w:rPr>
          <w:noProof/>
        </w:rPr>
        <w:t>68</w:t>
      </w:r>
      <w:r>
        <w:rPr>
          <w:noProof/>
        </w:rPr>
        <w:fldChar w:fldCharType="end"/>
      </w:r>
    </w:p>
    <w:p w14:paraId="39EDBB7B" w14:textId="51C23B88" w:rsidR="00DD2381" w:rsidRDefault="00DD2381">
      <w:pPr>
        <w:pStyle w:val="TOC5"/>
        <w:rPr>
          <w:rFonts w:asciiTheme="minorHAnsi" w:hAnsiTheme="minorHAnsi" w:cstheme="minorBidi"/>
          <w:noProof/>
          <w:kern w:val="2"/>
          <w:sz w:val="24"/>
          <w:szCs w:val="24"/>
          <w:lang w:eastAsia="en-GB"/>
          <w14:ligatures w14:val="standardContextual"/>
        </w:rPr>
      </w:pPr>
      <w:r>
        <w:rPr>
          <w:noProof/>
        </w:rPr>
        <w:t>5.1.2.4.10</w:t>
      </w:r>
      <w:r>
        <w:rPr>
          <w:rFonts w:asciiTheme="minorHAnsi" w:hAnsiTheme="minorHAnsi" w:cstheme="minorBidi"/>
          <w:noProof/>
          <w:kern w:val="2"/>
          <w:sz w:val="24"/>
          <w:szCs w:val="24"/>
          <w:lang w:eastAsia="en-GB"/>
          <w14:ligatures w14:val="standardContextual"/>
        </w:rPr>
        <w:tab/>
      </w:r>
      <w:r>
        <w:rPr>
          <w:noProof/>
        </w:rPr>
        <w:t>External-Identifier</w:t>
      </w:r>
      <w:r>
        <w:rPr>
          <w:noProof/>
        </w:rPr>
        <w:tab/>
      </w:r>
      <w:r>
        <w:rPr>
          <w:noProof/>
        </w:rPr>
        <w:fldChar w:fldCharType="begin" w:fldLock="1"/>
      </w:r>
      <w:r>
        <w:rPr>
          <w:noProof/>
        </w:rPr>
        <w:instrText xml:space="preserve"> PAGEREF _Toc193464012 \h </w:instrText>
      </w:r>
      <w:r>
        <w:rPr>
          <w:noProof/>
        </w:rPr>
      </w:r>
      <w:r>
        <w:rPr>
          <w:noProof/>
        </w:rPr>
        <w:fldChar w:fldCharType="separate"/>
      </w:r>
      <w:r>
        <w:rPr>
          <w:noProof/>
        </w:rPr>
        <w:t>68</w:t>
      </w:r>
      <w:r>
        <w:rPr>
          <w:noProof/>
        </w:rPr>
        <w:fldChar w:fldCharType="end"/>
      </w:r>
    </w:p>
    <w:p w14:paraId="703E3041" w14:textId="713FAD65" w:rsidR="00DD2381" w:rsidRDefault="00DD2381">
      <w:pPr>
        <w:pStyle w:val="TOC5"/>
        <w:rPr>
          <w:rFonts w:asciiTheme="minorHAnsi" w:hAnsiTheme="minorHAnsi" w:cstheme="minorBidi"/>
          <w:noProof/>
          <w:kern w:val="2"/>
          <w:sz w:val="24"/>
          <w:szCs w:val="24"/>
          <w:lang w:eastAsia="en-GB"/>
          <w14:ligatures w14:val="standardContextual"/>
        </w:rPr>
      </w:pPr>
      <w:r>
        <w:rPr>
          <w:noProof/>
        </w:rPr>
        <w:t>5.1.2.4.11</w:t>
      </w:r>
      <w:r>
        <w:rPr>
          <w:rFonts w:asciiTheme="minorHAnsi" w:hAnsiTheme="minorHAnsi" w:cstheme="minorBidi"/>
          <w:noProof/>
          <w:kern w:val="2"/>
          <w:sz w:val="24"/>
          <w:szCs w:val="24"/>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_Toc193464013 \h </w:instrText>
      </w:r>
      <w:r>
        <w:rPr>
          <w:noProof/>
        </w:rPr>
      </w:r>
      <w:r>
        <w:rPr>
          <w:noProof/>
        </w:rPr>
        <w:fldChar w:fldCharType="separate"/>
      </w:r>
      <w:r>
        <w:rPr>
          <w:noProof/>
        </w:rPr>
        <w:t>68</w:t>
      </w:r>
      <w:r>
        <w:rPr>
          <w:noProof/>
        </w:rPr>
        <w:fldChar w:fldCharType="end"/>
      </w:r>
    </w:p>
    <w:p w14:paraId="1CCE0DE6" w14:textId="02E513B4" w:rsidR="00DD2381" w:rsidRDefault="00DD2381">
      <w:pPr>
        <w:pStyle w:val="TOC5"/>
        <w:rPr>
          <w:rFonts w:asciiTheme="minorHAnsi" w:hAnsiTheme="minorHAnsi" w:cstheme="minorBidi"/>
          <w:noProof/>
          <w:kern w:val="2"/>
          <w:sz w:val="24"/>
          <w:szCs w:val="24"/>
          <w:lang w:eastAsia="en-GB"/>
          <w14:ligatures w14:val="standardContextual"/>
        </w:rPr>
      </w:pPr>
      <w:r>
        <w:rPr>
          <w:noProof/>
        </w:rPr>
        <w:t>5.1.2.4.12</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_Toc193464014 \h </w:instrText>
      </w:r>
      <w:r>
        <w:rPr>
          <w:noProof/>
        </w:rPr>
      </w:r>
      <w:r>
        <w:rPr>
          <w:noProof/>
        </w:rPr>
        <w:fldChar w:fldCharType="separate"/>
      </w:r>
      <w:r>
        <w:rPr>
          <w:noProof/>
        </w:rPr>
        <w:t>68</w:t>
      </w:r>
      <w:r>
        <w:rPr>
          <w:noProof/>
        </w:rPr>
        <w:fldChar w:fldCharType="end"/>
      </w:r>
    </w:p>
    <w:p w14:paraId="27F7F3C4" w14:textId="575899EC" w:rsidR="00DD2381" w:rsidRDefault="00DD2381">
      <w:pPr>
        <w:pStyle w:val="TOC5"/>
        <w:rPr>
          <w:rFonts w:asciiTheme="minorHAnsi" w:hAnsiTheme="minorHAnsi" w:cstheme="minorBidi"/>
          <w:noProof/>
          <w:kern w:val="2"/>
          <w:sz w:val="24"/>
          <w:szCs w:val="24"/>
          <w:lang w:eastAsia="en-GB"/>
          <w14:ligatures w14:val="standardContextual"/>
        </w:rPr>
      </w:pPr>
      <w:r>
        <w:rPr>
          <w:noProof/>
        </w:rPr>
        <w:t>5.1.2.4.13</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_Toc193464015 \h </w:instrText>
      </w:r>
      <w:r>
        <w:rPr>
          <w:noProof/>
        </w:rPr>
      </w:r>
      <w:r>
        <w:rPr>
          <w:noProof/>
        </w:rPr>
        <w:fldChar w:fldCharType="separate"/>
      </w:r>
      <w:r>
        <w:rPr>
          <w:noProof/>
        </w:rPr>
        <w:t>69</w:t>
      </w:r>
      <w:r>
        <w:rPr>
          <w:noProof/>
        </w:rPr>
        <w:fldChar w:fldCharType="end"/>
      </w:r>
    </w:p>
    <w:p w14:paraId="6E4F7D6B" w14:textId="692AB363" w:rsidR="00DD2381" w:rsidRDefault="00DD2381">
      <w:pPr>
        <w:pStyle w:val="TOC5"/>
        <w:rPr>
          <w:rFonts w:asciiTheme="minorHAnsi" w:hAnsiTheme="minorHAnsi" w:cstheme="minorBidi"/>
          <w:noProof/>
          <w:kern w:val="2"/>
          <w:sz w:val="24"/>
          <w:szCs w:val="24"/>
          <w:lang w:eastAsia="en-GB"/>
          <w14:ligatures w14:val="standardContextual"/>
        </w:rPr>
      </w:pPr>
      <w:r>
        <w:rPr>
          <w:noProof/>
        </w:rPr>
        <w:t>5.1.2.4.14</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_Toc193464016 \h </w:instrText>
      </w:r>
      <w:r>
        <w:rPr>
          <w:noProof/>
        </w:rPr>
      </w:r>
      <w:r>
        <w:rPr>
          <w:noProof/>
        </w:rPr>
        <w:fldChar w:fldCharType="separate"/>
      </w:r>
      <w:r>
        <w:rPr>
          <w:noProof/>
        </w:rPr>
        <w:t>69</w:t>
      </w:r>
      <w:r>
        <w:rPr>
          <w:noProof/>
        </w:rPr>
        <w:fldChar w:fldCharType="end"/>
      </w:r>
    </w:p>
    <w:p w14:paraId="7A8B5C31" w14:textId="4A2A6CEB" w:rsidR="00DD2381" w:rsidRDefault="00DD2381">
      <w:pPr>
        <w:pStyle w:val="TOC5"/>
        <w:rPr>
          <w:rFonts w:asciiTheme="minorHAnsi" w:hAnsiTheme="minorHAnsi" w:cstheme="minorBidi"/>
          <w:noProof/>
          <w:kern w:val="2"/>
          <w:sz w:val="24"/>
          <w:szCs w:val="24"/>
          <w:lang w:eastAsia="en-GB"/>
          <w14:ligatures w14:val="standardContextual"/>
        </w:rPr>
      </w:pPr>
      <w:r>
        <w:rPr>
          <w:noProof/>
        </w:rPr>
        <w:t>5.1.2.4.15</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_Toc193464017 \h </w:instrText>
      </w:r>
      <w:r>
        <w:rPr>
          <w:noProof/>
        </w:rPr>
      </w:r>
      <w:r>
        <w:rPr>
          <w:noProof/>
        </w:rPr>
        <w:fldChar w:fldCharType="separate"/>
      </w:r>
      <w:r>
        <w:rPr>
          <w:noProof/>
        </w:rPr>
        <w:t>69</w:t>
      </w:r>
      <w:r>
        <w:rPr>
          <w:noProof/>
        </w:rPr>
        <w:fldChar w:fldCharType="end"/>
      </w:r>
    </w:p>
    <w:p w14:paraId="4F5CBA69" w14:textId="4F7670B4" w:rsidR="00DD2381" w:rsidRDefault="00DD2381">
      <w:pPr>
        <w:pStyle w:val="TOC5"/>
        <w:rPr>
          <w:rFonts w:asciiTheme="minorHAnsi" w:hAnsiTheme="minorHAnsi" w:cstheme="minorBidi"/>
          <w:noProof/>
          <w:kern w:val="2"/>
          <w:sz w:val="24"/>
          <w:szCs w:val="24"/>
          <w:lang w:eastAsia="en-GB"/>
          <w14:ligatures w14:val="standardContextual"/>
        </w:rPr>
      </w:pPr>
      <w:r>
        <w:rPr>
          <w:noProof/>
        </w:rPr>
        <w:t>5.1.2.4.16</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_Toc193464018 \h </w:instrText>
      </w:r>
      <w:r>
        <w:rPr>
          <w:noProof/>
        </w:rPr>
      </w:r>
      <w:r>
        <w:rPr>
          <w:noProof/>
        </w:rPr>
        <w:fldChar w:fldCharType="separate"/>
      </w:r>
      <w:r>
        <w:rPr>
          <w:noProof/>
        </w:rPr>
        <w:t>69</w:t>
      </w:r>
      <w:r>
        <w:rPr>
          <w:noProof/>
        </w:rPr>
        <w:fldChar w:fldCharType="end"/>
      </w:r>
    </w:p>
    <w:p w14:paraId="33683CAA" w14:textId="3B5D9859" w:rsidR="00DD2381" w:rsidRDefault="00DD2381">
      <w:pPr>
        <w:pStyle w:val="TOC5"/>
        <w:rPr>
          <w:rFonts w:asciiTheme="minorHAnsi" w:hAnsiTheme="minorHAnsi" w:cstheme="minorBidi"/>
          <w:noProof/>
          <w:kern w:val="2"/>
          <w:sz w:val="24"/>
          <w:szCs w:val="24"/>
          <w:lang w:eastAsia="en-GB"/>
          <w14:ligatures w14:val="standardContextual"/>
        </w:rPr>
      </w:pPr>
      <w:r>
        <w:rPr>
          <w:noProof/>
        </w:rPr>
        <w:t>5.1.2.4.17</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_Toc193464019 \h </w:instrText>
      </w:r>
      <w:r>
        <w:rPr>
          <w:noProof/>
        </w:rPr>
      </w:r>
      <w:r>
        <w:rPr>
          <w:noProof/>
        </w:rPr>
        <w:fldChar w:fldCharType="separate"/>
      </w:r>
      <w:r>
        <w:rPr>
          <w:noProof/>
        </w:rPr>
        <w:t>69</w:t>
      </w:r>
      <w:r>
        <w:rPr>
          <w:noProof/>
        </w:rPr>
        <w:fldChar w:fldCharType="end"/>
      </w:r>
    </w:p>
    <w:p w14:paraId="40EC1C86" w14:textId="16816613" w:rsidR="00DD2381" w:rsidRDefault="00DD2381">
      <w:pPr>
        <w:pStyle w:val="TOC5"/>
        <w:rPr>
          <w:rFonts w:asciiTheme="minorHAnsi" w:hAnsiTheme="minorHAnsi" w:cstheme="minorBidi"/>
          <w:noProof/>
          <w:kern w:val="2"/>
          <w:sz w:val="24"/>
          <w:szCs w:val="24"/>
          <w:lang w:eastAsia="en-GB"/>
          <w14:ligatures w14:val="standardContextual"/>
        </w:rPr>
      </w:pPr>
      <w:r>
        <w:rPr>
          <w:noProof/>
        </w:rPr>
        <w:t>5.1.2.4</w:t>
      </w:r>
      <w:r>
        <w:rPr>
          <w:noProof/>
          <w:lang w:eastAsia="zh-CN"/>
        </w:rPr>
        <w:t>.18</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_Toc193464020 \h </w:instrText>
      </w:r>
      <w:r>
        <w:rPr>
          <w:noProof/>
        </w:rPr>
      </w:r>
      <w:r>
        <w:rPr>
          <w:noProof/>
        </w:rPr>
        <w:fldChar w:fldCharType="separate"/>
      </w:r>
      <w:r>
        <w:rPr>
          <w:noProof/>
        </w:rPr>
        <w:t>69</w:t>
      </w:r>
      <w:r>
        <w:rPr>
          <w:noProof/>
        </w:rPr>
        <w:fldChar w:fldCharType="end"/>
      </w:r>
    </w:p>
    <w:p w14:paraId="3D0F278F" w14:textId="72461A50" w:rsidR="00DD2381" w:rsidRDefault="00DD2381">
      <w:pPr>
        <w:pStyle w:val="TOC5"/>
        <w:rPr>
          <w:rFonts w:asciiTheme="minorHAnsi" w:hAnsiTheme="minorHAnsi" w:cstheme="minorBidi"/>
          <w:noProof/>
          <w:kern w:val="2"/>
          <w:sz w:val="24"/>
          <w:szCs w:val="24"/>
          <w:lang w:eastAsia="en-GB"/>
          <w14:ligatures w14:val="standardContextual"/>
        </w:rPr>
      </w:pPr>
      <w:r>
        <w:rPr>
          <w:noProof/>
        </w:rPr>
        <w:t>5.1.2.4.19</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_Toc193464021 \h </w:instrText>
      </w:r>
      <w:r>
        <w:rPr>
          <w:noProof/>
        </w:rPr>
      </w:r>
      <w:r>
        <w:rPr>
          <w:noProof/>
        </w:rPr>
        <w:fldChar w:fldCharType="separate"/>
      </w:r>
      <w:r>
        <w:rPr>
          <w:noProof/>
        </w:rPr>
        <w:t>69</w:t>
      </w:r>
      <w:r>
        <w:rPr>
          <w:noProof/>
        </w:rPr>
        <w:fldChar w:fldCharType="end"/>
      </w:r>
    </w:p>
    <w:p w14:paraId="096D5B7D" w14:textId="4ACBC23D" w:rsidR="00DD2381" w:rsidRDefault="00DD2381">
      <w:pPr>
        <w:pStyle w:val="TOC5"/>
        <w:rPr>
          <w:rFonts w:asciiTheme="minorHAnsi" w:hAnsiTheme="minorHAnsi" w:cstheme="minorBidi"/>
          <w:noProof/>
          <w:kern w:val="2"/>
          <w:sz w:val="24"/>
          <w:szCs w:val="24"/>
          <w:lang w:eastAsia="en-GB"/>
          <w14:ligatures w14:val="standardContextual"/>
        </w:rPr>
      </w:pPr>
      <w:r>
        <w:rPr>
          <w:noProof/>
        </w:rPr>
        <w:t>5.1.2.4.20</w:t>
      </w:r>
      <w:r>
        <w:rPr>
          <w:rFonts w:asciiTheme="minorHAnsi" w:hAnsiTheme="minorHAnsi" w:cstheme="minorBidi"/>
          <w:noProof/>
          <w:kern w:val="2"/>
          <w:sz w:val="24"/>
          <w:szCs w:val="24"/>
          <w:lang w:eastAsia="en-GB"/>
          <w14:ligatures w14:val="standardContextual"/>
        </w:rPr>
        <w:tab/>
      </w:r>
      <w:r>
        <w:rPr>
          <w:noProof/>
        </w:rPr>
        <w:t>SCEF ID</w:t>
      </w:r>
      <w:r>
        <w:rPr>
          <w:noProof/>
        </w:rPr>
        <w:tab/>
      </w:r>
      <w:r>
        <w:rPr>
          <w:noProof/>
        </w:rPr>
        <w:fldChar w:fldCharType="begin" w:fldLock="1"/>
      </w:r>
      <w:r>
        <w:rPr>
          <w:noProof/>
        </w:rPr>
        <w:instrText xml:space="preserve"> PAGEREF _Toc193464022 \h </w:instrText>
      </w:r>
      <w:r>
        <w:rPr>
          <w:noProof/>
        </w:rPr>
      </w:r>
      <w:r>
        <w:rPr>
          <w:noProof/>
        </w:rPr>
        <w:fldChar w:fldCharType="separate"/>
      </w:r>
      <w:r>
        <w:rPr>
          <w:noProof/>
        </w:rPr>
        <w:t>69</w:t>
      </w:r>
      <w:r>
        <w:rPr>
          <w:noProof/>
        </w:rPr>
        <w:fldChar w:fldCharType="end"/>
      </w:r>
    </w:p>
    <w:p w14:paraId="435B8946" w14:textId="5DBA6A0A" w:rsidR="00DD2381" w:rsidRDefault="00DD2381">
      <w:pPr>
        <w:pStyle w:val="TOC5"/>
        <w:rPr>
          <w:rFonts w:asciiTheme="minorHAnsi" w:hAnsiTheme="minorHAnsi" w:cstheme="minorBidi"/>
          <w:noProof/>
          <w:kern w:val="2"/>
          <w:sz w:val="24"/>
          <w:szCs w:val="24"/>
          <w:lang w:eastAsia="en-GB"/>
          <w14:ligatures w14:val="standardContextual"/>
        </w:rPr>
      </w:pPr>
      <w:r>
        <w:rPr>
          <w:noProof/>
        </w:rPr>
        <w:t>5.1.2.4.21</w:t>
      </w:r>
      <w:r>
        <w:rPr>
          <w:rFonts w:asciiTheme="minorHAnsi" w:hAnsiTheme="minorHAnsi" w:cstheme="minorBidi"/>
          <w:noProof/>
          <w:kern w:val="2"/>
          <w:sz w:val="24"/>
          <w:szCs w:val="24"/>
          <w:lang w:eastAsia="en-GB"/>
          <w14:ligatures w14:val="standardContextual"/>
        </w:rPr>
        <w:tab/>
      </w:r>
      <w:r>
        <w:rPr>
          <w:noProof/>
        </w:rPr>
        <w:t>Served IMSI</w:t>
      </w:r>
      <w:r>
        <w:rPr>
          <w:noProof/>
        </w:rPr>
        <w:tab/>
      </w:r>
      <w:r>
        <w:rPr>
          <w:noProof/>
        </w:rPr>
        <w:fldChar w:fldCharType="begin" w:fldLock="1"/>
      </w:r>
      <w:r>
        <w:rPr>
          <w:noProof/>
        </w:rPr>
        <w:instrText xml:space="preserve"> PAGEREF _Toc193464023 \h </w:instrText>
      </w:r>
      <w:r>
        <w:rPr>
          <w:noProof/>
        </w:rPr>
      </w:r>
      <w:r>
        <w:rPr>
          <w:noProof/>
        </w:rPr>
        <w:fldChar w:fldCharType="separate"/>
      </w:r>
      <w:r>
        <w:rPr>
          <w:noProof/>
        </w:rPr>
        <w:t>69</w:t>
      </w:r>
      <w:r>
        <w:rPr>
          <w:noProof/>
        </w:rPr>
        <w:fldChar w:fldCharType="end"/>
      </w:r>
    </w:p>
    <w:p w14:paraId="29AE2B7B" w14:textId="216BC0A0" w:rsidR="00DD2381" w:rsidRDefault="00DD2381">
      <w:pPr>
        <w:pStyle w:val="TOC5"/>
        <w:rPr>
          <w:rFonts w:asciiTheme="minorHAnsi" w:hAnsiTheme="minorHAnsi" w:cstheme="minorBidi"/>
          <w:noProof/>
          <w:kern w:val="2"/>
          <w:sz w:val="24"/>
          <w:szCs w:val="24"/>
          <w:lang w:eastAsia="en-GB"/>
          <w14:ligatures w14:val="standardContextual"/>
        </w:rPr>
      </w:pPr>
      <w:r>
        <w:rPr>
          <w:noProof/>
        </w:rPr>
        <w:t>5.1.2.4.22</w:t>
      </w:r>
      <w:r>
        <w:rPr>
          <w:rFonts w:asciiTheme="minorHAnsi" w:hAnsiTheme="minorHAnsi" w:cstheme="minorBidi"/>
          <w:noProof/>
          <w:kern w:val="2"/>
          <w:sz w:val="24"/>
          <w:szCs w:val="24"/>
          <w:lang w:eastAsia="en-GB"/>
          <w14:ligatures w14:val="standardContextual"/>
        </w:rPr>
        <w:tab/>
      </w:r>
      <w:r>
        <w:rPr>
          <w:noProof/>
        </w:rPr>
        <w:t>Served MSISDN</w:t>
      </w:r>
      <w:r>
        <w:rPr>
          <w:noProof/>
        </w:rPr>
        <w:tab/>
      </w:r>
      <w:r>
        <w:rPr>
          <w:noProof/>
        </w:rPr>
        <w:fldChar w:fldCharType="begin" w:fldLock="1"/>
      </w:r>
      <w:r>
        <w:rPr>
          <w:noProof/>
        </w:rPr>
        <w:instrText xml:space="preserve"> PAGEREF _Toc193464024 \h </w:instrText>
      </w:r>
      <w:r>
        <w:rPr>
          <w:noProof/>
        </w:rPr>
      </w:r>
      <w:r>
        <w:rPr>
          <w:noProof/>
        </w:rPr>
        <w:fldChar w:fldCharType="separate"/>
      </w:r>
      <w:r>
        <w:rPr>
          <w:noProof/>
        </w:rPr>
        <w:t>69</w:t>
      </w:r>
      <w:r>
        <w:rPr>
          <w:noProof/>
        </w:rPr>
        <w:fldChar w:fldCharType="end"/>
      </w:r>
    </w:p>
    <w:p w14:paraId="19C6DA7D" w14:textId="00325F6B" w:rsidR="00DD2381" w:rsidRDefault="00DD2381">
      <w:pPr>
        <w:pStyle w:val="TOC5"/>
        <w:rPr>
          <w:rFonts w:asciiTheme="minorHAnsi" w:hAnsiTheme="minorHAnsi" w:cstheme="minorBidi"/>
          <w:noProof/>
          <w:kern w:val="2"/>
          <w:sz w:val="24"/>
          <w:szCs w:val="24"/>
          <w:lang w:eastAsia="en-GB"/>
          <w14:ligatures w14:val="standardContextual"/>
        </w:rPr>
      </w:pPr>
      <w:r>
        <w:rPr>
          <w:noProof/>
        </w:rPr>
        <w:t>5.1.2.4.23</w:t>
      </w:r>
      <w:r>
        <w:rPr>
          <w:rFonts w:asciiTheme="minorHAnsi" w:hAnsiTheme="minorHAnsi" w:cstheme="minorBidi"/>
          <w:noProof/>
          <w:kern w:val="2"/>
          <w:sz w:val="24"/>
          <w:szCs w:val="24"/>
          <w:lang w:eastAsia="en-GB"/>
          <w14:ligatures w14:val="standardContextual"/>
        </w:rPr>
        <w:tab/>
      </w:r>
      <w:r>
        <w:rPr>
          <w:noProof/>
        </w:rPr>
        <w:t>Serving Node Identity</w:t>
      </w:r>
      <w:r>
        <w:rPr>
          <w:noProof/>
        </w:rPr>
        <w:tab/>
      </w:r>
      <w:r>
        <w:rPr>
          <w:noProof/>
        </w:rPr>
        <w:fldChar w:fldCharType="begin" w:fldLock="1"/>
      </w:r>
      <w:r>
        <w:rPr>
          <w:noProof/>
        </w:rPr>
        <w:instrText xml:space="preserve"> PAGEREF _Toc193464025 \h </w:instrText>
      </w:r>
      <w:r>
        <w:rPr>
          <w:noProof/>
        </w:rPr>
      </w:r>
      <w:r>
        <w:rPr>
          <w:noProof/>
        </w:rPr>
        <w:fldChar w:fldCharType="separate"/>
      </w:r>
      <w:r>
        <w:rPr>
          <w:noProof/>
        </w:rPr>
        <w:t>69</w:t>
      </w:r>
      <w:r>
        <w:rPr>
          <w:noProof/>
        </w:rPr>
        <w:fldChar w:fldCharType="end"/>
      </w:r>
    </w:p>
    <w:p w14:paraId="7CB8A7DA" w14:textId="3AAFB719" w:rsidR="00DD2381" w:rsidRDefault="00DD2381">
      <w:pPr>
        <w:pStyle w:val="TOC5"/>
        <w:rPr>
          <w:rFonts w:asciiTheme="minorHAnsi" w:hAnsiTheme="minorHAnsi" w:cstheme="minorBidi"/>
          <w:noProof/>
          <w:kern w:val="2"/>
          <w:sz w:val="24"/>
          <w:szCs w:val="24"/>
          <w:lang w:eastAsia="en-GB"/>
          <w14:ligatures w14:val="standardContextual"/>
        </w:rPr>
      </w:pPr>
      <w:r>
        <w:rPr>
          <w:noProof/>
        </w:rPr>
        <w:t>5.1.2.4.24</w:t>
      </w:r>
      <w:r>
        <w:rPr>
          <w:rFonts w:asciiTheme="minorHAnsi" w:hAnsiTheme="minorHAnsi" w:cstheme="minorBidi"/>
          <w:noProof/>
          <w:kern w:val="2"/>
          <w:sz w:val="24"/>
          <w:szCs w:val="24"/>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_Toc193464026 \h </w:instrText>
      </w:r>
      <w:r>
        <w:rPr>
          <w:noProof/>
        </w:rPr>
      </w:r>
      <w:r>
        <w:rPr>
          <w:noProof/>
        </w:rPr>
        <w:fldChar w:fldCharType="separate"/>
      </w:r>
      <w:r>
        <w:rPr>
          <w:noProof/>
        </w:rPr>
        <w:t>70</w:t>
      </w:r>
      <w:r>
        <w:rPr>
          <w:noProof/>
        </w:rPr>
        <w:fldChar w:fldCharType="end"/>
      </w:r>
    </w:p>
    <w:p w14:paraId="530C4A1C" w14:textId="65EFEADB" w:rsidR="00DD2381" w:rsidRDefault="00DD2381">
      <w:pPr>
        <w:pStyle w:val="TOC5"/>
        <w:rPr>
          <w:rFonts w:asciiTheme="minorHAnsi" w:hAnsiTheme="minorHAnsi" w:cstheme="minorBidi"/>
          <w:noProof/>
          <w:kern w:val="2"/>
          <w:sz w:val="24"/>
          <w:szCs w:val="24"/>
          <w:lang w:eastAsia="en-GB"/>
          <w14:ligatures w14:val="standardContextual"/>
        </w:rPr>
      </w:pPr>
      <w:r>
        <w:rPr>
          <w:noProof/>
        </w:rPr>
        <w:t>5.1.2.4.25</w:t>
      </w:r>
      <w:r>
        <w:rPr>
          <w:rFonts w:asciiTheme="minorHAnsi" w:hAnsiTheme="minorHAnsi" w:cstheme="minorBidi"/>
          <w:noProof/>
          <w:kern w:val="2"/>
          <w:sz w:val="24"/>
          <w:szCs w:val="24"/>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_Toc193464027 \h </w:instrText>
      </w:r>
      <w:r>
        <w:rPr>
          <w:noProof/>
        </w:rPr>
      </w:r>
      <w:r>
        <w:rPr>
          <w:noProof/>
        </w:rPr>
        <w:fldChar w:fldCharType="separate"/>
      </w:r>
      <w:r>
        <w:rPr>
          <w:noProof/>
        </w:rPr>
        <w:t>70</w:t>
      </w:r>
      <w:r>
        <w:rPr>
          <w:noProof/>
        </w:rPr>
        <w:fldChar w:fldCharType="end"/>
      </w:r>
    </w:p>
    <w:p w14:paraId="1983EE03" w14:textId="14F31BCA" w:rsidR="00DD2381" w:rsidRDefault="00DD2381">
      <w:pPr>
        <w:pStyle w:val="TOC4"/>
        <w:rPr>
          <w:rFonts w:asciiTheme="minorHAnsi" w:hAnsiTheme="minorHAnsi" w:cstheme="minorBidi"/>
          <w:noProof/>
          <w:kern w:val="2"/>
          <w:sz w:val="24"/>
          <w:szCs w:val="24"/>
          <w:lang w:eastAsia="en-GB"/>
          <w14:ligatures w14:val="standardContextual"/>
        </w:rPr>
      </w:pPr>
      <w:r>
        <w:rPr>
          <w:noProof/>
          <w:lang w:eastAsia="zh-CN"/>
        </w:rPr>
        <w:t>5.1.2.5</w:t>
      </w:r>
      <w:r>
        <w:rPr>
          <w:rFonts w:asciiTheme="minorHAnsi" w:hAnsiTheme="minorHAnsi" w:cstheme="minorBidi"/>
          <w:noProof/>
          <w:kern w:val="2"/>
          <w:sz w:val="24"/>
          <w:szCs w:val="24"/>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_Toc193464028 \h </w:instrText>
      </w:r>
      <w:r>
        <w:rPr>
          <w:noProof/>
        </w:rPr>
      </w:r>
      <w:r>
        <w:rPr>
          <w:noProof/>
        </w:rPr>
        <w:fldChar w:fldCharType="separate"/>
      </w:r>
      <w:r>
        <w:rPr>
          <w:noProof/>
        </w:rPr>
        <w:t>70</w:t>
      </w:r>
      <w:r>
        <w:rPr>
          <w:noProof/>
        </w:rPr>
        <w:fldChar w:fldCharType="end"/>
      </w:r>
    </w:p>
    <w:p w14:paraId="754EBAC2" w14:textId="2BC5FAA3"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5.1.2.</w:t>
      </w:r>
      <w:r w:rsidRPr="004434E6">
        <w:rPr>
          <w:noProof/>
          <w:lang w:val="fr-FR" w:eastAsia="zh-CN"/>
        </w:rPr>
        <w:t>5</w:t>
      </w:r>
      <w:r w:rsidRPr="004434E6">
        <w:rPr>
          <w:noProof/>
          <w:lang w:val="fr-FR"/>
        </w:rPr>
        <w:t>.1</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Introduction</w:t>
      </w:r>
      <w:r w:rsidRPr="004434E6">
        <w:rPr>
          <w:noProof/>
          <w:lang w:val="fr-FR"/>
        </w:rPr>
        <w:tab/>
      </w:r>
      <w:r>
        <w:rPr>
          <w:noProof/>
        </w:rPr>
        <w:fldChar w:fldCharType="begin" w:fldLock="1"/>
      </w:r>
      <w:r w:rsidRPr="004434E6">
        <w:rPr>
          <w:noProof/>
          <w:lang w:val="fr-FR"/>
        </w:rPr>
        <w:instrText xml:space="preserve"> PAGEREF _Toc193464029 \h </w:instrText>
      </w:r>
      <w:r>
        <w:rPr>
          <w:noProof/>
        </w:rPr>
      </w:r>
      <w:r>
        <w:rPr>
          <w:noProof/>
        </w:rPr>
        <w:fldChar w:fldCharType="separate"/>
      </w:r>
      <w:r w:rsidRPr="004434E6">
        <w:rPr>
          <w:noProof/>
          <w:lang w:val="fr-FR"/>
        </w:rPr>
        <w:t>70</w:t>
      </w:r>
      <w:r>
        <w:rPr>
          <w:noProof/>
        </w:rPr>
        <w:fldChar w:fldCharType="end"/>
      </w:r>
    </w:p>
    <w:p w14:paraId="685FA43A" w14:textId="15145BAE"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5.1.2.5.2</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API Content</w:t>
      </w:r>
      <w:r w:rsidRPr="004434E6">
        <w:rPr>
          <w:noProof/>
          <w:lang w:val="fr-FR"/>
        </w:rPr>
        <w:tab/>
      </w:r>
      <w:r>
        <w:rPr>
          <w:noProof/>
        </w:rPr>
        <w:fldChar w:fldCharType="begin" w:fldLock="1"/>
      </w:r>
      <w:r w:rsidRPr="004434E6">
        <w:rPr>
          <w:noProof/>
          <w:lang w:val="fr-FR"/>
        </w:rPr>
        <w:instrText xml:space="preserve"> PAGEREF _Toc193464030 \h </w:instrText>
      </w:r>
      <w:r>
        <w:rPr>
          <w:noProof/>
        </w:rPr>
      </w:r>
      <w:r>
        <w:rPr>
          <w:noProof/>
        </w:rPr>
        <w:fldChar w:fldCharType="separate"/>
      </w:r>
      <w:r w:rsidRPr="004434E6">
        <w:rPr>
          <w:noProof/>
          <w:lang w:val="fr-FR"/>
        </w:rPr>
        <w:t>70</w:t>
      </w:r>
      <w:r>
        <w:rPr>
          <w:noProof/>
        </w:rPr>
        <w:fldChar w:fldCharType="end"/>
      </w:r>
    </w:p>
    <w:p w14:paraId="382C39BC" w14:textId="4A72EF15"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5.1.2.5.3</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API Direction</w:t>
      </w:r>
      <w:r w:rsidRPr="004434E6">
        <w:rPr>
          <w:noProof/>
          <w:lang w:val="fr-FR"/>
        </w:rPr>
        <w:tab/>
      </w:r>
      <w:r>
        <w:rPr>
          <w:noProof/>
        </w:rPr>
        <w:fldChar w:fldCharType="begin" w:fldLock="1"/>
      </w:r>
      <w:r w:rsidRPr="004434E6">
        <w:rPr>
          <w:noProof/>
          <w:lang w:val="fr-FR"/>
        </w:rPr>
        <w:instrText xml:space="preserve"> PAGEREF _Toc193464031 \h </w:instrText>
      </w:r>
      <w:r>
        <w:rPr>
          <w:noProof/>
        </w:rPr>
      </w:r>
      <w:r>
        <w:rPr>
          <w:noProof/>
        </w:rPr>
        <w:fldChar w:fldCharType="separate"/>
      </w:r>
      <w:r w:rsidRPr="004434E6">
        <w:rPr>
          <w:noProof/>
          <w:lang w:val="fr-FR"/>
        </w:rPr>
        <w:t>70</w:t>
      </w:r>
      <w:r>
        <w:rPr>
          <w:noProof/>
        </w:rPr>
        <w:fldChar w:fldCharType="end"/>
      </w:r>
    </w:p>
    <w:p w14:paraId="13AFB405" w14:textId="5471D720"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5.1.2.5.4</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API Identifier</w:t>
      </w:r>
      <w:r w:rsidRPr="004434E6">
        <w:rPr>
          <w:noProof/>
          <w:lang w:val="fr-FR"/>
        </w:rPr>
        <w:tab/>
      </w:r>
      <w:r>
        <w:rPr>
          <w:noProof/>
        </w:rPr>
        <w:fldChar w:fldCharType="begin" w:fldLock="1"/>
      </w:r>
      <w:r w:rsidRPr="004434E6">
        <w:rPr>
          <w:noProof/>
          <w:lang w:val="fr-FR"/>
        </w:rPr>
        <w:instrText xml:space="preserve"> PAGEREF _Toc193464032 \h </w:instrText>
      </w:r>
      <w:r>
        <w:rPr>
          <w:noProof/>
        </w:rPr>
      </w:r>
      <w:r>
        <w:rPr>
          <w:noProof/>
        </w:rPr>
        <w:fldChar w:fldCharType="separate"/>
      </w:r>
      <w:r w:rsidRPr="004434E6">
        <w:rPr>
          <w:noProof/>
          <w:lang w:val="fr-FR"/>
        </w:rPr>
        <w:t>70</w:t>
      </w:r>
      <w:r>
        <w:rPr>
          <w:noProof/>
        </w:rPr>
        <w:fldChar w:fldCharType="end"/>
      </w:r>
    </w:p>
    <w:p w14:paraId="5699EBAC" w14:textId="1E380C4F" w:rsidR="00DD2381" w:rsidRDefault="00DD2381">
      <w:pPr>
        <w:pStyle w:val="TOC5"/>
        <w:rPr>
          <w:rFonts w:asciiTheme="minorHAnsi" w:hAnsiTheme="minorHAnsi" w:cstheme="minorBidi"/>
          <w:noProof/>
          <w:kern w:val="2"/>
          <w:sz w:val="24"/>
          <w:szCs w:val="24"/>
          <w:lang w:eastAsia="en-GB"/>
          <w14:ligatures w14:val="standardContextual"/>
        </w:rPr>
      </w:pPr>
      <w:r>
        <w:rPr>
          <w:noProof/>
        </w:rPr>
        <w:t>5.1.2.5.5</w:t>
      </w:r>
      <w:r>
        <w:rPr>
          <w:rFonts w:asciiTheme="minorHAnsi" w:hAnsiTheme="minorHAnsi" w:cstheme="minorBidi"/>
          <w:noProof/>
          <w:kern w:val="2"/>
          <w:sz w:val="24"/>
          <w:szCs w:val="24"/>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_Toc193464033 \h </w:instrText>
      </w:r>
      <w:r>
        <w:rPr>
          <w:noProof/>
        </w:rPr>
      </w:r>
      <w:r>
        <w:rPr>
          <w:noProof/>
        </w:rPr>
        <w:fldChar w:fldCharType="separate"/>
      </w:r>
      <w:r>
        <w:rPr>
          <w:noProof/>
        </w:rPr>
        <w:t>70</w:t>
      </w:r>
      <w:r>
        <w:rPr>
          <w:noProof/>
        </w:rPr>
        <w:fldChar w:fldCharType="end"/>
      </w:r>
    </w:p>
    <w:p w14:paraId="69F306BD" w14:textId="6754CD29" w:rsidR="00DD2381" w:rsidRDefault="00DD2381">
      <w:pPr>
        <w:pStyle w:val="TOC5"/>
        <w:rPr>
          <w:rFonts w:asciiTheme="minorHAnsi" w:hAnsiTheme="minorHAnsi" w:cstheme="minorBidi"/>
          <w:noProof/>
          <w:kern w:val="2"/>
          <w:sz w:val="24"/>
          <w:szCs w:val="24"/>
          <w:lang w:eastAsia="en-GB"/>
          <w14:ligatures w14:val="standardContextual"/>
        </w:rPr>
      </w:pPr>
      <w:r>
        <w:rPr>
          <w:noProof/>
        </w:rPr>
        <w:t>5.1.2.5.6</w:t>
      </w:r>
      <w:r>
        <w:rPr>
          <w:rFonts w:asciiTheme="minorHAnsi" w:hAnsiTheme="minorHAnsi" w:cstheme="minorBidi"/>
          <w:noProof/>
          <w:kern w:val="2"/>
          <w:sz w:val="24"/>
          <w:szCs w:val="24"/>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_Toc193464034 \h </w:instrText>
      </w:r>
      <w:r>
        <w:rPr>
          <w:noProof/>
        </w:rPr>
      </w:r>
      <w:r>
        <w:rPr>
          <w:noProof/>
        </w:rPr>
        <w:fldChar w:fldCharType="separate"/>
      </w:r>
      <w:r>
        <w:rPr>
          <w:noProof/>
        </w:rPr>
        <w:t>70</w:t>
      </w:r>
      <w:r>
        <w:rPr>
          <w:noProof/>
        </w:rPr>
        <w:fldChar w:fldCharType="end"/>
      </w:r>
    </w:p>
    <w:p w14:paraId="2B567806" w14:textId="0023C435" w:rsidR="00DD2381" w:rsidRDefault="00DD2381">
      <w:pPr>
        <w:pStyle w:val="TOC5"/>
        <w:rPr>
          <w:rFonts w:asciiTheme="minorHAnsi" w:hAnsiTheme="minorHAnsi" w:cstheme="minorBidi"/>
          <w:noProof/>
          <w:kern w:val="2"/>
          <w:sz w:val="24"/>
          <w:szCs w:val="24"/>
          <w:lang w:eastAsia="en-GB"/>
          <w14:ligatures w14:val="standardContextual"/>
        </w:rPr>
      </w:pPr>
      <w:r>
        <w:rPr>
          <w:noProof/>
        </w:rPr>
        <w:t>5.1.2.5.7</w:t>
      </w:r>
      <w:r>
        <w:rPr>
          <w:rFonts w:asciiTheme="minorHAnsi" w:hAnsiTheme="minorHAnsi" w:cstheme="minorBidi"/>
          <w:noProof/>
          <w:kern w:val="2"/>
          <w:sz w:val="24"/>
          <w:szCs w:val="24"/>
          <w:lang w:eastAsia="en-GB"/>
          <w14:ligatures w14:val="standardContextual"/>
        </w:rPr>
        <w:tab/>
      </w:r>
      <w:r>
        <w:rPr>
          <w:noProof/>
        </w:rPr>
        <w:t>API Result Code</w:t>
      </w:r>
      <w:r>
        <w:rPr>
          <w:noProof/>
        </w:rPr>
        <w:tab/>
      </w:r>
      <w:r>
        <w:rPr>
          <w:noProof/>
        </w:rPr>
        <w:fldChar w:fldCharType="begin" w:fldLock="1"/>
      </w:r>
      <w:r>
        <w:rPr>
          <w:noProof/>
        </w:rPr>
        <w:instrText xml:space="preserve"> PAGEREF _Toc193464035 \h </w:instrText>
      </w:r>
      <w:r>
        <w:rPr>
          <w:noProof/>
        </w:rPr>
      </w:r>
      <w:r>
        <w:rPr>
          <w:noProof/>
        </w:rPr>
        <w:fldChar w:fldCharType="separate"/>
      </w:r>
      <w:r>
        <w:rPr>
          <w:noProof/>
        </w:rPr>
        <w:t>70</w:t>
      </w:r>
      <w:r>
        <w:rPr>
          <w:noProof/>
        </w:rPr>
        <w:fldChar w:fldCharType="end"/>
      </w:r>
    </w:p>
    <w:p w14:paraId="2F473F38" w14:textId="29E62D86" w:rsidR="00DD2381" w:rsidRDefault="00DD2381">
      <w:pPr>
        <w:pStyle w:val="TOC5"/>
        <w:rPr>
          <w:rFonts w:asciiTheme="minorHAnsi" w:hAnsiTheme="minorHAnsi" w:cstheme="minorBidi"/>
          <w:noProof/>
          <w:kern w:val="2"/>
          <w:sz w:val="24"/>
          <w:szCs w:val="24"/>
          <w:lang w:eastAsia="en-GB"/>
          <w14:ligatures w14:val="standardContextual"/>
        </w:rPr>
      </w:pPr>
      <w:r>
        <w:rPr>
          <w:noProof/>
        </w:rPr>
        <w:t>5.1.2.5.8</w:t>
      </w:r>
      <w:r>
        <w:rPr>
          <w:rFonts w:asciiTheme="minorHAnsi" w:hAnsiTheme="minorHAnsi" w:cstheme="minorBidi"/>
          <w:noProof/>
          <w:kern w:val="2"/>
          <w:sz w:val="24"/>
          <w:szCs w:val="24"/>
          <w:lang w:eastAsia="en-GB"/>
          <w14:ligatures w14:val="standardContextual"/>
        </w:rPr>
        <w:tab/>
      </w:r>
      <w:r>
        <w:rPr>
          <w:noProof/>
        </w:rPr>
        <w:t>API Size</w:t>
      </w:r>
      <w:r>
        <w:rPr>
          <w:noProof/>
        </w:rPr>
        <w:tab/>
      </w:r>
      <w:r>
        <w:rPr>
          <w:noProof/>
        </w:rPr>
        <w:fldChar w:fldCharType="begin" w:fldLock="1"/>
      </w:r>
      <w:r>
        <w:rPr>
          <w:noProof/>
        </w:rPr>
        <w:instrText xml:space="preserve"> PAGEREF _Toc193464036 \h </w:instrText>
      </w:r>
      <w:r>
        <w:rPr>
          <w:noProof/>
        </w:rPr>
      </w:r>
      <w:r>
        <w:rPr>
          <w:noProof/>
        </w:rPr>
        <w:fldChar w:fldCharType="separate"/>
      </w:r>
      <w:r>
        <w:rPr>
          <w:noProof/>
        </w:rPr>
        <w:t>70</w:t>
      </w:r>
      <w:r>
        <w:rPr>
          <w:noProof/>
        </w:rPr>
        <w:fldChar w:fldCharType="end"/>
      </w:r>
    </w:p>
    <w:p w14:paraId="5B51144B" w14:textId="48ED0981" w:rsidR="00DD2381" w:rsidRDefault="00DD2381">
      <w:pPr>
        <w:pStyle w:val="TOC5"/>
        <w:rPr>
          <w:rFonts w:asciiTheme="minorHAnsi" w:hAnsiTheme="minorHAnsi" w:cstheme="minorBidi"/>
          <w:noProof/>
          <w:kern w:val="2"/>
          <w:sz w:val="24"/>
          <w:szCs w:val="24"/>
          <w:lang w:eastAsia="en-GB"/>
          <w14:ligatures w14:val="standardContextual"/>
        </w:rPr>
      </w:pPr>
      <w:r>
        <w:rPr>
          <w:noProof/>
        </w:rPr>
        <w:t>5.1.2.5.9</w:t>
      </w:r>
      <w:r>
        <w:rPr>
          <w:rFonts w:asciiTheme="minorHAnsi" w:hAnsiTheme="minorHAnsi" w:cstheme="minorBidi"/>
          <w:noProof/>
          <w:kern w:val="2"/>
          <w:sz w:val="24"/>
          <w:szCs w:val="24"/>
          <w:lang w:eastAsia="en-GB"/>
          <w14:ligatures w14:val="standardContextual"/>
        </w:rPr>
        <w:tab/>
      </w:r>
      <w:r>
        <w:rPr>
          <w:noProof/>
        </w:rPr>
        <w:t>Event Timestamp</w:t>
      </w:r>
      <w:r>
        <w:rPr>
          <w:noProof/>
        </w:rPr>
        <w:tab/>
      </w:r>
      <w:r>
        <w:rPr>
          <w:noProof/>
        </w:rPr>
        <w:fldChar w:fldCharType="begin" w:fldLock="1"/>
      </w:r>
      <w:r>
        <w:rPr>
          <w:noProof/>
        </w:rPr>
        <w:instrText xml:space="preserve"> PAGEREF _Toc193464037 \h </w:instrText>
      </w:r>
      <w:r>
        <w:rPr>
          <w:noProof/>
        </w:rPr>
      </w:r>
      <w:r>
        <w:rPr>
          <w:noProof/>
        </w:rPr>
        <w:fldChar w:fldCharType="separate"/>
      </w:r>
      <w:r>
        <w:rPr>
          <w:noProof/>
        </w:rPr>
        <w:t>70</w:t>
      </w:r>
      <w:r>
        <w:rPr>
          <w:noProof/>
        </w:rPr>
        <w:fldChar w:fldCharType="end"/>
      </w:r>
    </w:p>
    <w:p w14:paraId="50846FFD" w14:textId="7646B0B2" w:rsidR="00DD2381" w:rsidRDefault="00DD2381">
      <w:pPr>
        <w:pStyle w:val="TOC5"/>
        <w:rPr>
          <w:rFonts w:asciiTheme="minorHAnsi" w:hAnsiTheme="minorHAnsi" w:cstheme="minorBidi"/>
          <w:noProof/>
          <w:kern w:val="2"/>
          <w:sz w:val="24"/>
          <w:szCs w:val="24"/>
          <w:lang w:eastAsia="en-GB"/>
          <w14:ligatures w14:val="standardContextual"/>
        </w:rPr>
      </w:pPr>
      <w:r>
        <w:rPr>
          <w:noProof/>
        </w:rPr>
        <w:t>5.1.2.5.10</w:t>
      </w:r>
      <w:r>
        <w:rPr>
          <w:rFonts w:asciiTheme="minorHAnsi" w:hAnsiTheme="minorHAnsi" w:cstheme="minorBidi"/>
          <w:noProof/>
          <w:kern w:val="2"/>
          <w:sz w:val="24"/>
          <w:szCs w:val="24"/>
          <w:lang w:eastAsia="en-GB"/>
          <w14:ligatures w14:val="standardContextual"/>
        </w:rPr>
        <w:tab/>
      </w:r>
      <w:r>
        <w:rPr>
          <w:noProof/>
        </w:rPr>
        <w:t>External Identifier</w:t>
      </w:r>
      <w:r>
        <w:rPr>
          <w:noProof/>
        </w:rPr>
        <w:tab/>
      </w:r>
      <w:r>
        <w:rPr>
          <w:noProof/>
        </w:rPr>
        <w:fldChar w:fldCharType="begin" w:fldLock="1"/>
      </w:r>
      <w:r>
        <w:rPr>
          <w:noProof/>
        </w:rPr>
        <w:instrText xml:space="preserve"> PAGEREF _Toc193464038 \h </w:instrText>
      </w:r>
      <w:r>
        <w:rPr>
          <w:noProof/>
        </w:rPr>
      </w:r>
      <w:r>
        <w:rPr>
          <w:noProof/>
        </w:rPr>
        <w:fldChar w:fldCharType="separate"/>
      </w:r>
      <w:r>
        <w:rPr>
          <w:noProof/>
        </w:rPr>
        <w:t>70</w:t>
      </w:r>
      <w:r>
        <w:rPr>
          <w:noProof/>
        </w:rPr>
        <w:fldChar w:fldCharType="end"/>
      </w:r>
    </w:p>
    <w:p w14:paraId="03C92896" w14:textId="59B70D69" w:rsidR="00DD2381" w:rsidRDefault="00DD2381">
      <w:pPr>
        <w:pStyle w:val="TOC5"/>
        <w:rPr>
          <w:rFonts w:asciiTheme="minorHAnsi" w:hAnsiTheme="minorHAnsi" w:cstheme="minorBidi"/>
          <w:noProof/>
          <w:kern w:val="2"/>
          <w:sz w:val="24"/>
          <w:szCs w:val="24"/>
          <w:lang w:eastAsia="en-GB"/>
          <w14:ligatures w14:val="standardContextual"/>
        </w:rPr>
      </w:pPr>
      <w:r>
        <w:rPr>
          <w:noProof/>
        </w:rPr>
        <w:t>5.1.2.5.11</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_Toc193464039 \h </w:instrText>
      </w:r>
      <w:r>
        <w:rPr>
          <w:noProof/>
        </w:rPr>
      </w:r>
      <w:r>
        <w:rPr>
          <w:noProof/>
        </w:rPr>
        <w:fldChar w:fldCharType="separate"/>
      </w:r>
      <w:r>
        <w:rPr>
          <w:noProof/>
        </w:rPr>
        <w:t>70</w:t>
      </w:r>
      <w:r>
        <w:rPr>
          <w:noProof/>
        </w:rPr>
        <w:fldChar w:fldCharType="end"/>
      </w:r>
    </w:p>
    <w:p w14:paraId="5726B6A4" w14:textId="3D38B197" w:rsidR="00DD2381" w:rsidRDefault="00DD2381">
      <w:pPr>
        <w:pStyle w:val="TOC5"/>
        <w:rPr>
          <w:rFonts w:asciiTheme="minorHAnsi" w:hAnsiTheme="minorHAnsi" w:cstheme="minorBidi"/>
          <w:noProof/>
          <w:kern w:val="2"/>
          <w:sz w:val="24"/>
          <w:szCs w:val="24"/>
          <w:lang w:eastAsia="en-GB"/>
          <w14:ligatures w14:val="standardContextual"/>
        </w:rPr>
      </w:pPr>
      <w:r>
        <w:rPr>
          <w:noProof/>
        </w:rPr>
        <w:t>5.1.2.5.12</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_Toc193464040 \h </w:instrText>
      </w:r>
      <w:r>
        <w:rPr>
          <w:noProof/>
        </w:rPr>
      </w:r>
      <w:r>
        <w:rPr>
          <w:noProof/>
        </w:rPr>
        <w:fldChar w:fldCharType="separate"/>
      </w:r>
      <w:r>
        <w:rPr>
          <w:noProof/>
        </w:rPr>
        <w:t>70</w:t>
      </w:r>
      <w:r>
        <w:rPr>
          <w:noProof/>
        </w:rPr>
        <w:fldChar w:fldCharType="end"/>
      </w:r>
    </w:p>
    <w:p w14:paraId="03399B9B" w14:textId="4DF81EB3" w:rsidR="00DD2381" w:rsidRDefault="00DD2381">
      <w:pPr>
        <w:pStyle w:val="TOC5"/>
        <w:rPr>
          <w:rFonts w:asciiTheme="minorHAnsi" w:hAnsiTheme="minorHAnsi" w:cstheme="minorBidi"/>
          <w:noProof/>
          <w:kern w:val="2"/>
          <w:sz w:val="24"/>
          <w:szCs w:val="24"/>
          <w:lang w:eastAsia="en-GB"/>
          <w14:ligatures w14:val="standardContextual"/>
        </w:rPr>
      </w:pPr>
      <w:r>
        <w:rPr>
          <w:noProof/>
        </w:rPr>
        <w:t>5.1.2.5.13</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_Toc193464041 \h </w:instrText>
      </w:r>
      <w:r>
        <w:rPr>
          <w:noProof/>
        </w:rPr>
      </w:r>
      <w:r>
        <w:rPr>
          <w:noProof/>
        </w:rPr>
        <w:fldChar w:fldCharType="separate"/>
      </w:r>
      <w:r>
        <w:rPr>
          <w:noProof/>
        </w:rPr>
        <w:t>70</w:t>
      </w:r>
      <w:r>
        <w:rPr>
          <w:noProof/>
        </w:rPr>
        <w:fldChar w:fldCharType="end"/>
      </w:r>
    </w:p>
    <w:p w14:paraId="54133D9C" w14:textId="6996AF70" w:rsidR="00DD2381" w:rsidRDefault="00DD2381">
      <w:pPr>
        <w:pStyle w:val="TOC5"/>
        <w:rPr>
          <w:rFonts w:asciiTheme="minorHAnsi" w:hAnsiTheme="minorHAnsi" w:cstheme="minorBidi"/>
          <w:noProof/>
          <w:kern w:val="2"/>
          <w:sz w:val="24"/>
          <w:szCs w:val="24"/>
          <w:lang w:eastAsia="en-GB"/>
          <w14:ligatures w14:val="standardContextual"/>
        </w:rPr>
      </w:pPr>
      <w:r>
        <w:rPr>
          <w:noProof/>
        </w:rPr>
        <w:t>5.1.2.5.14</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_Toc193464042 \h </w:instrText>
      </w:r>
      <w:r>
        <w:rPr>
          <w:noProof/>
        </w:rPr>
      </w:r>
      <w:r>
        <w:rPr>
          <w:noProof/>
        </w:rPr>
        <w:fldChar w:fldCharType="separate"/>
      </w:r>
      <w:r>
        <w:rPr>
          <w:noProof/>
        </w:rPr>
        <w:t>71</w:t>
      </w:r>
      <w:r>
        <w:rPr>
          <w:noProof/>
        </w:rPr>
        <w:fldChar w:fldCharType="end"/>
      </w:r>
    </w:p>
    <w:p w14:paraId="012F5B46" w14:textId="11D34F28" w:rsidR="00DD2381" w:rsidRDefault="00DD2381">
      <w:pPr>
        <w:pStyle w:val="TOC5"/>
        <w:rPr>
          <w:rFonts w:asciiTheme="minorHAnsi" w:hAnsiTheme="minorHAnsi" w:cstheme="minorBidi"/>
          <w:noProof/>
          <w:kern w:val="2"/>
          <w:sz w:val="24"/>
          <w:szCs w:val="24"/>
          <w:lang w:eastAsia="en-GB"/>
          <w14:ligatures w14:val="standardContextual"/>
        </w:rPr>
      </w:pPr>
      <w:r>
        <w:rPr>
          <w:noProof/>
        </w:rPr>
        <w:t>5.1.2.5.15</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_Toc193464043 \h </w:instrText>
      </w:r>
      <w:r>
        <w:rPr>
          <w:noProof/>
        </w:rPr>
      </w:r>
      <w:r>
        <w:rPr>
          <w:noProof/>
        </w:rPr>
        <w:fldChar w:fldCharType="separate"/>
      </w:r>
      <w:r>
        <w:rPr>
          <w:noProof/>
        </w:rPr>
        <w:t>71</w:t>
      </w:r>
      <w:r>
        <w:rPr>
          <w:noProof/>
        </w:rPr>
        <w:fldChar w:fldCharType="end"/>
      </w:r>
    </w:p>
    <w:p w14:paraId="10CD4F7E" w14:textId="406489E1" w:rsidR="00DD2381" w:rsidRDefault="00DD2381">
      <w:pPr>
        <w:pStyle w:val="TOC5"/>
        <w:rPr>
          <w:rFonts w:asciiTheme="minorHAnsi" w:hAnsiTheme="minorHAnsi" w:cstheme="minorBidi"/>
          <w:noProof/>
          <w:kern w:val="2"/>
          <w:sz w:val="24"/>
          <w:szCs w:val="24"/>
          <w:lang w:eastAsia="en-GB"/>
          <w14:ligatures w14:val="standardContextual"/>
        </w:rPr>
      </w:pPr>
      <w:r>
        <w:rPr>
          <w:noProof/>
        </w:rPr>
        <w:t>5.1.2.5.16</w:t>
      </w:r>
      <w:r>
        <w:rPr>
          <w:rFonts w:asciiTheme="minorHAnsi" w:hAnsiTheme="minorHAnsi" w:cstheme="minorBidi"/>
          <w:noProof/>
          <w:kern w:val="2"/>
          <w:sz w:val="24"/>
          <w:szCs w:val="24"/>
          <w:lang w:eastAsia="en-GB"/>
          <w14:ligatures w14:val="standardContextual"/>
        </w:rPr>
        <w:tab/>
      </w:r>
      <w:r>
        <w:rPr>
          <w:noProof/>
        </w:rPr>
        <w:t>SCEF Address</w:t>
      </w:r>
      <w:r>
        <w:rPr>
          <w:noProof/>
        </w:rPr>
        <w:tab/>
      </w:r>
      <w:r>
        <w:rPr>
          <w:noProof/>
        </w:rPr>
        <w:fldChar w:fldCharType="begin" w:fldLock="1"/>
      </w:r>
      <w:r>
        <w:rPr>
          <w:noProof/>
        </w:rPr>
        <w:instrText xml:space="preserve"> PAGEREF _Toc193464044 \h </w:instrText>
      </w:r>
      <w:r>
        <w:rPr>
          <w:noProof/>
        </w:rPr>
      </w:r>
      <w:r>
        <w:rPr>
          <w:noProof/>
        </w:rPr>
        <w:fldChar w:fldCharType="separate"/>
      </w:r>
      <w:r>
        <w:rPr>
          <w:noProof/>
        </w:rPr>
        <w:t>71</w:t>
      </w:r>
      <w:r>
        <w:rPr>
          <w:noProof/>
        </w:rPr>
        <w:fldChar w:fldCharType="end"/>
      </w:r>
    </w:p>
    <w:p w14:paraId="2F6F5E0E" w14:textId="61DD2BBB" w:rsidR="00DD2381" w:rsidRDefault="00DD2381">
      <w:pPr>
        <w:pStyle w:val="TOC5"/>
        <w:rPr>
          <w:rFonts w:asciiTheme="minorHAnsi" w:hAnsiTheme="minorHAnsi" w:cstheme="minorBidi"/>
          <w:noProof/>
          <w:kern w:val="2"/>
          <w:sz w:val="24"/>
          <w:szCs w:val="24"/>
          <w:lang w:eastAsia="en-GB"/>
          <w14:ligatures w14:val="standardContextual"/>
        </w:rPr>
      </w:pPr>
      <w:r>
        <w:rPr>
          <w:noProof/>
        </w:rPr>
        <w:t>5.1.2.5.17</w:t>
      </w:r>
      <w:r>
        <w:rPr>
          <w:rFonts w:asciiTheme="minorHAnsi" w:hAnsiTheme="minorHAnsi" w:cstheme="minorBidi"/>
          <w:noProof/>
          <w:kern w:val="2"/>
          <w:sz w:val="24"/>
          <w:szCs w:val="24"/>
          <w:lang w:eastAsia="en-GB"/>
          <w14:ligatures w14:val="standardContextual"/>
        </w:rPr>
        <w:tab/>
      </w:r>
      <w:r>
        <w:rPr>
          <w:noProof/>
        </w:rPr>
        <w:t>SCEF ID</w:t>
      </w:r>
      <w:r>
        <w:rPr>
          <w:noProof/>
        </w:rPr>
        <w:tab/>
      </w:r>
      <w:r>
        <w:rPr>
          <w:noProof/>
        </w:rPr>
        <w:fldChar w:fldCharType="begin" w:fldLock="1"/>
      </w:r>
      <w:r>
        <w:rPr>
          <w:noProof/>
        </w:rPr>
        <w:instrText xml:space="preserve"> PAGEREF _Toc193464045 \h </w:instrText>
      </w:r>
      <w:r>
        <w:rPr>
          <w:noProof/>
        </w:rPr>
      </w:r>
      <w:r>
        <w:rPr>
          <w:noProof/>
        </w:rPr>
        <w:fldChar w:fldCharType="separate"/>
      </w:r>
      <w:r>
        <w:rPr>
          <w:noProof/>
        </w:rPr>
        <w:t>71</w:t>
      </w:r>
      <w:r>
        <w:rPr>
          <w:noProof/>
        </w:rPr>
        <w:fldChar w:fldCharType="end"/>
      </w:r>
    </w:p>
    <w:p w14:paraId="5E7816CA" w14:textId="17988216" w:rsidR="00DD2381" w:rsidRDefault="00DD2381">
      <w:pPr>
        <w:pStyle w:val="TOC5"/>
        <w:rPr>
          <w:rFonts w:asciiTheme="minorHAnsi" w:hAnsiTheme="minorHAnsi" w:cstheme="minorBidi"/>
          <w:noProof/>
          <w:kern w:val="2"/>
          <w:sz w:val="24"/>
          <w:szCs w:val="24"/>
          <w:lang w:eastAsia="en-GB"/>
          <w14:ligatures w14:val="standardContextual"/>
        </w:rPr>
      </w:pPr>
      <w:r>
        <w:rPr>
          <w:noProof/>
        </w:rPr>
        <w:t>5.1.2.5.18</w:t>
      </w:r>
      <w:r>
        <w:rPr>
          <w:rFonts w:asciiTheme="minorHAnsi" w:hAnsiTheme="minorHAnsi" w:cstheme="minorBidi"/>
          <w:noProof/>
          <w:kern w:val="2"/>
          <w:sz w:val="24"/>
          <w:szCs w:val="24"/>
          <w:lang w:eastAsia="en-GB"/>
          <w14:ligatures w14:val="standardContextual"/>
        </w:rPr>
        <w:tab/>
      </w:r>
      <w:r>
        <w:rPr>
          <w:noProof/>
        </w:rPr>
        <w:t>SCS AS Address</w:t>
      </w:r>
      <w:r>
        <w:rPr>
          <w:noProof/>
        </w:rPr>
        <w:tab/>
      </w:r>
      <w:r>
        <w:rPr>
          <w:noProof/>
        </w:rPr>
        <w:fldChar w:fldCharType="begin" w:fldLock="1"/>
      </w:r>
      <w:r>
        <w:rPr>
          <w:noProof/>
        </w:rPr>
        <w:instrText xml:space="preserve"> PAGEREF _Toc193464046 \h </w:instrText>
      </w:r>
      <w:r>
        <w:rPr>
          <w:noProof/>
        </w:rPr>
      </w:r>
      <w:r>
        <w:rPr>
          <w:noProof/>
        </w:rPr>
        <w:fldChar w:fldCharType="separate"/>
      </w:r>
      <w:r>
        <w:rPr>
          <w:noProof/>
        </w:rPr>
        <w:t>71</w:t>
      </w:r>
      <w:r>
        <w:rPr>
          <w:noProof/>
        </w:rPr>
        <w:fldChar w:fldCharType="end"/>
      </w:r>
    </w:p>
    <w:p w14:paraId="400F2175" w14:textId="5A24D33B" w:rsidR="00DD2381" w:rsidRDefault="00DD2381">
      <w:pPr>
        <w:pStyle w:val="TOC5"/>
        <w:rPr>
          <w:rFonts w:asciiTheme="minorHAnsi" w:hAnsiTheme="minorHAnsi" w:cstheme="minorBidi"/>
          <w:noProof/>
          <w:kern w:val="2"/>
          <w:sz w:val="24"/>
          <w:szCs w:val="24"/>
          <w:lang w:eastAsia="en-GB"/>
          <w14:ligatures w14:val="standardContextual"/>
        </w:rPr>
      </w:pPr>
      <w:r>
        <w:rPr>
          <w:noProof/>
        </w:rPr>
        <w:t>5.1.2.5.19</w:t>
      </w:r>
      <w:r>
        <w:rPr>
          <w:rFonts w:asciiTheme="minorHAnsi" w:hAnsiTheme="minorHAnsi" w:cstheme="minorBidi"/>
          <w:noProof/>
          <w:kern w:val="2"/>
          <w:sz w:val="24"/>
          <w:szCs w:val="24"/>
          <w:lang w:eastAsia="en-GB"/>
          <w14:ligatures w14:val="standardContextual"/>
        </w:rPr>
        <w:tab/>
      </w:r>
      <w:r>
        <w:rPr>
          <w:noProof/>
        </w:rPr>
        <w:t>TLTRI</w:t>
      </w:r>
      <w:r>
        <w:rPr>
          <w:noProof/>
        </w:rPr>
        <w:tab/>
      </w:r>
      <w:r>
        <w:rPr>
          <w:noProof/>
        </w:rPr>
        <w:fldChar w:fldCharType="begin" w:fldLock="1"/>
      </w:r>
      <w:r>
        <w:rPr>
          <w:noProof/>
        </w:rPr>
        <w:instrText xml:space="preserve"> PAGEREF _Toc193464047 \h </w:instrText>
      </w:r>
      <w:r>
        <w:rPr>
          <w:noProof/>
        </w:rPr>
      </w:r>
      <w:r>
        <w:rPr>
          <w:noProof/>
        </w:rPr>
        <w:fldChar w:fldCharType="separate"/>
      </w:r>
      <w:r>
        <w:rPr>
          <w:noProof/>
        </w:rPr>
        <w:t>71</w:t>
      </w:r>
      <w:r>
        <w:rPr>
          <w:noProof/>
        </w:rPr>
        <w:fldChar w:fldCharType="end"/>
      </w:r>
    </w:p>
    <w:p w14:paraId="1F834E09" w14:textId="19A2D448"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5.1.2.5.20</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_Toc193464048 \h </w:instrText>
      </w:r>
      <w:r>
        <w:rPr>
          <w:noProof/>
        </w:rPr>
      </w:r>
      <w:r>
        <w:rPr>
          <w:noProof/>
        </w:rPr>
        <w:fldChar w:fldCharType="separate"/>
      </w:r>
      <w:r>
        <w:rPr>
          <w:noProof/>
        </w:rPr>
        <w:t>71</w:t>
      </w:r>
      <w:r>
        <w:rPr>
          <w:noProof/>
        </w:rPr>
        <w:fldChar w:fldCharType="end"/>
      </w:r>
    </w:p>
    <w:p w14:paraId="0B558285" w14:textId="0BC57E36" w:rsidR="00DD2381" w:rsidRDefault="00DD2381">
      <w:pPr>
        <w:pStyle w:val="TOC3"/>
        <w:rPr>
          <w:rFonts w:asciiTheme="minorHAnsi" w:hAnsiTheme="minorHAnsi" w:cstheme="minorBidi"/>
          <w:noProof/>
          <w:kern w:val="2"/>
          <w:sz w:val="24"/>
          <w:szCs w:val="24"/>
          <w:lang w:eastAsia="en-GB"/>
          <w14:ligatures w14:val="standardContextual"/>
        </w:rPr>
      </w:pPr>
      <w:r>
        <w:rPr>
          <w:noProof/>
        </w:rPr>
        <w:t>5.1.3</w:t>
      </w:r>
      <w:r>
        <w:rPr>
          <w:rFonts w:asciiTheme="minorHAnsi" w:hAnsiTheme="minorHAnsi" w:cstheme="minorBidi"/>
          <w:noProof/>
          <w:kern w:val="2"/>
          <w:sz w:val="24"/>
          <w:szCs w:val="24"/>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_Toc193464049 \h </w:instrText>
      </w:r>
      <w:r>
        <w:rPr>
          <w:noProof/>
        </w:rPr>
      </w:r>
      <w:r>
        <w:rPr>
          <w:noProof/>
        </w:rPr>
        <w:fldChar w:fldCharType="separate"/>
      </w:r>
      <w:r>
        <w:rPr>
          <w:noProof/>
        </w:rPr>
        <w:t>72</w:t>
      </w:r>
      <w:r>
        <w:rPr>
          <w:noProof/>
        </w:rPr>
        <w:fldChar w:fldCharType="end"/>
      </w:r>
    </w:p>
    <w:p w14:paraId="6A7CD439" w14:textId="3B677B29" w:rsidR="00DD2381" w:rsidRDefault="00DD2381">
      <w:pPr>
        <w:pStyle w:val="TOC4"/>
        <w:rPr>
          <w:rFonts w:asciiTheme="minorHAnsi" w:hAnsiTheme="minorHAnsi" w:cstheme="minorBidi"/>
          <w:noProof/>
          <w:kern w:val="2"/>
          <w:sz w:val="24"/>
          <w:szCs w:val="24"/>
          <w:lang w:eastAsia="en-GB"/>
          <w14:ligatures w14:val="standardContextual"/>
        </w:rPr>
      </w:pPr>
      <w:r>
        <w:rPr>
          <w:noProof/>
        </w:rPr>
        <w:t>5.1.3.0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_Toc193464050 \h </w:instrText>
      </w:r>
      <w:r>
        <w:rPr>
          <w:noProof/>
        </w:rPr>
      </w:r>
      <w:r>
        <w:rPr>
          <w:noProof/>
        </w:rPr>
        <w:fldChar w:fldCharType="separate"/>
      </w:r>
      <w:r>
        <w:rPr>
          <w:noProof/>
        </w:rPr>
        <w:t>72</w:t>
      </w:r>
      <w:r>
        <w:rPr>
          <w:noProof/>
        </w:rPr>
        <w:fldChar w:fldCharType="end"/>
      </w:r>
    </w:p>
    <w:p w14:paraId="51E6797B" w14:textId="7B43509E" w:rsidR="00DD2381" w:rsidRDefault="00DD2381">
      <w:pPr>
        <w:pStyle w:val="TOC4"/>
        <w:rPr>
          <w:rFonts w:asciiTheme="minorHAnsi" w:hAnsiTheme="minorHAnsi" w:cstheme="minorBidi"/>
          <w:noProof/>
          <w:kern w:val="2"/>
          <w:sz w:val="24"/>
          <w:szCs w:val="24"/>
          <w:lang w:eastAsia="en-GB"/>
          <w14:ligatures w14:val="standardContextual"/>
        </w:rPr>
      </w:pPr>
      <w:r>
        <w:rPr>
          <w:noProof/>
        </w:rPr>
        <w:t>5.1.3.1</w:t>
      </w:r>
      <w:r>
        <w:rPr>
          <w:rFonts w:asciiTheme="minorHAnsi" w:hAnsiTheme="minorHAnsi" w:cstheme="minorBidi"/>
          <w:noProof/>
          <w:kern w:val="2"/>
          <w:sz w:val="24"/>
          <w:szCs w:val="24"/>
          <w:lang w:eastAsia="en-GB"/>
          <w14:ligatures w14:val="standardContextual"/>
        </w:rPr>
        <w:tab/>
      </w:r>
      <w:r>
        <w:rPr>
          <w:noProof/>
        </w:rPr>
        <w:t>IMS CDR parameters</w:t>
      </w:r>
      <w:r>
        <w:rPr>
          <w:noProof/>
        </w:rPr>
        <w:tab/>
      </w:r>
      <w:r>
        <w:rPr>
          <w:noProof/>
        </w:rPr>
        <w:fldChar w:fldCharType="begin" w:fldLock="1"/>
      </w:r>
      <w:r>
        <w:rPr>
          <w:noProof/>
        </w:rPr>
        <w:instrText xml:space="preserve"> PAGEREF _Toc193464051 \h </w:instrText>
      </w:r>
      <w:r>
        <w:rPr>
          <w:noProof/>
        </w:rPr>
      </w:r>
      <w:r>
        <w:rPr>
          <w:noProof/>
        </w:rPr>
        <w:fldChar w:fldCharType="separate"/>
      </w:r>
      <w:r>
        <w:rPr>
          <w:noProof/>
        </w:rPr>
        <w:t>72</w:t>
      </w:r>
      <w:r>
        <w:rPr>
          <w:noProof/>
        </w:rPr>
        <w:fldChar w:fldCharType="end"/>
      </w:r>
    </w:p>
    <w:p w14:paraId="11CF374F" w14:textId="3E137352" w:rsidR="00DD2381" w:rsidRDefault="00DD2381">
      <w:pPr>
        <w:pStyle w:val="TOC5"/>
        <w:rPr>
          <w:rFonts w:asciiTheme="minorHAnsi" w:hAnsiTheme="minorHAnsi" w:cstheme="minorBidi"/>
          <w:noProof/>
          <w:kern w:val="2"/>
          <w:sz w:val="24"/>
          <w:szCs w:val="24"/>
          <w:lang w:eastAsia="en-GB"/>
          <w14:ligatures w14:val="standardContextual"/>
        </w:rPr>
      </w:pPr>
      <w:r>
        <w:rPr>
          <w:noProof/>
        </w:rPr>
        <w:t>5.1.3.1.0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_Toc193464052 \h </w:instrText>
      </w:r>
      <w:r>
        <w:rPr>
          <w:noProof/>
        </w:rPr>
      </w:r>
      <w:r>
        <w:rPr>
          <w:noProof/>
        </w:rPr>
        <w:fldChar w:fldCharType="separate"/>
      </w:r>
      <w:r>
        <w:rPr>
          <w:noProof/>
        </w:rPr>
        <w:t>72</w:t>
      </w:r>
      <w:r>
        <w:rPr>
          <w:noProof/>
        </w:rPr>
        <w:fldChar w:fldCharType="end"/>
      </w:r>
    </w:p>
    <w:p w14:paraId="55897A16" w14:textId="58694E87" w:rsidR="00DD2381" w:rsidRDefault="00DD2381">
      <w:pPr>
        <w:pStyle w:val="TOC5"/>
        <w:rPr>
          <w:rFonts w:asciiTheme="minorHAnsi" w:hAnsiTheme="minorHAnsi" w:cstheme="minorBidi"/>
          <w:noProof/>
          <w:kern w:val="2"/>
          <w:sz w:val="24"/>
          <w:szCs w:val="24"/>
          <w:lang w:eastAsia="en-GB"/>
          <w14:ligatures w14:val="standardContextual"/>
        </w:rPr>
      </w:pPr>
      <w:r>
        <w:rPr>
          <w:noProof/>
        </w:rPr>
        <w:t>5.1.3.1.1</w:t>
      </w:r>
      <w:r>
        <w:rPr>
          <w:rFonts w:asciiTheme="minorHAnsi" w:hAnsiTheme="minorHAnsi" w:cstheme="minorBidi"/>
          <w:noProof/>
          <w:kern w:val="2"/>
          <w:sz w:val="24"/>
          <w:szCs w:val="24"/>
          <w:lang w:eastAsia="en-GB"/>
          <w14:ligatures w14:val="standardContextual"/>
        </w:rPr>
        <w:tab/>
      </w:r>
      <w:r>
        <w:rPr>
          <w:noProof/>
        </w:rPr>
        <w:t>Access Correlation ID</w:t>
      </w:r>
      <w:r>
        <w:rPr>
          <w:noProof/>
        </w:rPr>
        <w:tab/>
      </w:r>
      <w:r>
        <w:rPr>
          <w:noProof/>
        </w:rPr>
        <w:fldChar w:fldCharType="begin" w:fldLock="1"/>
      </w:r>
      <w:r>
        <w:rPr>
          <w:noProof/>
        </w:rPr>
        <w:instrText xml:space="preserve"> PAGEREF _Toc193464053 \h </w:instrText>
      </w:r>
      <w:r>
        <w:rPr>
          <w:noProof/>
        </w:rPr>
      </w:r>
      <w:r>
        <w:rPr>
          <w:noProof/>
        </w:rPr>
        <w:fldChar w:fldCharType="separate"/>
      </w:r>
      <w:r>
        <w:rPr>
          <w:noProof/>
        </w:rPr>
        <w:t>72</w:t>
      </w:r>
      <w:r>
        <w:rPr>
          <w:noProof/>
        </w:rPr>
        <w:fldChar w:fldCharType="end"/>
      </w:r>
    </w:p>
    <w:p w14:paraId="161D742A" w14:textId="71D32288" w:rsidR="00DD2381" w:rsidRDefault="00DD2381">
      <w:pPr>
        <w:pStyle w:val="TOC5"/>
        <w:rPr>
          <w:rFonts w:asciiTheme="minorHAnsi" w:hAnsiTheme="minorHAnsi" w:cstheme="minorBidi"/>
          <w:noProof/>
          <w:kern w:val="2"/>
          <w:sz w:val="24"/>
          <w:szCs w:val="24"/>
          <w:lang w:eastAsia="en-GB"/>
          <w14:ligatures w14:val="standardContextual"/>
        </w:rPr>
      </w:pPr>
      <w:r>
        <w:rPr>
          <w:noProof/>
        </w:rPr>
        <w:t>5.1.3.1.2</w:t>
      </w:r>
      <w:r>
        <w:rPr>
          <w:rFonts w:asciiTheme="minorHAnsi" w:hAnsiTheme="minorHAnsi" w:cstheme="minorBidi"/>
          <w:noProof/>
          <w:kern w:val="2"/>
          <w:sz w:val="24"/>
          <w:szCs w:val="24"/>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_Toc193464054 \h </w:instrText>
      </w:r>
      <w:r>
        <w:rPr>
          <w:noProof/>
        </w:rPr>
      </w:r>
      <w:r>
        <w:rPr>
          <w:noProof/>
        </w:rPr>
        <w:fldChar w:fldCharType="separate"/>
      </w:r>
      <w:r>
        <w:rPr>
          <w:noProof/>
        </w:rPr>
        <w:t>72</w:t>
      </w:r>
      <w:r>
        <w:rPr>
          <w:noProof/>
        </w:rPr>
        <w:fldChar w:fldCharType="end"/>
      </w:r>
    </w:p>
    <w:p w14:paraId="02FE1E64" w14:textId="75088230" w:rsidR="00DD2381" w:rsidRDefault="00DD2381">
      <w:pPr>
        <w:pStyle w:val="TOC5"/>
        <w:rPr>
          <w:rFonts w:asciiTheme="minorHAnsi" w:hAnsiTheme="minorHAnsi" w:cstheme="minorBidi"/>
          <w:noProof/>
          <w:kern w:val="2"/>
          <w:sz w:val="24"/>
          <w:szCs w:val="24"/>
          <w:lang w:eastAsia="en-GB"/>
          <w14:ligatures w14:val="standardContextual"/>
        </w:rPr>
      </w:pPr>
      <w:r>
        <w:rPr>
          <w:noProof/>
        </w:rPr>
        <w:t>5.1.3.1.2aA</w:t>
      </w:r>
      <w:r>
        <w:rPr>
          <w:rFonts w:asciiTheme="minorHAnsi" w:hAnsiTheme="minorHAnsi" w:cstheme="minorBidi"/>
          <w:noProof/>
          <w:kern w:val="2"/>
          <w:sz w:val="24"/>
          <w:szCs w:val="24"/>
          <w:lang w:eastAsia="en-GB"/>
          <w14:ligatures w14:val="standardContextual"/>
        </w:rPr>
        <w:tab/>
      </w:r>
      <w:r>
        <w:rPr>
          <w:noProof/>
        </w:rPr>
        <w:t>Access Transfer Type</w:t>
      </w:r>
      <w:r>
        <w:rPr>
          <w:noProof/>
        </w:rPr>
        <w:tab/>
      </w:r>
      <w:r>
        <w:rPr>
          <w:noProof/>
        </w:rPr>
        <w:fldChar w:fldCharType="begin" w:fldLock="1"/>
      </w:r>
      <w:r>
        <w:rPr>
          <w:noProof/>
        </w:rPr>
        <w:instrText xml:space="preserve"> PAGEREF _Toc193464055 \h </w:instrText>
      </w:r>
      <w:r>
        <w:rPr>
          <w:noProof/>
        </w:rPr>
      </w:r>
      <w:r>
        <w:rPr>
          <w:noProof/>
        </w:rPr>
        <w:fldChar w:fldCharType="separate"/>
      </w:r>
      <w:r>
        <w:rPr>
          <w:noProof/>
        </w:rPr>
        <w:t>72</w:t>
      </w:r>
      <w:r>
        <w:rPr>
          <w:noProof/>
        </w:rPr>
        <w:fldChar w:fldCharType="end"/>
      </w:r>
    </w:p>
    <w:p w14:paraId="69E09F78" w14:textId="0289C354" w:rsidR="00DD2381" w:rsidRDefault="00DD2381">
      <w:pPr>
        <w:pStyle w:val="TOC5"/>
        <w:rPr>
          <w:rFonts w:asciiTheme="minorHAnsi" w:hAnsiTheme="minorHAnsi" w:cstheme="minorBidi"/>
          <w:noProof/>
          <w:kern w:val="2"/>
          <w:sz w:val="24"/>
          <w:szCs w:val="24"/>
          <w:lang w:eastAsia="en-GB"/>
          <w14:ligatures w14:val="standardContextual"/>
        </w:rPr>
      </w:pPr>
      <w:r>
        <w:rPr>
          <w:noProof/>
        </w:rPr>
        <w:t>5.1.3.1.2A</w:t>
      </w:r>
      <w:r>
        <w:rPr>
          <w:rFonts w:asciiTheme="minorHAnsi" w:hAnsiTheme="minorHAnsi" w:cstheme="minorBidi"/>
          <w:noProof/>
          <w:kern w:val="2"/>
          <w:sz w:val="24"/>
          <w:szCs w:val="24"/>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_Toc193464056 \h </w:instrText>
      </w:r>
      <w:r>
        <w:rPr>
          <w:noProof/>
        </w:rPr>
      </w:r>
      <w:r>
        <w:rPr>
          <w:noProof/>
        </w:rPr>
        <w:fldChar w:fldCharType="separate"/>
      </w:r>
      <w:r>
        <w:rPr>
          <w:noProof/>
        </w:rPr>
        <w:t>72</w:t>
      </w:r>
      <w:r>
        <w:rPr>
          <w:noProof/>
        </w:rPr>
        <w:fldChar w:fldCharType="end"/>
      </w:r>
    </w:p>
    <w:p w14:paraId="6952A0D3" w14:textId="4E9DEE6C" w:rsidR="00DD2381" w:rsidRDefault="00DD2381">
      <w:pPr>
        <w:pStyle w:val="TOC5"/>
        <w:rPr>
          <w:rFonts w:asciiTheme="minorHAnsi" w:hAnsiTheme="minorHAnsi" w:cstheme="minorBidi"/>
          <w:noProof/>
          <w:kern w:val="2"/>
          <w:sz w:val="24"/>
          <w:szCs w:val="24"/>
          <w:lang w:eastAsia="en-GB"/>
          <w14:ligatures w14:val="standardContextual"/>
        </w:rPr>
      </w:pPr>
      <w:r>
        <w:rPr>
          <w:noProof/>
        </w:rPr>
        <w:t>5.1.3.1.3</w:t>
      </w:r>
      <w:r>
        <w:rPr>
          <w:rFonts w:asciiTheme="minorHAnsi" w:hAnsiTheme="minorHAnsi" w:cstheme="minorBidi"/>
          <w:noProof/>
          <w:kern w:val="2"/>
          <w:sz w:val="24"/>
          <w:szCs w:val="24"/>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_Toc193464057 \h </w:instrText>
      </w:r>
      <w:r>
        <w:rPr>
          <w:noProof/>
        </w:rPr>
      </w:r>
      <w:r>
        <w:rPr>
          <w:noProof/>
        </w:rPr>
        <w:fldChar w:fldCharType="separate"/>
      </w:r>
      <w:r>
        <w:rPr>
          <w:noProof/>
        </w:rPr>
        <w:t>72</w:t>
      </w:r>
      <w:r>
        <w:rPr>
          <w:noProof/>
        </w:rPr>
        <w:fldChar w:fldCharType="end"/>
      </w:r>
    </w:p>
    <w:p w14:paraId="21F0B484" w14:textId="275768F6" w:rsidR="00DD2381" w:rsidRDefault="00DD2381">
      <w:pPr>
        <w:pStyle w:val="TOC5"/>
        <w:rPr>
          <w:rFonts w:asciiTheme="minorHAnsi" w:hAnsiTheme="minorHAnsi" w:cstheme="minorBidi"/>
          <w:noProof/>
          <w:kern w:val="2"/>
          <w:sz w:val="24"/>
          <w:szCs w:val="24"/>
          <w:lang w:eastAsia="en-GB"/>
          <w14:ligatures w14:val="standardContextual"/>
        </w:rPr>
      </w:pPr>
      <w:r>
        <w:rPr>
          <w:noProof/>
        </w:rPr>
        <w:t>5.1.3.1.3A</w:t>
      </w:r>
      <w:r>
        <w:rPr>
          <w:rFonts w:asciiTheme="minorHAnsi" w:hAnsiTheme="minorHAnsi" w:cstheme="minorBidi"/>
          <w:noProof/>
          <w:kern w:val="2"/>
          <w:sz w:val="24"/>
          <w:szCs w:val="24"/>
          <w:lang w:eastAsia="en-GB"/>
          <w14:ligatures w14:val="standardContextual"/>
        </w:rPr>
        <w:tab/>
      </w:r>
      <w:r>
        <w:rPr>
          <w:noProof/>
        </w:rPr>
        <w:t>AoC Information</w:t>
      </w:r>
      <w:r>
        <w:rPr>
          <w:noProof/>
        </w:rPr>
        <w:tab/>
      </w:r>
      <w:r>
        <w:rPr>
          <w:noProof/>
        </w:rPr>
        <w:fldChar w:fldCharType="begin" w:fldLock="1"/>
      </w:r>
      <w:r>
        <w:rPr>
          <w:noProof/>
        </w:rPr>
        <w:instrText xml:space="preserve"> PAGEREF _Toc193464058 \h </w:instrText>
      </w:r>
      <w:r>
        <w:rPr>
          <w:noProof/>
        </w:rPr>
      </w:r>
      <w:r>
        <w:rPr>
          <w:noProof/>
        </w:rPr>
        <w:fldChar w:fldCharType="separate"/>
      </w:r>
      <w:r>
        <w:rPr>
          <w:noProof/>
        </w:rPr>
        <w:t>73</w:t>
      </w:r>
      <w:r>
        <w:rPr>
          <w:noProof/>
        </w:rPr>
        <w:fldChar w:fldCharType="end"/>
      </w:r>
    </w:p>
    <w:p w14:paraId="2A49FB14" w14:textId="05E6854A" w:rsidR="00DD2381" w:rsidRDefault="00DD2381">
      <w:pPr>
        <w:pStyle w:val="TOC5"/>
        <w:rPr>
          <w:rFonts w:asciiTheme="minorHAnsi" w:hAnsiTheme="minorHAnsi" w:cstheme="minorBidi"/>
          <w:noProof/>
          <w:kern w:val="2"/>
          <w:sz w:val="24"/>
          <w:szCs w:val="24"/>
          <w:lang w:eastAsia="en-GB"/>
          <w14:ligatures w14:val="standardContextual"/>
        </w:rPr>
      </w:pPr>
      <w:r>
        <w:rPr>
          <w:noProof/>
        </w:rPr>
        <w:t>5.1.3.1.4</w:t>
      </w:r>
      <w:r>
        <w:rPr>
          <w:rFonts w:asciiTheme="minorHAnsi" w:hAnsiTheme="minorHAnsi" w:cstheme="minorBidi"/>
          <w:noProof/>
          <w:kern w:val="2"/>
          <w:sz w:val="24"/>
          <w:szCs w:val="24"/>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_Toc193464059 \h </w:instrText>
      </w:r>
      <w:r>
        <w:rPr>
          <w:noProof/>
        </w:rPr>
      </w:r>
      <w:r>
        <w:rPr>
          <w:noProof/>
        </w:rPr>
        <w:fldChar w:fldCharType="separate"/>
      </w:r>
      <w:r>
        <w:rPr>
          <w:noProof/>
        </w:rPr>
        <w:t>73</w:t>
      </w:r>
      <w:r>
        <w:rPr>
          <w:noProof/>
        </w:rPr>
        <w:fldChar w:fldCharType="end"/>
      </w:r>
    </w:p>
    <w:p w14:paraId="733200E9" w14:textId="6104C930" w:rsidR="00DD2381" w:rsidRDefault="00DD2381">
      <w:pPr>
        <w:pStyle w:val="TOC5"/>
        <w:rPr>
          <w:rFonts w:asciiTheme="minorHAnsi" w:hAnsiTheme="minorHAnsi" w:cstheme="minorBidi"/>
          <w:noProof/>
          <w:kern w:val="2"/>
          <w:sz w:val="24"/>
          <w:szCs w:val="24"/>
          <w:lang w:eastAsia="en-GB"/>
          <w14:ligatures w14:val="standardContextual"/>
        </w:rPr>
      </w:pPr>
      <w:r>
        <w:rPr>
          <w:noProof/>
        </w:rPr>
        <w:t>5.1.3.1.5</w:t>
      </w:r>
      <w:r>
        <w:rPr>
          <w:rFonts w:asciiTheme="minorHAnsi" w:hAnsiTheme="minorHAnsi" w:cstheme="minorBidi"/>
          <w:noProof/>
          <w:kern w:val="2"/>
          <w:sz w:val="24"/>
          <w:szCs w:val="24"/>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_Toc193464060 \h </w:instrText>
      </w:r>
      <w:r>
        <w:rPr>
          <w:noProof/>
        </w:rPr>
      </w:r>
      <w:r>
        <w:rPr>
          <w:noProof/>
        </w:rPr>
        <w:fldChar w:fldCharType="separate"/>
      </w:r>
      <w:r>
        <w:rPr>
          <w:noProof/>
        </w:rPr>
        <w:t>73</w:t>
      </w:r>
      <w:r>
        <w:rPr>
          <w:noProof/>
        </w:rPr>
        <w:fldChar w:fldCharType="end"/>
      </w:r>
    </w:p>
    <w:p w14:paraId="6059D1E5" w14:textId="72BA9B7C" w:rsidR="00DD2381" w:rsidRDefault="00DD2381">
      <w:pPr>
        <w:pStyle w:val="TOC5"/>
        <w:rPr>
          <w:rFonts w:asciiTheme="minorHAnsi" w:hAnsiTheme="minorHAnsi" w:cstheme="minorBidi"/>
          <w:noProof/>
          <w:kern w:val="2"/>
          <w:sz w:val="24"/>
          <w:szCs w:val="24"/>
          <w:lang w:eastAsia="en-GB"/>
          <w14:ligatures w14:val="standardContextual"/>
        </w:rPr>
      </w:pPr>
      <w:r>
        <w:rPr>
          <w:noProof/>
        </w:rPr>
        <w:t>5.1.3.1.6</w:t>
      </w:r>
      <w:r>
        <w:rPr>
          <w:rFonts w:asciiTheme="minorHAnsi" w:hAnsiTheme="minorHAnsi" w:cstheme="minorBidi"/>
          <w:noProof/>
          <w:kern w:val="2"/>
          <w:sz w:val="24"/>
          <w:szCs w:val="24"/>
          <w:lang w:eastAsia="en-GB"/>
          <w14:ligatures w14:val="standardContextual"/>
        </w:rPr>
        <w:tab/>
      </w:r>
      <w:r>
        <w:rPr>
          <w:noProof/>
        </w:rPr>
        <w:t xml:space="preserve">Application Servers </w:t>
      </w:r>
      <w:r w:rsidRPr="00DC2EBD">
        <w:rPr>
          <w:caps/>
          <w:noProof/>
        </w:rPr>
        <w:t>i</w:t>
      </w:r>
      <w:r>
        <w:rPr>
          <w:noProof/>
        </w:rPr>
        <w:t>nvolved</w:t>
      </w:r>
      <w:r>
        <w:rPr>
          <w:noProof/>
        </w:rPr>
        <w:tab/>
      </w:r>
      <w:r>
        <w:rPr>
          <w:noProof/>
        </w:rPr>
        <w:fldChar w:fldCharType="begin" w:fldLock="1"/>
      </w:r>
      <w:r>
        <w:rPr>
          <w:noProof/>
        </w:rPr>
        <w:instrText xml:space="preserve"> PAGEREF _Toc193464061 \h </w:instrText>
      </w:r>
      <w:r>
        <w:rPr>
          <w:noProof/>
        </w:rPr>
      </w:r>
      <w:r>
        <w:rPr>
          <w:noProof/>
        </w:rPr>
        <w:fldChar w:fldCharType="separate"/>
      </w:r>
      <w:r>
        <w:rPr>
          <w:noProof/>
        </w:rPr>
        <w:t>73</w:t>
      </w:r>
      <w:r>
        <w:rPr>
          <w:noProof/>
        </w:rPr>
        <w:fldChar w:fldCharType="end"/>
      </w:r>
    </w:p>
    <w:p w14:paraId="70D623B7" w14:textId="39B78152" w:rsidR="00DD2381" w:rsidRDefault="00DD2381">
      <w:pPr>
        <w:pStyle w:val="TOC5"/>
        <w:rPr>
          <w:rFonts w:asciiTheme="minorHAnsi" w:hAnsiTheme="minorHAnsi" w:cstheme="minorBidi"/>
          <w:noProof/>
          <w:kern w:val="2"/>
          <w:sz w:val="24"/>
          <w:szCs w:val="24"/>
          <w:lang w:eastAsia="en-GB"/>
          <w14:ligatures w14:val="standardContextual"/>
        </w:rPr>
      </w:pPr>
      <w:r>
        <w:rPr>
          <w:noProof/>
        </w:rPr>
        <w:t>5.1.3.1.7</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_Toc193464062 \h </w:instrText>
      </w:r>
      <w:r>
        <w:rPr>
          <w:noProof/>
        </w:rPr>
      </w:r>
      <w:r>
        <w:rPr>
          <w:noProof/>
        </w:rPr>
        <w:fldChar w:fldCharType="separate"/>
      </w:r>
      <w:r>
        <w:rPr>
          <w:noProof/>
        </w:rPr>
        <w:t>73</w:t>
      </w:r>
      <w:r>
        <w:rPr>
          <w:noProof/>
        </w:rPr>
        <w:fldChar w:fldCharType="end"/>
      </w:r>
    </w:p>
    <w:p w14:paraId="62252867" w14:textId="462E9A54" w:rsidR="00DD2381" w:rsidRDefault="00DD2381">
      <w:pPr>
        <w:pStyle w:val="TOC5"/>
        <w:rPr>
          <w:rFonts w:asciiTheme="minorHAnsi" w:hAnsiTheme="minorHAnsi" w:cstheme="minorBidi"/>
          <w:noProof/>
          <w:kern w:val="2"/>
          <w:sz w:val="24"/>
          <w:szCs w:val="24"/>
          <w:lang w:eastAsia="en-GB"/>
          <w14:ligatures w14:val="standardContextual"/>
        </w:rPr>
      </w:pPr>
      <w:r>
        <w:rPr>
          <w:noProof/>
        </w:rPr>
        <w:t>5.1.3.1.8</w:t>
      </w:r>
      <w:r>
        <w:rPr>
          <w:rFonts w:asciiTheme="minorHAnsi" w:hAnsiTheme="minorHAnsi" w:cstheme="minorBidi"/>
          <w:noProof/>
          <w:kern w:val="2"/>
          <w:sz w:val="24"/>
          <w:szCs w:val="24"/>
          <w:lang w:eastAsia="en-GB"/>
          <w14:ligatures w14:val="standardContextual"/>
        </w:rPr>
        <w:tab/>
      </w:r>
      <w:r>
        <w:rPr>
          <w:noProof/>
        </w:rPr>
        <w:t>Bearer Service</w:t>
      </w:r>
      <w:r>
        <w:rPr>
          <w:noProof/>
        </w:rPr>
        <w:tab/>
      </w:r>
      <w:r>
        <w:rPr>
          <w:noProof/>
        </w:rPr>
        <w:fldChar w:fldCharType="begin" w:fldLock="1"/>
      </w:r>
      <w:r>
        <w:rPr>
          <w:noProof/>
        </w:rPr>
        <w:instrText xml:space="preserve"> PAGEREF _Toc193464063 \h </w:instrText>
      </w:r>
      <w:r>
        <w:rPr>
          <w:noProof/>
        </w:rPr>
      </w:r>
      <w:r>
        <w:rPr>
          <w:noProof/>
        </w:rPr>
        <w:fldChar w:fldCharType="separate"/>
      </w:r>
      <w:r>
        <w:rPr>
          <w:noProof/>
        </w:rPr>
        <w:t>73</w:t>
      </w:r>
      <w:r>
        <w:rPr>
          <w:noProof/>
        </w:rPr>
        <w:fldChar w:fldCharType="end"/>
      </w:r>
    </w:p>
    <w:p w14:paraId="468BDA40" w14:textId="4C2E1A84" w:rsidR="00DD2381" w:rsidRDefault="00DD2381">
      <w:pPr>
        <w:pStyle w:val="TOC5"/>
        <w:rPr>
          <w:rFonts w:asciiTheme="minorHAnsi" w:hAnsiTheme="minorHAnsi" w:cstheme="minorBidi"/>
          <w:noProof/>
          <w:kern w:val="2"/>
          <w:sz w:val="24"/>
          <w:szCs w:val="24"/>
          <w:lang w:eastAsia="en-GB"/>
          <w14:ligatures w14:val="standardContextual"/>
        </w:rPr>
      </w:pPr>
      <w:r>
        <w:rPr>
          <w:noProof/>
        </w:rPr>
        <w:t>5.1.3.1.9</w:t>
      </w:r>
      <w:r>
        <w:rPr>
          <w:rFonts w:asciiTheme="minorHAnsi" w:hAnsiTheme="minorHAnsi" w:cstheme="minorBidi"/>
          <w:noProof/>
          <w:kern w:val="2"/>
          <w:sz w:val="24"/>
          <w:szCs w:val="24"/>
          <w:lang w:eastAsia="en-GB"/>
          <w14:ligatures w14:val="standardContextual"/>
        </w:rPr>
        <w:tab/>
      </w:r>
      <w:r>
        <w:rPr>
          <w:noProof/>
        </w:rPr>
        <w:t>Called Party Address</w:t>
      </w:r>
      <w:r>
        <w:rPr>
          <w:noProof/>
        </w:rPr>
        <w:tab/>
      </w:r>
      <w:r>
        <w:rPr>
          <w:noProof/>
        </w:rPr>
        <w:fldChar w:fldCharType="begin" w:fldLock="1"/>
      </w:r>
      <w:r>
        <w:rPr>
          <w:noProof/>
        </w:rPr>
        <w:instrText xml:space="preserve"> PAGEREF _Toc193464064 \h </w:instrText>
      </w:r>
      <w:r>
        <w:rPr>
          <w:noProof/>
        </w:rPr>
      </w:r>
      <w:r>
        <w:rPr>
          <w:noProof/>
        </w:rPr>
        <w:fldChar w:fldCharType="separate"/>
      </w:r>
      <w:r>
        <w:rPr>
          <w:noProof/>
        </w:rPr>
        <w:t>73</w:t>
      </w:r>
      <w:r>
        <w:rPr>
          <w:noProof/>
        </w:rPr>
        <w:fldChar w:fldCharType="end"/>
      </w:r>
    </w:p>
    <w:p w14:paraId="7E409320" w14:textId="79A7CB28" w:rsidR="00DD2381" w:rsidRDefault="00DD2381">
      <w:pPr>
        <w:pStyle w:val="TOC5"/>
        <w:rPr>
          <w:rFonts w:asciiTheme="minorHAnsi" w:hAnsiTheme="minorHAnsi" w:cstheme="minorBidi"/>
          <w:noProof/>
          <w:kern w:val="2"/>
          <w:sz w:val="24"/>
          <w:szCs w:val="24"/>
          <w:lang w:eastAsia="en-GB"/>
          <w14:ligatures w14:val="standardContextual"/>
        </w:rPr>
      </w:pPr>
      <w:r>
        <w:rPr>
          <w:noProof/>
        </w:rPr>
        <w:t>5.1.3.1.10</w:t>
      </w:r>
      <w:r>
        <w:rPr>
          <w:rFonts w:asciiTheme="minorHAnsi" w:hAnsiTheme="minorHAnsi" w:cstheme="minorBidi"/>
          <w:noProof/>
          <w:kern w:val="2"/>
          <w:sz w:val="24"/>
          <w:szCs w:val="24"/>
          <w:lang w:eastAsia="en-GB"/>
          <w14:ligatures w14:val="standardContextual"/>
        </w:rPr>
        <w:tab/>
      </w:r>
      <w:r>
        <w:rPr>
          <w:noProof/>
        </w:rPr>
        <w:t>Carrier Select Routing</w:t>
      </w:r>
      <w:r>
        <w:rPr>
          <w:noProof/>
        </w:rPr>
        <w:tab/>
      </w:r>
      <w:r>
        <w:rPr>
          <w:noProof/>
        </w:rPr>
        <w:fldChar w:fldCharType="begin" w:fldLock="1"/>
      </w:r>
      <w:r>
        <w:rPr>
          <w:noProof/>
        </w:rPr>
        <w:instrText xml:space="preserve"> PAGEREF _Toc193464065 \h </w:instrText>
      </w:r>
      <w:r>
        <w:rPr>
          <w:noProof/>
        </w:rPr>
      </w:r>
      <w:r>
        <w:rPr>
          <w:noProof/>
        </w:rPr>
        <w:fldChar w:fldCharType="separate"/>
      </w:r>
      <w:r>
        <w:rPr>
          <w:noProof/>
        </w:rPr>
        <w:t>73</w:t>
      </w:r>
      <w:r>
        <w:rPr>
          <w:noProof/>
        </w:rPr>
        <w:fldChar w:fldCharType="end"/>
      </w:r>
    </w:p>
    <w:p w14:paraId="0E593694" w14:textId="7118ACC0" w:rsidR="00DD2381" w:rsidRDefault="00DD2381">
      <w:pPr>
        <w:pStyle w:val="TOC5"/>
        <w:rPr>
          <w:rFonts w:asciiTheme="minorHAnsi" w:hAnsiTheme="minorHAnsi" w:cstheme="minorBidi"/>
          <w:noProof/>
          <w:kern w:val="2"/>
          <w:sz w:val="24"/>
          <w:szCs w:val="24"/>
          <w:lang w:eastAsia="en-GB"/>
          <w14:ligatures w14:val="standardContextual"/>
        </w:rPr>
      </w:pPr>
      <w:r>
        <w:rPr>
          <w:noProof/>
        </w:rPr>
        <w:t>5.1.3.1.11</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_Toc193464066 \h </w:instrText>
      </w:r>
      <w:r>
        <w:rPr>
          <w:noProof/>
        </w:rPr>
      </w:r>
      <w:r>
        <w:rPr>
          <w:noProof/>
        </w:rPr>
        <w:fldChar w:fldCharType="separate"/>
      </w:r>
      <w:r>
        <w:rPr>
          <w:noProof/>
        </w:rPr>
        <w:t>73</w:t>
      </w:r>
      <w:r>
        <w:rPr>
          <w:noProof/>
        </w:rPr>
        <w:fldChar w:fldCharType="end"/>
      </w:r>
    </w:p>
    <w:p w14:paraId="0F8F7A4D" w14:textId="6F46754F" w:rsidR="00DD2381" w:rsidRDefault="00DD2381">
      <w:pPr>
        <w:pStyle w:val="TOC5"/>
        <w:rPr>
          <w:rFonts w:asciiTheme="minorHAnsi" w:hAnsiTheme="minorHAnsi" w:cstheme="minorBidi"/>
          <w:noProof/>
          <w:kern w:val="2"/>
          <w:sz w:val="24"/>
          <w:szCs w:val="24"/>
          <w:lang w:eastAsia="en-GB"/>
          <w14:ligatures w14:val="standardContextual"/>
        </w:rPr>
      </w:pPr>
      <w:r>
        <w:rPr>
          <w:noProof/>
        </w:rPr>
        <w:t>5.1.3.1.11A</w:t>
      </w:r>
      <w:r>
        <w:rPr>
          <w:rFonts w:asciiTheme="minorHAnsi" w:hAnsiTheme="minorHAnsi" w:cstheme="minorBidi"/>
          <w:noProof/>
          <w:kern w:val="2"/>
          <w:sz w:val="24"/>
          <w:szCs w:val="24"/>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_Toc193464067 \h </w:instrText>
      </w:r>
      <w:r>
        <w:rPr>
          <w:noProof/>
        </w:rPr>
      </w:r>
      <w:r>
        <w:rPr>
          <w:noProof/>
        </w:rPr>
        <w:fldChar w:fldCharType="separate"/>
      </w:r>
      <w:r>
        <w:rPr>
          <w:noProof/>
        </w:rPr>
        <w:t>73</w:t>
      </w:r>
      <w:r>
        <w:rPr>
          <w:noProof/>
        </w:rPr>
        <w:fldChar w:fldCharType="end"/>
      </w:r>
    </w:p>
    <w:p w14:paraId="0E5387BC" w14:textId="4583AF3F" w:rsidR="00DD2381" w:rsidRDefault="00DD2381">
      <w:pPr>
        <w:pStyle w:val="TOC5"/>
        <w:rPr>
          <w:rFonts w:asciiTheme="minorHAnsi" w:hAnsiTheme="minorHAnsi" w:cstheme="minorBidi"/>
          <w:noProof/>
          <w:kern w:val="2"/>
          <w:sz w:val="24"/>
          <w:szCs w:val="24"/>
          <w:lang w:eastAsia="en-GB"/>
          <w14:ligatures w14:val="standardContextual"/>
        </w:rPr>
      </w:pPr>
      <w:r>
        <w:rPr>
          <w:noProof/>
        </w:rPr>
        <w:t>5.1.3.1.12</w:t>
      </w:r>
      <w:r>
        <w:rPr>
          <w:rFonts w:asciiTheme="minorHAnsi" w:hAnsiTheme="minorHAnsi" w:cstheme="minorBidi"/>
          <w:noProof/>
          <w:kern w:val="2"/>
          <w:sz w:val="24"/>
          <w:szCs w:val="24"/>
          <w:lang w:eastAsia="en-GB"/>
          <w14:ligatures w14:val="standardContextual"/>
        </w:rPr>
        <w:tab/>
      </w:r>
      <w:r w:rsidRPr="00DC2EBD">
        <w:rPr>
          <w:noProof/>
          <w:snapToGrid w:val="0"/>
        </w:rPr>
        <w:t>Content Disposition</w:t>
      </w:r>
      <w:r>
        <w:rPr>
          <w:noProof/>
        </w:rPr>
        <w:tab/>
      </w:r>
      <w:r>
        <w:rPr>
          <w:noProof/>
        </w:rPr>
        <w:fldChar w:fldCharType="begin" w:fldLock="1"/>
      </w:r>
      <w:r>
        <w:rPr>
          <w:noProof/>
        </w:rPr>
        <w:instrText xml:space="preserve"> PAGEREF _Toc193464068 \h </w:instrText>
      </w:r>
      <w:r>
        <w:rPr>
          <w:noProof/>
        </w:rPr>
      </w:r>
      <w:r>
        <w:rPr>
          <w:noProof/>
        </w:rPr>
        <w:fldChar w:fldCharType="separate"/>
      </w:r>
      <w:r>
        <w:rPr>
          <w:noProof/>
        </w:rPr>
        <w:t>74</w:t>
      </w:r>
      <w:r>
        <w:rPr>
          <w:noProof/>
        </w:rPr>
        <w:fldChar w:fldCharType="end"/>
      </w:r>
    </w:p>
    <w:p w14:paraId="358AEDC5" w14:textId="582EB5F4" w:rsidR="00DD2381" w:rsidRDefault="00DD2381">
      <w:pPr>
        <w:pStyle w:val="TOC5"/>
        <w:rPr>
          <w:rFonts w:asciiTheme="minorHAnsi" w:hAnsiTheme="minorHAnsi" w:cstheme="minorBidi"/>
          <w:noProof/>
          <w:kern w:val="2"/>
          <w:sz w:val="24"/>
          <w:szCs w:val="24"/>
          <w:lang w:eastAsia="en-GB"/>
          <w14:ligatures w14:val="standardContextual"/>
        </w:rPr>
      </w:pPr>
      <w:r>
        <w:rPr>
          <w:noProof/>
        </w:rPr>
        <w:t>5.1.3.1.13</w:t>
      </w:r>
      <w:r>
        <w:rPr>
          <w:rFonts w:asciiTheme="minorHAnsi" w:hAnsiTheme="minorHAnsi" w:cstheme="minorBidi"/>
          <w:noProof/>
          <w:kern w:val="2"/>
          <w:sz w:val="24"/>
          <w:szCs w:val="24"/>
          <w:lang w:eastAsia="en-GB"/>
          <w14:ligatures w14:val="standardContextual"/>
        </w:rPr>
        <w:tab/>
      </w:r>
      <w:r w:rsidRPr="00DC2EBD">
        <w:rPr>
          <w:noProof/>
          <w:snapToGrid w:val="0"/>
        </w:rPr>
        <w:t>Content Length</w:t>
      </w:r>
      <w:r>
        <w:rPr>
          <w:noProof/>
        </w:rPr>
        <w:tab/>
      </w:r>
      <w:r>
        <w:rPr>
          <w:noProof/>
        </w:rPr>
        <w:fldChar w:fldCharType="begin" w:fldLock="1"/>
      </w:r>
      <w:r>
        <w:rPr>
          <w:noProof/>
        </w:rPr>
        <w:instrText xml:space="preserve"> PAGEREF _Toc193464069 \h </w:instrText>
      </w:r>
      <w:r>
        <w:rPr>
          <w:noProof/>
        </w:rPr>
      </w:r>
      <w:r>
        <w:rPr>
          <w:noProof/>
        </w:rPr>
        <w:fldChar w:fldCharType="separate"/>
      </w:r>
      <w:r>
        <w:rPr>
          <w:noProof/>
        </w:rPr>
        <w:t>74</w:t>
      </w:r>
      <w:r>
        <w:rPr>
          <w:noProof/>
        </w:rPr>
        <w:fldChar w:fldCharType="end"/>
      </w:r>
    </w:p>
    <w:p w14:paraId="2DD07A6E" w14:textId="5D6EB2A3" w:rsidR="00DD2381" w:rsidRDefault="00DD2381">
      <w:pPr>
        <w:pStyle w:val="TOC5"/>
        <w:rPr>
          <w:rFonts w:asciiTheme="minorHAnsi" w:hAnsiTheme="minorHAnsi" w:cstheme="minorBidi"/>
          <w:noProof/>
          <w:kern w:val="2"/>
          <w:sz w:val="24"/>
          <w:szCs w:val="24"/>
          <w:lang w:eastAsia="en-GB"/>
          <w14:ligatures w14:val="standardContextual"/>
        </w:rPr>
      </w:pPr>
      <w:r>
        <w:rPr>
          <w:noProof/>
        </w:rPr>
        <w:t>5.1.3.1.14</w:t>
      </w:r>
      <w:r>
        <w:rPr>
          <w:rFonts w:asciiTheme="minorHAnsi" w:hAnsiTheme="minorHAnsi" w:cstheme="minorBidi"/>
          <w:noProof/>
          <w:kern w:val="2"/>
          <w:sz w:val="24"/>
          <w:szCs w:val="24"/>
          <w:lang w:eastAsia="en-GB"/>
          <w14:ligatures w14:val="standardContextual"/>
        </w:rPr>
        <w:tab/>
      </w:r>
      <w:r w:rsidRPr="00DC2EBD">
        <w:rPr>
          <w:noProof/>
          <w:snapToGrid w:val="0"/>
        </w:rPr>
        <w:t>Content Type</w:t>
      </w:r>
      <w:r>
        <w:rPr>
          <w:noProof/>
        </w:rPr>
        <w:tab/>
      </w:r>
      <w:r>
        <w:rPr>
          <w:noProof/>
        </w:rPr>
        <w:fldChar w:fldCharType="begin" w:fldLock="1"/>
      </w:r>
      <w:r>
        <w:rPr>
          <w:noProof/>
        </w:rPr>
        <w:instrText xml:space="preserve"> PAGEREF _Toc193464070 \h </w:instrText>
      </w:r>
      <w:r>
        <w:rPr>
          <w:noProof/>
        </w:rPr>
      </w:r>
      <w:r>
        <w:rPr>
          <w:noProof/>
        </w:rPr>
        <w:fldChar w:fldCharType="separate"/>
      </w:r>
      <w:r>
        <w:rPr>
          <w:noProof/>
        </w:rPr>
        <w:t>74</w:t>
      </w:r>
      <w:r>
        <w:rPr>
          <w:noProof/>
        </w:rPr>
        <w:fldChar w:fldCharType="end"/>
      </w:r>
    </w:p>
    <w:p w14:paraId="31F59BF6" w14:textId="791B09D5" w:rsidR="00DD2381" w:rsidRDefault="00DD2381">
      <w:pPr>
        <w:pStyle w:val="TOC5"/>
        <w:rPr>
          <w:rFonts w:asciiTheme="minorHAnsi" w:hAnsiTheme="minorHAnsi" w:cstheme="minorBidi"/>
          <w:noProof/>
          <w:kern w:val="2"/>
          <w:sz w:val="24"/>
          <w:szCs w:val="24"/>
          <w:lang w:eastAsia="en-GB"/>
          <w14:ligatures w14:val="standardContextual"/>
        </w:rPr>
      </w:pPr>
      <w:r>
        <w:rPr>
          <w:noProof/>
        </w:rPr>
        <w:t>5.1.3.1.15</w:t>
      </w:r>
      <w:r>
        <w:rPr>
          <w:rFonts w:asciiTheme="minorHAnsi" w:hAnsiTheme="minorHAnsi" w:cstheme="minorBidi"/>
          <w:noProof/>
          <w:kern w:val="2"/>
          <w:sz w:val="24"/>
          <w:szCs w:val="24"/>
          <w:lang w:eastAsia="en-GB"/>
          <w14:ligatures w14:val="standardContextual"/>
        </w:rPr>
        <w:tab/>
      </w:r>
      <w:r w:rsidRPr="00DC2EBD">
        <w:rPr>
          <w:noProof/>
          <w:snapToGrid w:val="0"/>
        </w:rPr>
        <w:t>Event</w:t>
      </w:r>
      <w:r>
        <w:rPr>
          <w:noProof/>
        </w:rPr>
        <w:tab/>
      </w:r>
      <w:r>
        <w:rPr>
          <w:noProof/>
        </w:rPr>
        <w:fldChar w:fldCharType="begin" w:fldLock="1"/>
      </w:r>
      <w:r>
        <w:rPr>
          <w:noProof/>
        </w:rPr>
        <w:instrText xml:space="preserve"> PAGEREF _Toc193464071 \h </w:instrText>
      </w:r>
      <w:r>
        <w:rPr>
          <w:noProof/>
        </w:rPr>
      </w:r>
      <w:r>
        <w:rPr>
          <w:noProof/>
        </w:rPr>
        <w:fldChar w:fldCharType="separate"/>
      </w:r>
      <w:r>
        <w:rPr>
          <w:noProof/>
        </w:rPr>
        <w:t>74</w:t>
      </w:r>
      <w:r>
        <w:rPr>
          <w:noProof/>
        </w:rPr>
        <w:fldChar w:fldCharType="end"/>
      </w:r>
    </w:p>
    <w:p w14:paraId="366D0994" w14:textId="284973D5" w:rsidR="00DD2381" w:rsidRDefault="00DD2381">
      <w:pPr>
        <w:pStyle w:val="TOC5"/>
        <w:rPr>
          <w:rFonts w:asciiTheme="minorHAnsi" w:hAnsiTheme="minorHAnsi" w:cstheme="minorBidi"/>
          <w:noProof/>
          <w:kern w:val="2"/>
          <w:sz w:val="24"/>
          <w:szCs w:val="24"/>
          <w:lang w:eastAsia="en-GB"/>
          <w14:ligatures w14:val="standardContextual"/>
        </w:rPr>
      </w:pPr>
      <w:r>
        <w:rPr>
          <w:noProof/>
        </w:rPr>
        <w:t>5.1.3.1.16</w:t>
      </w:r>
      <w:r>
        <w:rPr>
          <w:rFonts w:asciiTheme="minorHAnsi" w:hAnsiTheme="minorHAnsi" w:cstheme="minorBidi"/>
          <w:noProof/>
          <w:kern w:val="2"/>
          <w:sz w:val="24"/>
          <w:szCs w:val="24"/>
          <w:lang w:eastAsia="en-GB"/>
          <w14:ligatures w14:val="standardContextual"/>
        </w:rPr>
        <w:tab/>
      </w:r>
      <w:r w:rsidRPr="00DC2EBD">
        <w:rPr>
          <w:noProof/>
          <w:snapToGrid w:val="0"/>
        </w:rPr>
        <w:t>Expires</w:t>
      </w:r>
      <w:r>
        <w:rPr>
          <w:noProof/>
        </w:rPr>
        <w:tab/>
      </w:r>
      <w:r>
        <w:rPr>
          <w:noProof/>
        </w:rPr>
        <w:fldChar w:fldCharType="begin" w:fldLock="1"/>
      </w:r>
      <w:r>
        <w:rPr>
          <w:noProof/>
        </w:rPr>
        <w:instrText xml:space="preserve"> PAGEREF _Toc193464072 \h </w:instrText>
      </w:r>
      <w:r>
        <w:rPr>
          <w:noProof/>
        </w:rPr>
      </w:r>
      <w:r>
        <w:rPr>
          <w:noProof/>
        </w:rPr>
        <w:fldChar w:fldCharType="separate"/>
      </w:r>
      <w:r>
        <w:rPr>
          <w:noProof/>
        </w:rPr>
        <w:t>74</w:t>
      </w:r>
      <w:r>
        <w:rPr>
          <w:noProof/>
        </w:rPr>
        <w:fldChar w:fldCharType="end"/>
      </w:r>
    </w:p>
    <w:p w14:paraId="10154B1C" w14:textId="10F7F5FC" w:rsidR="00DD2381" w:rsidRDefault="00DD2381">
      <w:pPr>
        <w:pStyle w:val="TOC5"/>
        <w:rPr>
          <w:rFonts w:asciiTheme="minorHAnsi" w:hAnsiTheme="minorHAnsi" w:cstheme="minorBidi"/>
          <w:noProof/>
          <w:kern w:val="2"/>
          <w:sz w:val="24"/>
          <w:szCs w:val="24"/>
          <w:lang w:eastAsia="en-GB"/>
          <w14:ligatures w14:val="standardContextual"/>
        </w:rPr>
      </w:pPr>
      <w:r>
        <w:rPr>
          <w:noProof/>
        </w:rPr>
        <w:t>5.1.3.1.16aA</w:t>
      </w:r>
      <w:r>
        <w:rPr>
          <w:rFonts w:asciiTheme="minorHAnsi" w:hAnsiTheme="minorHAnsi" w:cstheme="minorBidi"/>
          <w:noProof/>
          <w:kern w:val="2"/>
          <w:sz w:val="24"/>
          <w:szCs w:val="24"/>
          <w:lang w:eastAsia="en-GB"/>
          <w14:ligatures w14:val="standardContextual"/>
        </w:rPr>
        <w:tab/>
      </w:r>
      <w:r>
        <w:rPr>
          <w:noProof/>
        </w:rPr>
        <w:t>FE Identifier List</w:t>
      </w:r>
      <w:r>
        <w:rPr>
          <w:noProof/>
        </w:rPr>
        <w:tab/>
      </w:r>
      <w:r>
        <w:rPr>
          <w:noProof/>
        </w:rPr>
        <w:fldChar w:fldCharType="begin" w:fldLock="1"/>
      </w:r>
      <w:r>
        <w:rPr>
          <w:noProof/>
        </w:rPr>
        <w:instrText xml:space="preserve"> PAGEREF _Toc193464073 \h </w:instrText>
      </w:r>
      <w:r>
        <w:rPr>
          <w:noProof/>
        </w:rPr>
      </w:r>
      <w:r>
        <w:rPr>
          <w:noProof/>
        </w:rPr>
        <w:fldChar w:fldCharType="separate"/>
      </w:r>
      <w:r>
        <w:rPr>
          <w:noProof/>
        </w:rPr>
        <w:t>74</w:t>
      </w:r>
      <w:r>
        <w:rPr>
          <w:noProof/>
        </w:rPr>
        <w:fldChar w:fldCharType="end"/>
      </w:r>
    </w:p>
    <w:p w14:paraId="1BEF2A92" w14:textId="142CE052" w:rsidR="00DD2381" w:rsidRDefault="00DD2381">
      <w:pPr>
        <w:pStyle w:val="TOC5"/>
        <w:rPr>
          <w:rFonts w:asciiTheme="minorHAnsi" w:hAnsiTheme="minorHAnsi" w:cstheme="minorBidi"/>
          <w:noProof/>
          <w:kern w:val="2"/>
          <w:sz w:val="24"/>
          <w:szCs w:val="24"/>
          <w:lang w:eastAsia="en-GB"/>
          <w14:ligatures w14:val="standardContextual"/>
        </w:rPr>
      </w:pPr>
      <w:r>
        <w:rPr>
          <w:noProof/>
        </w:rPr>
        <w:t>5.1.3.1.16A</w:t>
      </w:r>
      <w:r>
        <w:rPr>
          <w:rFonts w:asciiTheme="minorHAnsi" w:hAnsiTheme="minorHAnsi" w:cstheme="minorBidi"/>
          <w:noProof/>
          <w:kern w:val="2"/>
          <w:sz w:val="24"/>
          <w:szCs w:val="24"/>
          <w:lang w:eastAsia="en-GB"/>
          <w14:ligatures w14:val="standardContextual"/>
        </w:rPr>
        <w:tab/>
      </w:r>
      <w:r w:rsidRPr="00DC2EBD">
        <w:rPr>
          <w:noProof/>
          <w:snapToGrid w:val="0"/>
        </w:rPr>
        <w:t>From Address</w:t>
      </w:r>
      <w:r>
        <w:rPr>
          <w:noProof/>
        </w:rPr>
        <w:tab/>
      </w:r>
      <w:r>
        <w:rPr>
          <w:noProof/>
        </w:rPr>
        <w:fldChar w:fldCharType="begin" w:fldLock="1"/>
      </w:r>
      <w:r>
        <w:rPr>
          <w:noProof/>
        </w:rPr>
        <w:instrText xml:space="preserve"> PAGEREF _Toc193464074 \h </w:instrText>
      </w:r>
      <w:r>
        <w:rPr>
          <w:noProof/>
        </w:rPr>
      </w:r>
      <w:r>
        <w:rPr>
          <w:noProof/>
        </w:rPr>
        <w:fldChar w:fldCharType="separate"/>
      </w:r>
      <w:r>
        <w:rPr>
          <w:noProof/>
        </w:rPr>
        <w:t>74</w:t>
      </w:r>
      <w:r>
        <w:rPr>
          <w:noProof/>
        </w:rPr>
        <w:fldChar w:fldCharType="end"/>
      </w:r>
    </w:p>
    <w:p w14:paraId="4140DBC3" w14:textId="5CDAF1E6" w:rsidR="00DD2381" w:rsidRDefault="00DD2381">
      <w:pPr>
        <w:pStyle w:val="TOC5"/>
        <w:rPr>
          <w:rFonts w:asciiTheme="minorHAnsi" w:hAnsiTheme="minorHAnsi" w:cstheme="minorBidi"/>
          <w:noProof/>
          <w:kern w:val="2"/>
          <w:sz w:val="24"/>
          <w:szCs w:val="24"/>
          <w:lang w:eastAsia="en-GB"/>
          <w14:ligatures w14:val="standardContextual"/>
        </w:rPr>
      </w:pPr>
      <w:r>
        <w:rPr>
          <w:noProof/>
        </w:rPr>
        <w:t>5.1.3.1.17</w:t>
      </w:r>
      <w:r>
        <w:rPr>
          <w:rFonts w:asciiTheme="minorHAnsi" w:hAnsiTheme="minorHAnsi" w:cstheme="minorBidi"/>
          <w:noProof/>
          <w:kern w:val="2"/>
          <w:sz w:val="24"/>
          <w:szCs w:val="24"/>
          <w:lang w:eastAsia="en-GB"/>
          <w14:ligatures w14:val="standardContextual"/>
        </w:rPr>
        <w:tab/>
      </w:r>
      <w:r>
        <w:rPr>
          <w:noProof/>
        </w:rPr>
        <w:t>GGSN Address</w:t>
      </w:r>
      <w:r>
        <w:rPr>
          <w:noProof/>
        </w:rPr>
        <w:tab/>
      </w:r>
      <w:r>
        <w:rPr>
          <w:noProof/>
        </w:rPr>
        <w:fldChar w:fldCharType="begin" w:fldLock="1"/>
      </w:r>
      <w:r>
        <w:rPr>
          <w:noProof/>
        </w:rPr>
        <w:instrText xml:space="preserve"> PAGEREF _Toc193464075 \h </w:instrText>
      </w:r>
      <w:r>
        <w:rPr>
          <w:noProof/>
        </w:rPr>
      </w:r>
      <w:r>
        <w:rPr>
          <w:noProof/>
        </w:rPr>
        <w:fldChar w:fldCharType="separate"/>
      </w:r>
      <w:r>
        <w:rPr>
          <w:noProof/>
        </w:rPr>
        <w:t>74</w:t>
      </w:r>
      <w:r>
        <w:rPr>
          <w:noProof/>
        </w:rPr>
        <w:fldChar w:fldCharType="end"/>
      </w:r>
    </w:p>
    <w:p w14:paraId="703B8E92" w14:textId="20C2DF41" w:rsidR="00DD2381" w:rsidRDefault="00DD2381">
      <w:pPr>
        <w:pStyle w:val="TOC5"/>
        <w:rPr>
          <w:rFonts w:asciiTheme="minorHAnsi" w:hAnsiTheme="minorHAnsi" w:cstheme="minorBidi"/>
          <w:noProof/>
          <w:kern w:val="2"/>
          <w:sz w:val="24"/>
          <w:szCs w:val="24"/>
          <w:lang w:eastAsia="en-GB"/>
          <w14:ligatures w14:val="standardContextual"/>
        </w:rPr>
      </w:pPr>
      <w:r>
        <w:rPr>
          <w:noProof/>
        </w:rPr>
        <w:t>5.1.3.1.18</w:t>
      </w:r>
      <w:r>
        <w:rPr>
          <w:rFonts w:asciiTheme="minorHAnsi" w:hAnsiTheme="minorHAnsi" w:cstheme="minorBidi"/>
          <w:noProof/>
          <w:kern w:val="2"/>
          <w:sz w:val="24"/>
          <w:szCs w:val="24"/>
          <w:lang w:eastAsia="en-GB"/>
          <w14:ligatures w14:val="standardContextual"/>
        </w:rPr>
        <w:tab/>
      </w:r>
      <w:r>
        <w:rPr>
          <w:noProof/>
        </w:rPr>
        <w:t>GPRS Charging ID</w:t>
      </w:r>
      <w:r>
        <w:rPr>
          <w:noProof/>
        </w:rPr>
        <w:tab/>
      </w:r>
      <w:r>
        <w:rPr>
          <w:noProof/>
        </w:rPr>
        <w:fldChar w:fldCharType="begin" w:fldLock="1"/>
      </w:r>
      <w:r>
        <w:rPr>
          <w:noProof/>
        </w:rPr>
        <w:instrText xml:space="preserve"> PAGEREF _Toc193464076 \h </w:instrText>
      </w:r>
      <w:r>
        <w:rPr>
          <w:noProof/>
        </w:rPr>
      </w:r>
      <w:r>
        <w:rPr>
          <w:noProof/>
        </w:rPr>
        <w:fldChar w:fldCharType="separate"/>
      </w:r>
      <w:r>
        <w:rPr>
          <w:noProof/>
        </w:rPr>
        <w:t>74</w:t>
      </w:r>
      <w:r>
        <w:rPr>
          <w:noProof/>
        </w:rPr>
        <w:fldChar w:fldCharType="end"/>
      </w:r>
    </w:p>
    <w:p w14:paraId="37D962DD" w14:textId="0A310D4A" w:rsidR="00DD2381" w:rsidRDefault="00DD2381">
      <w:pPr>
        <w:pStyle w:val="TOC5"/>
        <w:rPr>
          <w:rFonts w:asciiTheme="minorHAnsi" w:hAnsiTheme="minorHAnsi" w:cstheme="minorBidi"/>
          <w:noProof/>
          <w:kern w:val="2"/>
          <w:sz w:val="24"/>
          <w:szCs w:val="24"/>
          <w:lang w:eastAsia="en-GB"/>
          <w14:ligatures w14:val="standardContextual"/>
        </w:rPr>
      </w:pPr>
      <w:r>
        <w:rPr>
          <w:noProof/>
        </w:rPr>
        <w:t>5.1.3.1.18A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_Toc193464077 \h </w:instrText>
      </w:r>
      <w:r>
        <w:rPr>
          <w:noProof/>
        </w:rPr>
      </w:r>
      <w:r>
        <w:rPr>
          <w:noProof/>
        </w:rPr>
        <w:fldChar w:fldCharType="separate"/>
      </w:r>
      <w:r>
        <w:rPr>
          <w:noProof/>
        </w:rPr>
        <w:t>74</w:t>
      </w:r>
      <w:r>
        <w:rPr>
          <w:noProof/>
        </w:rPr>
        <w:fldChar w:fldCharType="end"/>
      </w:r>
    </w:p>
    <w:p w14:paraId="29B27A73" w14:textId="1CB1CBCA" w:rsidR="00DD2381" w:rsidRDefault="00DD2381">
      <w:pPr>
        <w:pStyle w:val="TOC5"/>
        <w:rPr>
          <w:rFonts w:asciiTheme="minorHAnsi" w:hAnsiTheme="minorHAnsi" w:cstheme="minorBidi"/>
          <w:noProof/>
          <w:kern w:val="2"/>
          <w:sz w:val="24"/>
          <w:szCs w:val="24"/>
          <w:lang w:eastAsia="en-GB"/>
          <w14:ligatures w14:val="standardContextual"/>
        </w:rPr>
      </w:pPr>
      <w:r>
        <w:rPr>
          <w:noProof/>
        </w:rPr>
        <w:t>5.1.3.1.19</w:t>
      </w:r>
      <w:r>
        <w:rPr>
          <w:rFonts w:asciiTheme="minorHAnsi" w:hAnsiTheme="minorHAnsi" w:cstheme="minorBidi"/>
          <w:noProof/>
          <w:kern w:val="2"/>
          <w:sz w:val="24"/>
          <w:szCs w:val="24"/>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_Toc193464078 \h </w:instrText>
      </w:r>
      <w:r>
        <w:rPr>
          <w:noProof/>
        </w:rPr>
      </w:r>
      <w:r>
        <w:rPr>
          <w:noProof/>
        </w:rPr>
        <w:fldChar w:fldCharType="separate"/>
      </w:r>
      <w:r>
        <w:rPr>
          <w:noProof/>
        </w:rPr>
        <w:t>74</w:t>
      </w:r>
      <w:r>
        <w:rPr>
          <w:noProof/>
        </w:rPr>
        <w:fldChar w:fldCharType="end"/>
      </w:r>
    </w:p>
    <w:p w14:paraId="3F10502A" w14:textId="78345E11" w:rsidR="00DD2381" w:rsidRDefault="00DD2381">
      <w:pPr>
        <w:pStyle w:val="TOC5"/>
        <w:rPr>
          <w:rFonts w:asciiTheme="minorHAnsi" w:hAnsiTheme="minorHAnsi" w:cstheme="minorBidi"/>
          <w:noProof/>
          <w:kern w:val="2"/>
          <w:sz w:val="24"/>
          <w:szCs w:val="24"/>
          <w:lang w:eastAsia="en-GB"/>
          <w14:ligatures w14:val="standardContextual"/>
        </w:rPr>
      </w:pPr>
      <w:r>
        <w:rPr>
          <w:noProof/>
        </w:rPr>
        <w:t>5.1.3.1.20</w:t>
      </w:r>
      <w:r>
        <w:rPr>
          <w:rFonts w:asciiTheme="minorHAnsi" w:hAnsiTheme="minorHAnsi" w:cstheme="minorBidi"/>
          <w:noProof/>
          <w:kern w:val="2"/>
          <w:sz w:val="24"/>
          <w:szCs w:val="24"/>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_Toc193464079 \h </w:instrText>
      </w:r>
      <w:r>
        <w:rPr>
          <w:noProof/>
        </w:rPr>
      </w:r>
      <w:r>
        <w:rPr>
          <w:noProof/>
        </w:rPr>
        <w:fldChar w:fldCharType="separate"/>
      </w:r>
      <w:r>
        <w:rPr>
          <w:noProof/>
        </w:rPr>
        <w:t>75</w:t>
      </w:r>
      <w:r>
        <w:rPr>
          <w:noProof/>
        </w:rPr>
        <w:fldChar w:fldCharType="end"/>
      </w:r>
    </w:p>
    <w:p w14:paraId="6FE0328C" w14:textId="6F8DF8F2" w:rsidR="00DD2381" w:rsidRDefault="00DD2381">
      <w:pPr>
        <w:pStyle w:val="TOC5"/>
        <w:rPr>
          <w:rFonts w:asciiTheme="minorHAnsi" w:hAnsiTheme="minorHAnsi" w:cstheme="minorBidi"/>
          <w:noProof/>
          <w:kern w:val="2"/>
          <w:sz w:val="24"/>
          <w:szCs w:val="24"/>
          <w:lang w:eastAsia="en-GB"/>
          <w14:ligatures w14:val="standardContextual"/>
        </w:rPr>
      </w:pPr>
      <w:r>
        <w:rPr>
          <w:noProof/>
        </w:rPr>
        <w:t>5.1.3.1.20A</w:t>
      </w:r>
      <w:r>
        <w:rPr>
          <w:rFonts w:asciiTheme="minorHAnsi" w:hAnsiTheme="minorHAnsi" w:cstheme="minorBidi"/>
          <w:noProof/>
          <w:kern w:val="2"/>
          <w:sz w:val="24"/>
          <w:szCs w:val="24"/>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_Toc193464080 \h </w:instrText>
      </w:r>
      <w:r>
        <w:rPr>
          <w:noProof/>
        </w:rPr>
      </w:r>
      <w:r>
        <w:rPr>
          <w:noProof/>
        </w:rPr>
        <w:fldChar w:fldCharType="separate"/>
      </w:r>
      <w:r>
        <w:rPr>
          <w:noProof/>
        </w:rPr>
        <w:t>75</w:t>
      </w:r>
      <w:r>
        <w:rPr>
          <w:noProof/>
        </w:rPr>
        <w:fldChar w:fldCharType="end"/>
      </w:r>
    </w:p>
    <w:p w14:paraId="07001628" w14:textId="59F24F20" w:rsidR="00DD2381" w:rsidRDefault="00DD2381">
      <w:pPr>
        <w:pStyle w:val="TOC5"/>
        <w:rPr>
          <w:rFonts w:asciiTheme="minorHAnsi" w:hAnsiTheme="minorHAnsi" w:cstheme="minorBidi"/>
          <w:noProof/>
          <w:kern w:val="2"/>
          <w:sz w:val="24"/>
          <w:szCs w:val="24"/>
          <w:lang w:eastAsia="en-GB"/>
          <w14:ligatures w14:val="standardContextual"/>
        </w:rPr>
      </w:pPr>
      <w:r>
        <w:rPr>
          <w:noProof/>
        </w:rPr>
        <w:t>5.1.3.1.20B</w:t>
      </w:r>
      <w:r>
        <w:rPr>
          <w:rFonts w:asciiTheme="minorHAnsi" w:hAnsiTheme="minorHAnsi" w:cstheme="minorBidi"/>
          <w:noProof/>
          <w:kern w:val="2"/>
          <w:sz w:val="24"/>
          <w:szCs w:val="24"/>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_Toc193464081 \h </w:instrText>
      </w:r>
      <w:r>
        <w:rPr>
          <w:noProof/>
        </w:rPr>
      </w:r>
      <w:r>
        <w:rPr>
          <w:noProof/>
        </w:rPr>
        <w:fldChar w:fldCharType="separate"/>
      </w:r>
      <w:r>
        <w:rPr>
          <w:noProof/>
        </w:rPr>
        <w:t>75</w:t>
      </w:r>
      <w:r>
        <w:rPr>
          <w:noProof/>
        </w:rPr>
        <w:fldChar w:fldCharType="end"/>
      </w:r>
    </w:p>
    <w:p w14:paraId="295EA239" w14:textId="4B98F482" w:rsidR="00DD2381" w:rsidRDefault="00DD2381">
      <w:pPr>
        <w:pStyle w:val="TOC5"/>
        <w:rPr>
          <w:rFonts w:asciiTheme="minorHAnsi" w:hAnsiTheme="minorHAnsi" w:cstheme="minorBidi"/>
          <w:noProof/>
          <w:kern w:val="2"/>
          <w:sz w:val="24"/>
          <w:szCs w:val="24"/>
          <w:lang w:eastAsia="en-GB"/>
          <w14:ligatures w14:val="standardContextual"/>
        </w:rPr>
      </w:pPr>
      <w:r>
        <w:rPr>
          <w:noProof/>
        </w:rPr>
        <w:t>5.1.3.1.21</w:t>
      </w:r>
      <w:r>
        <w:rPr>
          <w:rFonts w:asciiTheme="minorHAnsi" w:hAnsiTheme="minorHAnsi" w:cstheme="minorBidi"/>
          <w:noProof/>
          <w:kern w:val="2"/>
          <w:sz w:val="24"/>
          <w:szCs w:val="24"/>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_Toc193464082 \h </w:instrText>
      </w:r>
      <w:r>
        <w:rPr>
          <w:noProof/>
        </w:rPr>
      </w:r>
      <w:r>
        <w:rPr>
          <w:noProof/>
        </w:rPr>
        <w:fldChar w:fldCharType="separate"/>
      </w:r>
      <w:r>
        <w:rPr>
          <w:noProof/>
        </w:rPr>
        <w:t>75</w:t>
      </w:r>
      <w:r>
        <w:rPr>
          <w:noProof/>
        </w:rPr>
        <w:fldChar w:fldCharType="end"/>
      </w:r>
    </w:p>
    <w:p w14:paraId="2E822632" w14:textId="1BC7A71B" w:rsidR="00DD2381" w:rsidRDefault="00DD2381">
      <w:pPr>
        <w:pStyle w:val="TOC5"/>
        <w:rPr>
          <w:rFonts w:asciiTheme="minorHAnsi" w:hAnsiTheme="minorHAnsi" w:cstheme="minorBidi"/>
          <w:noProof/>
          <w:kern w:val="2"/>
          <w:sz w:val="24"/>
          <w:szCs w:val="24"/>
          <w:lang w:eastAsia="en-GB"/>
          <w14:ligatures w14:val="standardContextual"/>
        </w:rPr>
      </w:pPr>
      <w:r>
        <w:rPr>
          <w:noProof/>
        </w:rPr>
        <w:t>5.1.3.1.21A</w:t>
      </w:r>
      <w:r>
        <w:rPr>
          <w:rFonts w:asciiTheme="minorHAnsi" w:hAnsiTheme="minorHAnsi" w:cstheme="minorBidi"/>
          <w:noProof/>
          <w:kern w:val="2"/>
          <w:sz w:val="24"/>
          <w:szCs w:val="24"/>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_Toc193464083 \h </w:instrText>
      </w:r>
      <w:r>
        <w:rPr>
          <w:noProof/>
        </w:rPr>
      </w:r>
      <w:r>
        <w:rPr>
          <w:noProof/>
        </w:rPr>
        <w:fldChar w:fldCharType="separate"/>
      </w:r>
      <w:r>
        <w:rPr>
          <w:noProof/>
        </w:rPr>
        <w:t>75</w:t>
      </w:r>
      <w:r>
        <w:rPr>
          <w:noProof/>
        </w:rPr>
        <w:fldChar w:fldCharType="end"/>
      </w:r>
    </w:p>
    <w:p w14:paraId="52001C90" w14:textId="43351A9D" w:rsidR="00DD2381" w:rsidRDefault="00DD2381">
      <w:pPr>
        <w:pStyle w:val="TOC5"/>
        <w:rPr>
          <w:rFonts w:asciiTheme="minorHAnsi" w:hAnsiTheme="minorHAnsi" w:cstheme="minorBidi"/>
          <w:noProof/>
          <w:kern w:val="2"/>
          <w:sz w:val="24"/>
          <w:szCs w:val="24"/>
          <w:lang w:eastAsia="en-GB"/>
          <w14:ligatures w14:val="standardContextual"/>
        </w:rPr>
      </w:pPr>
      <w:r>
        <w:rPr>
          <w:noProof/>
        </w:rPr>
        <w:t>5.1.3.1.21Aa</w:t>
      </w:r>
      <w:r>
        <w:rPr>
          <w:rFonts w:asciiTheme="minorHAnsi" w:hAnsiTheme="minorHAnsi" w:cstheme="minorBidi"/>
          <w:noProof/>
          <w:kern w:val="2"/>
          <w:sz w:val="24"/>
          <w:szCs w:val="24"/>
          <w:lang w:eastAsia="en-GB"/>
          <w14:ligatures w14:val="standardContextual"/>
        </w:rPr>
        <w:tab/>
      </w:r>
      <w:r>
        <w:rPr>
          <w:noProof/>
        </w:rPr>
        <w:t>Instance Id</w:t>
      </w:r>
      <w:r>
        <w:rPr>
          <w:noProof/>
        </w:rPr>
        <w:tab/>
      </w:r>
      <w:r>
        <w:rPr>
          <w:noProof/>
        </w:rPr>
        <w:fldChar w:fldCharType="begin" w:fldLock="1"/>
      </w:r>
      <w:r>
        <w:rPr>
          <w:noProof/>
        </w:rPr>
        <w:instrText xml:space="preserve"> PAGEREF _Toc193464084 \h </w:instrText>
      </w:r>
      <w:r>
        <w:rPr>
          <w:noProof/>
        </w:rPr>
      </w:r>
      <w:r>
        <w:rPr>
          <w:noProof/>
        </w:rPr>
        <w:fldChar w:fldCharType="separate"/>
      </w:r>
      <w:r>
        <w:rPr>
          <w:noProof/>
        </w:rPr>
        <w:t>75</w:t>
      </w:r>
      <w:r>
        <w:rPr>
          <w:noProof/>
        </w:rPr>
        <w:fldChar w:fldCharType="end"/>
      </w:r>
    </w:p>
    <w:p w14:paraId="69549654" w14:textId="704F4CBA" w:rsidR="00DD2381" w:rsidRDefault="00DD2381">
      <w:pPr>
        <w:pStyle w:val="TOC5"/>
        <w:rPr>
          <w:rFonts w:asciiTheme="minorHAnsi" w:hAnsiTheme="minorHAnsi" w:cstheme="minorBidi"/>
          <w:noProof/>
          <w:kern w:val="2"/>
          <w:sz w:val="24"/>
          <w:szCs w:val="24"/>
          <w:lang w:eastAsia="en-GB"/>
          <w14:ligatures w14:val="standardContextual"/>
        </w:rPr>
      </w:pPr>
      <w:r>
        <w:rPr>
          <w:noProof/>
        </w:rPr>
        <w:t>5.1.3.1.21Aaa</w:t>
      </w:r>
      <w:r>
        <w:rPr>
          <w:rFonts w:asciiTheme="minorHAnsi" w:hAnsiTheme="minorHAnsi" w:cstheme="minorBidi"/>
          <w:noProof/>
          <w:kern w:val="2"/>
          <w:sz w:val="24"/>
          <w:szCs w:val="24"/>
          <w:lang w:eastAsia="en-GB"/>
          <w14:ligatures w14:val="standardContextual"/>
        </w:rPr>
        <w:tab/>
      </w:r>
      <w:r>
        <w:rPr>
          <w:noProof/>
        </w:rPr>
        <w:t>Inter-UE Transfer</w:t>
      </w:r>
      <w:r>
        <w:rPr>
          <w:noProof/>
        </w:rPr>
        <w:tab/>
      </w:r>
      <w:r>
        <w:rPr>
          <w:noProof/>
        </w:rPr>
        <w:fldChar w:fldCharType="begin" w:fldLock="1"/>
      </w:r>
      <w:r>
        <w:rPr>
          <w:noProof/>
        </w:rPr>
        <w:instrText xml:space="preserve"> PAGEREF _Toc193464085 \h </w:instrText>
      </w:r>
      <w:r>
        <w:rPr>
          <w:noProof/>
        </w:rPr>
      </w:r>
      <w:r>
        <w:rPr>
          <w:noProof/>
        </w:rPr>
        <w:fldChar w:fldCharType="separate"/>
      </w:r>
      <w:r>
        <w:rPr>
          <w:noProof/>
        </w:rPr>
        <w:t>75</w:t>
      </w:r>
      <w:r>
        <w:rPr>
          <w:noProof/>
        </w:rPr>
        <w:fldChar w:fldCharType="end"/>
      </w:r>
    </w:p>
    <w:p w14:paraId="6D18026F" w14:textId="7F977A14" w:rsidR="00DD2381" w:rsidRDefault="00DD2381">
      <w:pPr>
        <w:pStyle w:val="TOC5"/>
        <w:rPr>
          <w:rFonts w:asciiTheme="minorHAnsi" w:hAnsiTheme="minorHAnsi" w:cstheme="minorBidi"/>
          <w:noProof/>
          <w:kern w:val="2"/>
          <w:sz w:val="24"/>
          <w:szCs w:val="24"/>
          <w:lang w:eastAsia="en-GB"/>
          <w14:ligatures w14:val="standardContextual"/>
        </w:rPr>
      </w:pPr>
      <w:r>
        <w:rPr>
          <w:noProof/>
        </w:rPr>
        <w:t>5.1.3.1.21B</w:t>
      </w:r>
      <w:r>
        <w:rPr>
          <w:rFonts w:asciiTheme="minorHAnsi" w:hAnsiTheme="minorHAnsi" w:cstheme="minorBidi"/>
          <w:noProof/>
          <w:kern w:val="2"/>
          <w:sz w:val="24"/>
          <w:szCs w:val="24"/>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_Toc193464086 \h </w:instrText>
      </w:r>
      <w:r>
        <w:rPr>
          <w:noProof/>
        </w:rPr>
      </w:r>
      <w:r>
        <w:rPr>
          <w:noProof/>
        </w:rPr>
        <w:fldChar w:fldCharType="separate"/>
      </w:r>
      <w:r>
        <w:rPr>
          <w:noProof/>
        </w:rPr>
        <w:t>75</w:t>
      </w:r>
      <w:r>
        <w:rPr>
          <w:noProof/>
        </w:rPr>
        <w:fldChar w:fldCharType="end"/>
      </w:r>
    </w:p>
    <w:p w14:paraId="4D224812" w14:textId="66996727" w:rsidR="00DD2381" w:rsidRDefault="00DD2381">
      <w:pPr>
        <w:pStyle w:val="TOC5"/>
        <w:rPr>
          <w:rFonts w:asciiTheme="minorHAnsi" w:hAnsiTheme="minorHAnsi" w:cstheme="minorBidi"/>
          <w:noProof/>
          <w:kern w:val="2"/>
          <w:sz w:val="24"/>
          <w:szCs w:val="24"/>
          <w:lang w:eastAsia="en-GB"/>
          <w14:ligatures w14:val="standardContextual"/>
        </w:rPr>
      </w:pPr>
      <w:r>
        <w:rPr>
          <w:noProof/>
        </w:rPr>
        <w:t>5.1.3.1.21C</w:t>
      </w:r>
      <w:r>
        <w:rPr>
          <w:rFonts w:asciiTheme="minorHAnsi" w:hAnsiTheme="minorHAnsi" w:cstheme="minorBidi"/>
          <w:noProof/>
          <w:kern w:val="2"/>
          <w:sz w:val="24"/>
          <w:szCs w:val="24"/>
          <w:lang w:eastAsia="en-GB"/>
          <w14:ligatures w14:val="standardContextual"/>
        </w:rPr>
        <w:tab/>
      </w:r>
      <w:r>
        <w:rPr>
          <w:noProof/>
        </w:rPr>
        <w:t>ISUP Cause</w:t>
      </w:r>
      <w:r>
        <w:rPr>
          <w:noProof/>
        </w:rPr>
        <w:tab/>
      </w:r>
      <w:r>
        <w:rPr>
          <w:noProof/>
        </w:rPr>
        <w:fldChar w:fldCharType="begin" w:fldLock="1"/>
      </w:r>
      <w:r>
        <w:rPr>
          <w:noProof/>
        </w:rPr>
        <w:instrText xml:space="preserve"> PAGEREF _Toc193464087 \h </w:instrText>
      </w:r>
      <w:r>
        <w:rPr>
          <w:noProof/>
        </w:rPr>
      </w:r>
      <w:r>
        <w:rPr>
          <w:noProof/>
        </w:rPr>
        <w:fldChar w:fldCharType="separate"/>
      </w:r>
      <w:r>
        <w:rPr>
          <w:noProof/>
        </w:rPr>
        <w:t>76</w:t>
      </w:r>
      <w:r>
        <w:rPr>
          <w:noProof/>
        </w:rPr>
        <w:fldChar w:fldCharType="end"/>
      </w:r>
    </w:p>
    <w:p w14:paraId="3733BC2C" w14:textId="181ED7E0" w:rsidR="00DD2381" w:rsidRDefault="00DD2381">
      <w:pPr>
        <w:pStyle w:val="TOC5"/>
        <w:rPr>
          <w:rFonts w:asciiTheme="minorHAnsi" w:hAnsiTheme="minorHAnsi" w:cstheme="minorBidi"/>
          <w:noProof/>
          <w:kern w:val="2"/>
          <w:sz w:val="24"/>
          <w:szCs w:val="24"/>
          <w:lang w:eastAsia="en-GB"/>
          <w14:ligatures w14:val="standardContextual"/>
        </w:rPr>
      </w:pPr>
      <w:r>
        <w:rPr>
          <w:noProof/>
        </w:rPr>
        <w:t>5.1.3.1.21Ca</w:t>
      </w:r>
      <w:r>
        <w:rPr>
          <w:rFonts w:asciiTheme="minorHAnsi" w:hAnsiTheme="minorHAnsi" w:cstheme="minorBidi"/>
          <w:noProof/>
          <w:kern w:val="2"/>
          <w:sz w:val="24"/>
          <w:szCs w:val="24"/>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_Toc193464088 \h </w:instrText>
      </w:r>
      <w:r>
        <w:rPr>
          <w:noProof/>
        </w:rPr>
      </w:r>
      <w:r>
        <w:rPr>
          <w:noProof/>
        </w:rPr>
        <w:fldChar w:fldCharType="separate"/>
      </w:r>
      <w:r>
        <w:rPr>
          <w:noProof/>
        </w:rPr>
        <w:t>76</w:t>
      </w:r>
      <w:r>
        <w:rPr>
          <w:noProof/>
        </w:rPr>
        <w:fldChar w:fldCharType="end"/>
      </w:r>
    </w:p>
    <w:p w14:paraId="56C6B176" w14:textId="72EC1042" w:rsidR="00DD2381" w:rsidRDefault="00DD2381">
      <w:pPr>
        <w:pStyle w:val="TOC5"/>
        <w:rPr>
          <w:rFonts w:asciiTheme="minorHAnsi" w:hAnsiTheme="minorHAnsi" w:cstheme="minorBidi"/>
          <w:noProof/>
          <w:kern w:val="2"/>
          <w:sz w:val="24"/>
          <w:szCs w:val="24"/>
          <w:lang w:eastAsia="en-GB"/>
          <w14:ligatures w14:val="standardContextual"/>
        </w:rPr>
      </w:pPr>
      <w:r>
        <w:rPr>
          <w:noProof/>
        </w:rPr>
        <w:t>5.1.3.1.21D</w:t>
      </w:r>
      <w:r>
        <w:rPr>
          <w:rFonts w:asciiTheme="minorHAnsi" w:hAnsiTheme="minorHAnsi" w:cstheme="minorBidi"/>
          <w:noProof/>
          <w:kern w:val="2"/>
          <w:sz w:val="24"/>
          <w:szCs w:val="24"/>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_Toc193464089 \h </w:instrText>
      </w:r>
      <w:r>
        <w:rPr>
          <w:noProof/>
        </w:rPr>
      </w:r>
      <w:r>
        <w:rPr>
          <w:noProof/>
        </w:rPr>
        <w:fldChar w:fldCharType="separate"/>
      </w:r>
      <w:r>
        <w:rPr>
          <w:noProof/>
        </w:rPr>
        <w:t>76</w:t>
      </w:r>
      <w:r>
        <w:rPr>
          <w:noProof/>
        </w:rPr>
        <w:fldChar w:fldCharType="end"/>
      </w:r>
    </w:p>
    <w:p w14:paraId="1F92CEAA" w14:textId="34964AA9" w:rsidR="00DD2381" w:rsidRDefault="00DD2381">
      <w:pPr>
        <w:pStyle w:val="TOC5"/>
        <w:rPr>
          <w:rFonts w:asciiTheme="minorHAnsi" w:hAnsiTheme="minorHAnsi" w:cstheme="minorBidi"/>
          <w:noProof/>
          <w:kern w:val="2"/>
          <w:sz w:val="24"/>
          <w:szCs w:val="24"/>
          <w:lang w:eastAsia="en-GB"/>
          <w14:ligatures w14:val="standardContextual"/>
        </w:rPr>
      </w:pPr>
      <w:r>
        <w:rPr>
          <w:noProof/>
        </w:rPr>
        <w:t>5.1.3.1.22</w:t>
      </w:r>
      <w:r>
        <w:rPr>
          <w:rFonts w:asciiTheme="minorHAnsi" w:hAnsiTheme="minorHAnsi" w:cstheme="minorBidi"/>
          <w:noProof/>
          <w:kern w:val="2"/>
          <w:sz w:val="24"/>
          <w:szCs w:val="24"/>
          <w:lang w:eastAsia="en-GB"/>
          <w14:ligatures w14:val="standardContextual"/>
        </w:rPr>
        <w:tab/>
      </w:r>
      <w:r>
        <w:rPr>
          <w:noProof/>
        </w:rPr>
        <w:t>List of Associated URI</w:t>
      </w:r>
      <w:r>
        <w:rPr>
          <w:noProof/>
        </w:rPr>
        <w:tab/>
      </w:r>
      <w:r>
        <w:rPr>
          <w:noProof/>
        </w:rPr>
        <w:fldChar w:fldCharType="begin" w:fldLock="1"/>
      </w:r>
      <w:r>
        <w:rPr>
          <w:noProof/>
        </w:rPr>
        <w:instrText xml:space="preserve"> PAGEREF _Toc193464090 \h </w:instrText>
      </w:r>
      <w:r>
        <w:rPr>
          <w:noProof/>
        </w:rPr>
      </w:r>
      <w:r>
        <w:rPr>
          <w:noProof/>
        </w:rPr>
        <w:fldChar w:fldCharType="separate"/>
      </w:r>
      <w:r>
        <w:rPr>
          <w:noProof/>
        </w:rPr>
        <w:t>76</w:t>
      </w:r>
      <w:r>
        <w:rPr>
          <w:noProof/>
        </w:rPr>
        <w:fldChar w:fldCharType="end"/>
      </w:r>
    </w:p>
    <w:p w14:paraId="5E0F1E95" w14:textId="71AA4103" w:rsidR="00DD2381" w:rsidRDefault="00DD2381">
      <w:pPr>
        <w:pStyle w:val="TOC5"/>
        <w:rPr>
          <w:rFonts w:asciiTheme="minorHAnsi" w:hAnsiTheme="minorHAnsi" w:cstheme="minorBidi"/>
          <w:noProof/>
          <w:kern w:val="2"/>
          <w:sz w:val="24"/>
          <w:szCs w:val="24"/>
          <w:lang w:eastAsia="en-GB"/>
          <w14:ligatures w14:val="standardContextual"/>
        </w:rPr>
      </w:pPr>
      <w:r>
        <w:rPr>
          <w:noProof/>
        </w:rPr>
        <w:t>5.1.3.1.23</w:t>
      </w:r>
      <w:r>
        <w:rPr>
          <w:rFonts w:asciiTheme="minorHAnsi" w:hAnsiTheme="minorHAnsi" w:cstheme="minorBidi"/>
          <w:noProof/>
          <w:kern w:val="2"/>
          <w:sz w:val="24"/>
          <w:szCs w:val="24"/>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_Toc193464091 \h </w:instrText>
      </w:r>
      <w:r>
        <w:rPr>
          <w:noProof/>
        </w:rPr>
      </w:r>
      <w:r>
        <w:rPr>
          <w:noProof/>
        </w:rPr>
        <w:fldChar w:fldCharType="separate"/>
      </w:r>
      <w:r>
        <w:rPr>
          <w:noProof/>
        </w:rPr>
        <w:t>76</w:t>
      </w:r>
      <w:r>
        <w:rPr>
          <w:noProof/>
        </w:rPr>
        <w:fldChar w:fldCharType="end"/>
      </w:r>
    </w:p>
    <w:p w14:paraId="05151745" w14:textId="4BB7939C" w:rsidR="00DD2381" w:rsidRDefault="00DD2381">
      <w:pPr>
        <w:pStyle w:val="TOC5"/>
        <w:rPr>
          <w:rFonts w:asciiTheme="minorHAnsi" w:hAnsiTheme="minorHAnsi" w:cstheme="minorBidi"/>
          <w:noProof/>
          <w:kern w:val="2"/>
          <w:sz w:val="24"/>
          <w:szCs w:val="24"/>
          <w:lang w:eastAsia="en-GB"/>
          <w14:ligatures w14:val="standardContextual"/>
        </w:rPr>
      </w:pPr>
      <w:r>
        <w:rPr>
          <w:noProof/>
        </w:rPr>
        <w:t>5.1.3.1.23A</w:t>
      </w:r>
      <w:r>
        <w:rPr>
          <w:rFonts w:asciiTheme="minorHAnsi" w:hAnsiTheme="minorHAnsi" w:cstheme="minorBidi"/>
          <w:noProof/>
          <w:kern w:val="2"/>
          <w:sz w:val="24"/>
          <w:szCs w:val="24"/>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_Toc193464092 \h </w:instrText>
      </w:r>
      <w:r>
        <w:rPr>
          <w:noProof/>
        </w:rPr>
      </w:r>
      <w:r>
        <w:rPr>
          <w:noProof/>
        </w:rPr>
        <w:fldChar w:fldCharType="separate"/>
      </w:r>
      <w:r>
        <w:rPr>
          <w:noProof/>
        </w:rPr>
        <w:t>76</w:t>
      </w:r>
      <w:r>
        <w:rPr>
          <w:noProof/>
        </w:rPr>
        <w:fldChar w:fldCharType="end"/>
      </w:r>
    </w:p>
    <w:p w14:paraId="152A5D14" w14:textId="102FD043" w:rsidR="00DD2381" w:rsidRDefault="00DD2381">
      <w:pPr>
        <w:pStyle w:val="TOC5"/>
        <w:rPr>
          <w:rFonts w:asciiTheme="minorHAnsi" w:hAnsiTheme="minorHAnsi" w:cstheme="minorBidi"/>
          <w:noProof/>
          <w:kern w:val="2"/>
          <w:sz w:val="24"/>
          <w:szCs w:val="24"/>
          <w:lang w:eastAsia="en-GB"/>
          <w14:ligatures w14:val="standardContextual"/>
        </w:rPr>
      </w:pPr>
      <w:r>
        <w:rPr>
          <w:noProof/>
        </w:rPr>
        <w:t>5.1.3.1.24</w:t>
      </w:r>
      <w:r>
        <w:rPr>
          <w:rFonts w:asciiTheme="minorHAnsi" w:hAnsiTheme="minorHAnsi" w:cstheme="minorBidi"/>
          <w:noProof/>
          <w:kern w:val="2"/>
          <w:sz w:val="24"/>
          <w:szCs w:val="24"/>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_Toc193464093 \h </w:instrText>
      </w:r>
      <w:r>
        <w:rPr>
          <w:noProof/>
        </w:rPr>
      </w:r>
      <w:r>
        <w:rPr>
          <w:noProof/>
        </w:rPr>
        <w:fldChar w:fldCharType="separate"/>
      </w:r>
      <w:r>
        <w:rPr>
          <w:noProof/>
        </w:rPr>
        <w:t>77</w:t>
      </w:r>
      <w:r>
        <w:rPr>
          <w:noProof/>
        </w:rPr>
        <w:fldChar w:fldCharType="end"/>
      </w:r>
    </w:p>
    <w:p w14:paraId="154185C9" w14:textId="6B63B678" w:rsidR="00DD2381" w:rsidRDefault="00DD2381">
      <w:pPr>
        <w:pStyle w:val="TOC5"/>
        <w:rPr>
          <w:rFonts w:asciiTheme="minorHAnsi" w:hAnsiTheme="minorHAnsi" w:cstheme="minorBidi"/>
          <w:noProof/>
          <w:kern w:val="2"/>
          <w:sz w:val="24"/>
          <w:szCs w:val="24"/>
          <w:lang w:eastAsia="en-GB"/>
          <w14:ligatures w14:val="standardContextual"/>
        </w:rPr>
      </w:pPr>
      <w:r>
        <w:rPr>
          <w:noProof/>
        </w:rPr>
        <w:t>5.1.3.1.25</w:t>
      </w:r>
      <w:r>
        <w:rPr>
          <w:rFonts w:asciiTheme="minorHAnsi" w:hAnsiTheme="minorHAnsi" w:cstheme="minorBidi"/>
          <w:noProof/>
          <w:kern w:val="2"/>
          <w:sz w:val="24"/>
          <w:szCs w:val="24"/>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_Toc193464094 \h </w:instrText>
      </w:r>
      <w:r>
        <w:rPr>
          <w:noProof/>
        </w:rPr>
      </w:r>
      <w:r>
        <w:rPr>
          <w:noProof/>
        </w:rPr>
        <w:fldChar w:fldCharType="separate"/>
      </w:r>
      <w:r>
        <w:rPr>
          <w:noProof/>
        </w:rPr>
        <w:t>77</w:t>
      </w:r>
      <w:r>
        <w:rPr>
          <w:noProof/>
        </w:rPr>
        <w:fldChar w:fldCharType="end"/>
      </w:r>
    </w:p>
    <w:p w14:paraId="0DB6285E" w14:textId="2AC01E90" w:rsidR="00DD2381" w:rsidRDefault="00DD2381">
      <w:pPr>
        <w:pStyle w:val="TOC5"/>
        <w:rPr>
          <w:rFonts w:asciiTheme="minorHAnsi" w:hAnsiTheme="minorHAnsi" w:cstheme="minorBidi"/>
          <w:noProof/>
          <w:kern w:val="2"/>
          <w:sz w:val="24"/>
          <w:szCs w:val="24"/>
          <w:lang w:eastAsia="en-GB"/>
          <w14:ligatures w14:val="standardContextual"/>
        </w:rPr>
      </w:pPr>
      <w:r>
        <w:rPr>
          <w:noProof/>
        </w:rPr>
        <w:t>5.1.3.1.26</w:t>
      </w:r>
      <w:r>
        <w:rPr>
          <w:rFonts w:asciiTheme="minorHAnsi" w:hAnsiTheme="minorHAnsi" w:cstheme="minorBidi"/>
          <w:noProof/>
          <w:kern w:val="2"/>
          <w:sz w:val="24"/>
          <w:szCs w:val="24"/>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_Toc193464095 \h </w:instrText>
      </w:r>
      <w:r>
        <w:rPr>
          <w:noProof/>
        </w:rPr>
      </w:r>
      <w:r>
        <w:rPr>
          <w:noProof/>
        </w:rPr>
        <w:fldChar w:fldCharType="separate"/>
      </w:r>
      <w:r>
        <w:rPr>
          <w:noProof/>
        </w:rPr>
        <w:t>77</w:t>
      </w:r>
      <w:r>
        <w:rPr>
          <w:noProof/>
        </w:rPr>
        <w:fldChar w:fldCharType="end"/>
      </w:r>
    </w:p>
    <w:p w14:paraId="20376868" w14:textId="26B1A38A" w:rsidR="00DD2381" w:rsidRDefault="00DD2381">
      <w:pPr>
        <w:pStyle w:val="TOC5"/>
        <w:rPr>
          <w:rFonts w:asciiTheme="minorHAnsi" w:hAnsiTheme="minorHAnsi" w:cstheme="minorBidi"/>
          <w:noProof/>
          <w:kern w:val="2"/>
          <w:sz w:val="24"/>
          <w:szCs w:val="24"/>
          <w:lang w:eastAsia="en-GB"/>
          <w14:ligatures w14:val="standardContextual"/>
        </w:rPr>
      </w:pPr>
      <w:r>
        <w:rPr>
          <w:noProof/>
        </w:rPr>
        <w:t>5.1.3.1.27</w:t>
      </w:r>
      <w:r>
        <w:rPr>
          <w:rFonts w:asciiTheme="minorHAnsi" w:hAnsiTheme="minorHAnsi" w:cstheme="minorBidi"/>
          <w:noProof/>
          <w:kern w:val="2"/>
          <w:sz w:val="24"/>
          <w:szCs w:val="24"/>
          <w:lang w:eastAsia="en-GB"/>
          <w14:ligatures w14:val="standardContextual"/>
        </w:rPr>
        <w:tab/>
      </w:r>
      <w:r>
        <w:rPr>
          <w:noProof/>
        </w:rPr>
        <w:t>List of Message Bodies</w:t>
      </w:r>
      <w:r>
        <w:rPr>
          <w:noProof/>
        </w:rPr>
        <w:tab/>
      </w:r>
      <w:r>
        <w:rPr>
          <w:noProof/>
        </w:rPr>
        <w:fldChar w:fldCharType="begin" w:fldLock="1"/>
      </w:r>
      <w:r>
        <w:rPr>
          <w:noProof/>
        </w:rPr>
        <w:instrText xml:space="preserve"> PAGEREF _Toc193464096 \h </w:instrText>
      </w:r>
      <w:r>
        <w:rPr>
          <w:noProof/>
        </w:rPr>
      </w:r>
      <w:r>
        <w:rPr>
          <w:noProof/>
        </w:rPr>
        <w:fldChar w:fldCharType="separate"/>
      </w:r>
      <w:r>
        <w:rPr>
          <w:noProof/>
        </w:rPr>
        <w:t>77</w:t>
      </w:r>
      <w:r>
        <w:rPr>
          <w:noProof/>
        </w:rPr>
        <w:fldChar w:fldCharType="end"/>
      </w:r>
    </w:p>
    <w:p w14:paraId="08AD117C" w14:textId="556D1B8F" w:rsidR="00DD2381" w:rsidRDefault="00DD2381">
      <w:pPr>
        <w:pStyle w:val="TOC5"/>
        <w:rPr>
          <w:rFonts w:asciiTheme="minorHAnsi" w:hAnsiTheme="minorHAnsi" w:cstheme="minorBidi"/>
          <w:noProof/>
          <w:kern w:val="2"/>
          <w:sz w:val="24"/>
          <w:szCs w:val="24"/>
          <w:lang w:eastAsia="en-GB"/>
          <w14:ligatures w14:val="standardContextual"/>
        </w:rPr>
      </w:pPr>
      <w:r>
        <w:rPr>
          <w:noProof/>
        </w:rPr>
        <w:t>5.1.3.1.27A</w:t>
      </w:r>
      <w:r>
        <w:rPr>
          <w:rFonts w:asciiTheme="minorHAnsi" w:hAnsiTheme="minorHAnsi" w:cstheme="minorBidi"/>
          <w:noProof/>
          <w:kern w:val="2"/>
          <w:sz w:val="24"/>
          <w:szCs w:val="24"/>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_Toc193464097 \h </w:instrText>
      </w:r>
      <w:r>
        <w:rPr>
          <w:noProof/>
        </w:rPr>
      </w:r>
      <w:r>
        <w:rPr>
          <w:noProof/>
        </w:rPr>
        <w:fldChar w:fldCharType="separate"/>
      </w:r>
      <w:r>
        <w:rPr>
          <w:noProof/>
        </w:rPr>
        <w:t>77</w:t>
      </w:r>
      <w:r>
        <w:rPr>
          <w:noProof/>
        </w:rPr>
        <w:fldChar w:fldCharType="end"/>
      </w:r>
    </w:p>
    <w:p w14:paraId="72848242" w14:textId="2F29EF5F" w:rsidR="00DD2381" w:rsidRDefault="00DD2381">
      <w:pPr>
        <w:pStyle w:val="TOC5"/>
        <w:rPr>
          <w:rFonts w:asciiTheme="minorHAnsi" w:hAnsiTheme="minorHAnsi" w:cstheme="minorBidi"/>
          <w:noProof/>
          <w:kern w:val="2"/>
          <w:sz w:val="24"/>
          <w:szCs w:val="24"/>
          <w:lang w:eastAsia="en-GB"/>
          <w14:ligatures w14:val="standardContextual"/>
        </w:rPr>
      </w:pPr>
      <w:r>
        <w:rPr>
          <w:noProof/>
        </w:rPr>
        <w:t>5.1.3.1.28</w:t>
      </w:r>
      <w:r>
        <w:rPr>
          <w:rFonts w:asciiTheme="minorHAnsi" w:hAnsiTheme="minorHAnsi" w:cstheme="minorBidi"/>
          <w:noProof/>
          <w:kern w:val="2"/>
          <w:sz w:val="24"/>
          <w:szCs w:val="24"/>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_Toc193464098 \h </w:instrText>
      </w:r>
      <w:r>
        <w:rPr>
          <w:noProof/>
        </w:rPr>
      </w:r>
      <w:r>
        <w:rPr>
          <w:noProof/>
        </w:rPr>
        <w:fldChar w:fldCharType="separate"/>
      </w:r>
      <w:r>
        <w:rPr>
          <w:noProof/>
        </w:rPr>
        <w:t>78</w:t>
      </w:r>
      <w:r>
        <w:rPr>
          <w:noProof/>
        </w:rPr>
        <w:fldChar w:fldCharType="end"/>
      </w:r>
    </w:p>
    <w:p w14:paraId="6086115D" w14:textId="3E3C1CF2" w:rsidR="00DD2381" w:rsidRDefault="00DD2381">
      <w:pPr>
        <w:pStyle w:val="TOC5"/>
        <w:rPr>
          <w:rFonts w:asciiTheme="minorHAnsi" w:hAnsiTheme="minorHAnsi" w:cstheme="minorBidi"/>
          <w:noProof/>
          <w:kern w:val="2"/>
          <w:sz w:val="24"/>
          <w:szCs w:val="24"/>
          <w:lang w:eastAsia="en-GB"/>
          <w14:ligatures w14:val="standardContextual"/>
        </w:rPr>
      </w:pPr>
      <w:r>
        <w:rPr>
          <w:noProof/>
        </w:rPr>
        <w:t>5.1.3.1.28A</w:t>
      </w:r>
      <w:r>
        <w:rPr>
          <w:rFonts w:asciiTheme="minorHAnsi" w:hAnsiTheme="minorHAnsi" w:cstheme="minorBidi"/>
          <w:noProof/>
          <w:kern w:val="2"/>
          <w:sz w:val="24"/>
          <w:szCs w:val="24"/>
          <w:lang w:eastAsia="en-GB"/>
          <w14:ligatures w14:val="standardContextual"/>
        </w:rPr>
        <w:tab/>
      </w:r>
      <w:r>
        <w:rPr>
          <w:noProof/>
        </w:rPr>
        <w:t>List of Reason Header</w:t>
      </w:r>
      <w:r>
        <w:rPr>
          <w:noProof/>
        </w:rPr>
        <w:tab/>
      </w:r>
      <w:r>
        <w:rPr>
          <w:noProof/>
        </w:rPr>
        <w:fldChar w:fldCharType="begin" w:fldLock="1"/>
      </w:r>
      <w:r>
        <w:rPr>
          <w:noProof/>
        </w:rPr>
        <w:instrText xml:space="preserve"> PAGEREF _Toc193464099 \h </w:instrText>
      </w:r>
      <w:r>
        <w:rPr>
          <w:noProof/>
        </w:rPr>
      </w:r>
      <w:r>
        <w:rPr>
          <w:noProof/>
        </w:rPr>
        <w:fldChar w:fldCharType="separate"/>
      </w:r>
      <w:r>
        <w:rPr>
          <w:noProof/>
        </w:rPr>
        <w:t>78</w:t>
      </w:r>
      <w:r>
        <w:rPr>
          <w:noProof/>
        </w:rPr>
        <w:fldChar w:fldCharType="end"/>
      </w:r>
    </w:p>
    <w:p w14:paraId="12551280" w14:textId="04845563" w:rsidR="00DD2381" w:rsidRDefault="00DD2381">
      <w:pPr>
        <w:pStyle w:val="TOC5"/>
        <w:rPr>
          <w:rFonts w:asciiTheme="minorHAnsi" w:hAnsiTheme="minorHAnsi" w:cstheme="minorBidi"/>
          <w:noProof/>
          <w:kern w:val="2"/>
          <w:sz w:val="24"/>
          <w:szCs w:val="24"/>
          <w:lang w:eastAsia="en-GB"/>
          <w14:ligatures w14:val="standardContextual"/>
        </w:rPr>
      </w:pPr>
      <w:r>
        <w:rPr>
          <w:noProof/>
        </w:rPr>
        <w:t>5.1.3.1.28B</w:t>
      </w:r>
      <w:r>
        <w:rPr>
          <w:rFonts w:asciiTheme="minorHAnsi" w:hAnsiTheme="minorHAnsi" w:cstheme="minorBidi"/>
          <w:noProof/>
          <w:kern w:val="2"/>
          <w:sz w:val="24"/>
          <w:szCs w:val="24"/>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_Toc193464100 \h </w:instrText>
      </w:r>
      <w:r>
        <w:rPr>
          <w:noProof/>
        </w:rPr>
      </w:r>
      <w:r>
        <w:rPr>
          <w:noProof/>
        </w:rPr>
        <w:fldChar w:fldCharType="separate"/>
      </w:r>
      <w:r>
        <w:rPr>
          <w:noProof/>
        </w:rPr>
        <w:t>78</w:t>
      </w:r>
      <w:r>
        <w:rPr>
          <w:noProof/>
        </w:rPr>
        <w:fldChar w:fldCharType="end"/>
      </w:r>
    </w:p>
    <w:p w14:paraId="64B379B0" w14:textId="5A9FB679" w:rsidR="00DD2381" w:rsidRDefault="00DD2381">
      <w:pPr>
        <w:pStyle w:val="TOC5"/>
        <w:rPr>
          <w:rFonts w:asciiTheme="minorHAnsi" w:hAnsiTheme="minorHAnsi" w:cstheme="minorBidi"/>
          <w:noProof/>
          <w:kern w:val="2"/>
          <w:sz w:val="24"/>
          <w:szCs w:val="24"/>
          <w:lang w:eastAsia="en-GB"/>
          <w14:ligatures w14:val="standardContextual"/>
        </w:rPr>
      </w:pPr>
      <w:r>
        <w:rPr>
          <w:noProof/>
        </w:rPr>
        <w:t>5.1.3.1.29</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_Toc193464101 \h </w:instrText>
      </w:r>
      <w:r>
        <w:rPr>
          <w:noProof/>
        </w:rPr>
      </w:r>
      <w:r>
        <w:rPr>
          <w:noProof/>
        </w:rPr>
        <w:fldChar w:fldCharType="separate"/>
      </w:r>
      <w:r>
        <w:rPr>
          <w:noProof/>
        </w:rPr>
        <w:t>78</w:t>
      </w:r>
      <w:r>
        <w:rPr>
          <w:noProof/>
        </w:rPr>
        <w:fldChar w:fldCharType="end"/>
      </w:r>
    </w:p>
    <w:p w14:paraId="54502FD3" w14:textId="3FF21E61" w:rsidR="00DD2381" w:rsidRDefault="00DD2381">
      <w:pPr>
        <w:pStyle w:val="TOC5"/>
        <w:rPr>
          <w:rFonts w:asciiTheme="minorHAnsi" w:hAnsiTheme="minorHAnsi" w:cstheme="minorBidi"/>
          <w:noProof/>
          <w:kern w:val="2"/>
          <w:sz w:val="24"/>
          <w:szCs w:val="24"/>
          <w:lang w:eastAsia="en-GB"/>
          <w14:ligatures w14:val="standardContextual"/>
        </w:rPr>
      </w:pPr>
      <w:r>
        <w:rPr>
          <w:noProof/>
        </w:rPr>
        <w:t>5.1.3.1.30</w:t>
      </w:r>
      <w:r>
        <w:rPr>
          <w:rFonts w:asciiTheme="minorHAnsi" w:hAnsiTheme="minorHAnsi" w:cstheme="minorBidi"/>
          <w:noProof/>
          <w:kern w:val="2"/>
          <w:sz w:val="24"/>
          <w:szCs w:val="24"/>
          <w:lang w:eastAsia="en-GB"/>
          <w14:ligatures w14:val="standardContextual"/>
        </w:rPr>
        <w:tab/>
      </w:r>
      <w:r>
        <w:rPr>
          <w:noProof/>
        </w:rPr>
        <w:t>Media Initiator Flag</w:t>
      </w:r>
      <w:r>
        <w:rPr>
          <w:noProof/>
        </w:rPr>
        <w:tab/>
      </w:r>
      <w:r>
        <w:rPr>
          <w:noProof/>
        </w:rPr>
        <w:fldChar w:fldCharType="begin" w:fldLock="1"/>
      </w:r>
      <w:r>
        <w:rPr>
          <w:noProof/>
        </w:rPr>
        <w:instrText xml:space="preserve"> PAGEREF _Toc193464102 \h </w:instrText>
      </w:r>
      <w:r>
        <w:rPr>
          <w:noProof/>
        </w:rPr>
      </w:r>
      <w:r>
        <w:rPr>
          <w:noProof/>
        </w:rPr>
        <w:fldChar w:fldCharType="separate"/>
      </w:r>
      <w:r>
        <w:rPr>
          <w:noProof/>
        </w:rPr>
        <w:t>78</w:t>
      </w:r>
      <w:r>
        <w:rPr>
          <w:noProof/>
        </w:rPr>
        <w:fldChar w:fldCharType="end"/>
      </w:r>
    </w:p>
    <w:p w14:paraId="23479828" w14:textId="0C9125F4" w:rsidR="00DD2381" w:rsidRDefault="00DD2381">
      <w:pPr>
        <w:pStyle w:val="TOC5"/>
        <w:rPr>
          <w:rFonts w:asciiTheme="minorHAnsi" w:hAnsiTheme="minorHAnsi" w:cstheme="minorBidi"/>
          <w:noProof/>
          <w:kern w:val="2"/>
          <w:sz w:val="24"/>
          <w:szCs w:val="24"/>
          <w:lang w:eastAsia="en-GB"/>
          <w14:ligatures w14:val="standardContextual"/>
        </w:rPr>
      </w:pPr>
      <w:r>
        <w:rPr>
          <w:noProof/>
        </w:rPr>
        <w:t>5.1.3.1.31</w:t>
      </w:r>
      <w:r>
        <w:rPr>
          <w:rFonts w:asciiTheme="minorHAnsi" w:hAnsiTheme="minorHAnsi" w:cstheme="minorBidi"/>
          <w:noProof/>
          <w:kern w:val="2"/>
          <w:sz w:val="24"/>
          <w:szCs w:val="24"/>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_Toc193464103 \h </w:instrText>
      </w:r>
      <w:r>
        <w:rPr>
          <w:noProof/>
        </w:rPr>
      </w:r>
      <w:r>
        <w:rPr>
          <w:noProof/>
        </w:rPr>
        <w:fldChar w:fldCharType="separate"/>
      </w:r>
      <w:r>
        <w:rPr>
          <w:noProof/>
        </w:rPr>
        <w:t>78</w:t>
      </w:r>
      <w:r>
        <w:rPr>
          <w:noProof/>
        </w:rPr>
        <w:fldChar w:fldCharType="end"/>
      </w:r>
    </w:p>
    <w:p w14:paraId="0CA4FC98" w14:textId="3B1BD843" w:rsidR="00DD2381" w:rsidRDefault="00DD2381">
      <w:pPr>
        <w:pStyle w:val="TOC5"/>
        <w:rPr>
          <w:rFonts w:asciiTheme="minorHAnsi" w:hAnsiTheme="minorHAnsi" w:cstheme="minorBidi"/>
          <w:noProof/>
          <w:kern w:val="2"/>
          <w:sz w:val="24"/>
          <w:szCs w:val="24"/>
          <w:lang w:eastAsia="en-GB"/>
          <w14:ligatures w14:val="standardContextual"/>
        </w:rPr>
      </w:pPr>
      <w:r>
        <w:rPr>
          <w:noProof/>
        </w:rPr>
        <w:t>5.1.3.1.31a</w:t>
      </w:r>
      <w:r>
        <w:rPr>
          <w:rFonts w:asciiTheme="minorHAnsi" w:hAnsiTheme="minorHAnsi" w:cstheme="minorBidi"/>
          <w:noProof/>
          <w:kern w:val="2"/>
          <w:sz w:val="24"/>
          <w:szCs w:val="24"/>
          <w:lang w:eastAsia="en-GB"/>
          <w14:ligatures w14:val="standardContextual"/>
        </w:rPr>
        <w:tab/>
      </w:r>
      <w:r>
        <w:rPr>
          <w:noProof/>
        </w:rPr>
        <w:t>MS Time Zone</w:t>
      </w:r>
      <w:r>
        <w:rPr>
          <w:noProof/>
        </w:rPr>
        <w:tab/>
      </w:r>
      <w:r>
        <w:rPr>
          <w:noProof/>
        </w:rPr>
        <w:fldChar w:fldCharType="begin" w:fldLock="1"/>
      </w:r>
      <w:r>
        <w:rPr>
          <w:noProof/>
        </w:rPr>
        <w:instrText xml:space="preserve"> PAGEREF _Toc193464104 \h </w:instrText>
      </w:r>
      <w:r>
        <w:rPr>
          <w:noProof/>
        </w:rPr>
      </w:r>
      <w:r>
        <w:rPr>
          <w:noProof/>
        </w:rPr>
        <w:fldChar w:fldCharType="separate"/>
      </w:r>
      <w:r>
        <w:rPr>
          <w:noProof/>
        </w:rPr>
        <w:t>78</w:t>
      </w:r>
      <w:r>
        <w:rPr>
          <w:noProof/>
        </w:rPr>
        <w:fldChar w:fldCharType="end"/>
      </w:r>
    </w:p>
    <w:p w14:paraId="307B0054" w14:textId="46E285DF" w:rsidR="00DD2381" w:rsidRDefault="00DD2381">
      <w:pPr>
        <w:pStyle w:val="TOC5"/>
        <w:rPr>
          <w:rFonts w:asciiTheme="minorHAnsi" w:hAnsiTheme="minorHAnsi" w:cstheme="minorBidi"/>
          <w:noProof/>
          <w:kern w:val="2"/>
          <w:sz w:val="24"/>
          <w:szCs w:val="24"/>
          <w:lang w:eastAsia="en-GB"/>
          <w14:ligatures w14:val="standardContextual"/>
        </w:rPr>
      </w:pPr>
      <w:r>
        <w:rPr>
          <w:noProof/>
        </w:rPr>
        <w:t>5.1.3.1.31</w:t>
      </w:r>
      <w:r>
        <w:rPr>
          <w:noProof/>
          <w:lang w:eastAsia="zh-CN"/>
        </w:rPr>
        <w:t>aA</w:t>
      </w:r>
      <w:r>
        <w:rPr>
          <w:rFonts w:asciiTheme="minorHAnsi" w:hAnsiTheme="minorHAnsi" w:cstheme="minorBidi"/>
          <w:noProof/>
          <w:kern w:val="2"/>
          <w:sz w:val="24"/>
          <w:szCs w:val="24"/>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_Toc193464105 \h </w:instrText>
      </w:r>
      <w:r>
        <w:rPr>
          <w:noProof/>
        </w:rPr>
      </w:r>
      <w:r>
        <w:rPr>
          <w:noProof/>
        </w:rPr>
        <w:fldChar w:fldCharType="separate"/>
      </w:r>
      <w:r>
        <w:rPr>
          <w:noProof/>
        </w:rPr>
        <w:t>78</w:t>
      </w:r>
      <w:r>
        <w:rPr>
          <w:noProof/>
        </w:rPr>
        <w:fldChar w:fldCharType="end"/>
      </w:r>
    </w:p>
    <w:p w14:paraId="79C85753" w14:textId="01D0DA42" w:rsidR="00DD2381" w:rsidRDefault="00DD2381">
      <w:pPr>
        <w:pStyle w:val="TOC5"/>
        <w:rPr>
          <w:rFonts w:asciiTheme="minorHAnsi" w:hAnsiTheme="minorHAnsi" w:cstheme="minorBidi"/>
          <w:noProof/>
          <w:kern w:val="2"/>
          <w:sz w:val="24"/>
          <w:szCs w:val="24"/>
          <w:lang w:eastAsia="en-GB"/>
          <w14:ligatures w14:val="standardContextual"/>
        </w:rPr>
      </w:pPr>
      <w:r>
        <w:rPr>
          <w:noProof/>
        </w:rPr>
        <w:t>5.1.3.1.31A</w:t>
      </w:r>
      <w:r>
        <w:rPr>
          <w:rFonts w:asciiTheme="minorHAnsi" w:hAnsiTheme="minorHAnsi" w:cstheme="minorBidi"/>
          <w:noProof/>
          <w:kern w:val="2"/>
          <w:sz w:val="24"/>
          <w:szCs w:val="24"/>
          <w:lang w:eastAsia="en-GB"/>
          <w14:ligatures w14:val="standardContextual"/>
        </w:rPr>
        <w:tab/>
      </w:r>
      <w:r w:rsidRPr="00DC2EBD">
        <w:rPr>
          <w:rFonts w:cs="Arial"/>
          <w:noProof/>
        </w:rPr>
        <w:t>Neighbour Node Address</w:t>
      </w:r>
      <w:r>
        <w:rPr>
          <w:noProof/>
        </w:rPr>
        <w:tab/>
      </w:r>
      <w:r>
        <w:rPr>
          <w:noProof/>
        </w:rPr>
        <w:fldChar w:fldCharType="begin" w:fldLock="1"/>
      </w:r>
      <w:r>
        <w:rPr>
          <w:noProof/>
        </w:rPr>
        <w:instrText xml:space="preserve"> PAGEREF _Toc193464106 \h </w:instrText>
      </w:r>
      <w:r>
        <w:rPr>
          <w:noProof/>
        </w:rPr>
      </w:r>
      <w:r>
        <w:rPr>
          <w:noProof/>
        </w:rPr>
        <w:fldChar w:fldCharType="separate"/>
      </w:r>
      <w:r>
        <w:rPr>
          <w:noProof/>
        </w:rPr>
        <w:t>79</w:t>
      </w:r>
      <w:r>
        <w:rPr>
          <w:noProof/>
        </w:rPr>
        <w:fldChar w:fldCharType="end"/>
      </w:r>
    </w:p>
    <w:p w14:paraId="15CB0FEE" w14:textId="7D0608E4"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5.1.3.1.31B</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NNI Type</w:t>
      </w:r>
      <w:r w:rsidRPr="004434E6">
        <w:rPr>
          <w:noProof/>
          <w:lang w:val="fr-FR"/>
        </w:rPr>
        <w:tab/>
      </w:r>
      <w:r>
        <w:rPr>
          <w:noProof/>
        </w:rPr>
        <w:fldChar w:fldCharType="begin" w:fldLock="1"/>
      </w:r>
      <w:r w:rsidRPr="004434E6">
        <w:rPr>
          <w:noProof/>
          <w:lang w:val="fr-FR"/>
        </w:rPr>
        <w:instrText xml:space="preserve"> PAGEREF _Toc193464107 \h </w:instrText>
      </w:r>
      <w:r>
        <w:rPr>
          <w:noProof/>
        </w:rPr>
      </w:r>
      <w:r>
        <w:rPr>
          <w:noProof/>
        </w:rPr>
        <w:fldChar w:fldCharType="separate"/>
      </w:r>
      <w:r w:rsidRPr="004434E6">
        <w:rPr>
          <w:noProof/>
          <w:lang w:val="fr-FR"/>
        </w:rPr>
        <w:t>79</w:t>
      </w:r>
      <w:r>
        <w:rPr>
          <w:noProof/>
        </w:rPr>
        <w:fldChar w:fldCharType="end"/>
      </w:r>
    </w:p>
    <w:p w14:paraId="2A2ECBD8" w14:textId="6D9304F8"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5.1.3.1.31C</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Void</w:t>
      </w:r>
      <w:r w:rsidRPr="004434E6">
        <w:rPr>
          <w:noProof/>
          <w:lang w:val="fr-FR"/>
        </w:rPr>
        <w:tab/>
      </w:r>
      <w:r>
        <w:rPr>
          <w:noProof/>
        </w:rPr>
        <w:fldChar w:fldCharType="begin" w:fldLock="1"/>
      </w:r>
      <w:r w:rsidRPr="004434E6">
        <w:rPr>
          <w:noProof/>
          <w:lang w:val="fr-FR"/>
        </w:rPr>
        <w:instrText xml:space="preserve"> PAGEREF _Toc193464108 \h </w:instrText>
      </w:r>
      <w:r>
        <w:rPr>
          <w:noProof/>
        </w:rPr>
      </w:r>
      <w:r>
        <w:rPr>
          <w:noProof/>
        </w:rPr>
        <w:fldChar w:fldCharType="separate"/>
      </w:r>
      <w:r w:rsidRPr="004434E6">
        <w:rPr>
          <w:noProof/>
          <w:lang w:val="fr-FR"/>
        </w:rPr>
        <w:t>79</w:t>
      </w:r>
      <w:r>
        <w:rPr>
          <w:noProof/>
        </w:rPr>
        <w:fldChar w:fldCharType="end"/>
      </w:r>
    </w:p>
    <w:p w14:paraId="604EE1A7" w14:textId="4AC6CF73" w:rsidR="00DD2381" w:rsidRDefault="00DD2381">
      <w:pPr>
        <w:pStyle w:val="TOC5"/>
        <w:rPr>
          <w:rFonts w:asciiTheme="minorHAnsi" w:hAnsiTheme="minorHAnsi" w:cstheme="minorBidi"/>
          <w:noProof/>
          <w:kern w:val="2"/>
          <w:sz w:val="24"/>
          <w:szCs w:val="24"/>
          <w:lang w:eastAsia="en-GB"/>
          <w14:ligatures w14:val="standardContextual"/>
        </w:rPr>
      </w:pPr>
      <w:r>
        <w:rPr>
          <w:noProof/>
        </w:rPr>
        <w:t>5.1.3.1.32</w:t>
      </w:r>
      <w:r>
        <w:rPr>
          <w:rFonts w:asciiTheme="minorHAnsi" w:hAnsiTheme="minorHAnsi" w:cstheme="minorBidi"/>
          <w:noProof/>
          <w:kern w:val="2"/>
          <w:sz w:val="24"/>
          <w:szCs w:val="24"/>
          <w:lang w:eastAsia="en-GB"/>
          <w14:ligatures w14:val="standardContextual"/>
        </w:rPr>
        <w:tab/>
      </w:r>
      <w:r>
        <w:rPr>
          <w:noProof/>
        </w:rPr>
        <w:t>Node Address</w:t>
      </w:r>
      <w:r>
        <w:rPr>
          <w:noProof/>
        </w:rPr>
        <w:tab/>
      </w:r>
      <w:r>
        <w:rPr>
          <w:noProof/>
        </w:rPr>
        <w:fldChar w:fldCharType="begin" w:fldLock="1"/>
      </w:r>
      <w:r>
        <w:rPr>
          <w:noProof/>
        </w:rPr>
        <w:instrText xml:space="preserve"> PAGEREF _Toc193464109 \h </w:instrText>
      </w:r>
      <w:r>
        <w:rPr>
          <w:noProof/>
        </w:rPr>
      </w:r>
      <w:r>
        <w:rPr>
          <w:noProof/>
        </w:rPr>
        <w:fldChar w:fldCharType="separate"/>
      </w:r>
      <w:r>
        <w:rPr>
          <w:noProof/>
        </w:rPr>
        <w:t>79</w:t>
      </w:r>
      <w:r>
        <w:rPr>
          <w:noProof/>
        </w:rPr>
        <w:fldChar w:fldCharType="end"/>
      </w:r>
    </w:p>
    <w:p w14:paraId="4D33A8BF" w14:textId="7816578B"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5.1.3.1.33</w:t>
      </w:r>
      <w:r>
        <w:rPr>
          <w:rFonts w:asciiTheme="minorHAnsi" w:hAnsiTheme="minorHAnsi" w:cstheme="minorBidi"/>
          <w:noProof/>
          <w:kern w:val="2"/>
          <w:sz w:val="24"/>
          <w:szCs w:val="24"/>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_Toc193464110 \h </w:instrText>
      </w:r>
      <w:r>
        <w:rPr>
          <w:noProof/>
        </w:rPr>
      </w:r>
      <w:r>
        <w:rPr>
          <w:noProof/>
        </w:rPr>
        <w:fldChar w:fldCharType="separate"/>
      </w:r>
      <w:r>
        <w:rPr>
          <w:noProof/>
        </w:rPr>
        <w:t>79</w:t>
      </w:r>
      <w:r>
        <w:rPr>
          <w:noProof/>
        </w:rPr>
        <w:fldChar w:fldCharType="end"/>
      </w:r>
    </w:p>
    <w:p w14:paraId="51DD8280" w14:textId="435C7D80" w:rsidR="00DD2381" w:rsidRDefault="00DD2381">
      <w:pPr>
        <w:pStyle w:val="TOC5"/>
        <w:rPr>
          <w:rFonts w:asciiTheme="minorHAnsi" w:hAnsiTheme="minorHAnsi" w:cstheme="minorBidi"/>
          <w:noProof/>
          <w:kern w:val="2"/>
          <w:sz w:val="24"/>
          <w:szCs w:val="24"/>
          <w:lang w:eastAsia="en-GB"/>
          <w14:ligatures w14:val="standardContextual"/>
        </w:rPr>
      </w:pPr>
      <w:r>
        <w:rPr>
          <w:noProof/>
        </w:rPr>
        <w:t>5.1.3.1.33A</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_Toc193464111 \h </w:instrText>
      </w:r>
      <w:r>
        <w:rPr>
          <w:noProof/>
        </w:rPr>
      </w:r>
      <w:r>
        <w:rPr>
          <w:noProof/>
        </w:rPr>
        <w:fldChar w:fldCharType="separate"/>
      </w:r>
      <w:r>
        <w:rPr>
          <w:noProof/>
        </w:rPr>
        <w:t>79</w:t>
      </w:r>
      <w:r>
        <w:rPr>
          <w:noProof/>
        </w:rPr>
        <w:fldChar w:fldCharType="end"/>
      </w:r>
    </w:p>
    <w:p w14:paraId="39E43D8B" w14:textId="3FF44E86" w:rsidR="00DD2381" w:rsidRDefault="00DD2381">
      <w:pPr>
        <w:pStyle w:val="TOC5"/>
        <w:rPr>
          <w:rFonts w:asciiTheme="minorHAnsi" w:hAnsiTheme="minorHAnsi" w:cstheme="minorBidi"/>
          <w:noProof/>
          <w:kern w:val="2"/>
          <w:sz w:val="24"/>
          <w:szCs w:val="24"/>
          <w:lang w:eastAsia="en-GB"/>
          <w14:ligatures w14:val="standardContextual"/>
        </w:rPr>
      </w:pPr>
      <w:r>
        <w:rPr>
          <w:noProof/>
        </w:rPr>
        <w:t>5.1.3.1.34</w:t>
      </w:r>
      <w:r>
        <w:rPr>
          <w:rFonts w:asciiTheme="minorHAnsi" w:hAnsiTheme="minorHAnsi" w:cstheme="minorBidi"/>
          <w:noProof/>
          <w:kern w:val="2"/>
          <w:sz w:val="24"/>
          <w:szCs w:val="24"/>
          <w:lang w:eastAsia="en-GB"/>
          <w14:ligatures w14:val="standardContextual"/>
        </w:rPr>
        <w:tab/>
      </w:r>
      <w:r>
        <w:rPr>
          <w:noProof/>
        </w:rPr>
        <w:t>Online Charging Flag</w:t>
      </w:r>
      <w:r>
        <w:rPr>
          <w:noProof/>
        </w:rPr>
        <w:tab/>
      </w:r>
      <w:r>
        <w:rPr>
          <w:noProof/>
        </w:rPr>
        <w:fldChar w:fldCharType="begin" w:fldLock="1"/>
      </w:r>
      <w:r>
        <w:rPr>
          <w:noProof/>
        </w:rPr>
        <w:instrText xml:space="preserve"> PAGEREF _Toc193464112 \h </w:instrText>
      </w:r>
      <w:r>
        <w:rPr>
          <w:noProof/>
        </w:rPr>
      </w:r>
      <w:r>
        <w:rPr>
          <w:noProof/>
        </w:rPr>
        <w:fldChar w:fldCharType="separate"/>
      </w:r>
      <w:r>
        <w:rPr>
          <w:noProof/>
        </w:rPr>
        <w:t>79</w:t>
      </w:r>
      <w:r>
        <w:rPr>
          <w:noProof/>
        </w:rPr>
        <w:fldChar w:fldCharType="end"/>
      </w:r>
    </w:p>
    <w:p w14:paraId="0419DD8F" w14:textId="6C21E3F6" w:rsidR="00DD2381" w:rsidRDefault="00DD2381">
      <w:pPr>
        <w:pStyle w:val="TOC5"/>
        <w:rPr>
          <w:rFonts w:asciiTheme="minorHAnsi" w:hAnsiTheme="minorHAnsi" w:cstheme="minorBidi"/>
          <w:noProof/>
          <w:kern w:val="2"/>
          <w:sz w:val="24"/>
          <w:szCs w:val="24"/>
          <w:lang w:eastAsia="en-GB"/>
          <w14:ligatures w14:val="standardContextual"/>
        </w:rPr>
      </w:pPr>
      <w:r>
        <w:rPr>
          <w:noProof/>
        </w:rPr>
        <w:t>5.1.3.1.35</w:t>
      </w:r>
      <w:r>
        <w:rPr>
          <w:rFonts w:asciiTheme="minorHAnsi" w:hAnsiTheme="minorHAnsi" w:cstheme="minorBidi"/>
          <w:noProof/>
          <w:kern w:val="2"/>
          <w:sz w:val="24"/>
          <w:szCs w:val="24"/>
          <w:lang w:eastAsia="en-GB"/>
          <w14:ligatures w14:val="standardContextual"/>
        </w:rPr>
        <w:tab/>
      </w:r>
      <w:r>
        <w:rPr>
          <w:noProof/>
        </w:rPr>
        <w:t>Originator</w:t>
      </w:r>
      <w:r>
        <w:rPr>
          <w:noProof/>
        </w:rPr>
        <w:tab/>
      </w:r>
      <w:r>
        <w:rPr>
          <w:noProof/>
        </w:rPr>
        <w:fldChar w:fldCharType="begin" w:fldLock="1"/>
      </w:r>
      <w:r>
        <w:rPr>
          <w:noProof/>
        </w:rPr>
        <w:instrText xml:space="preserve"> PAGEREF _Toc193464113 \h </w:instrText>
      </w:r>
      <w:r>
        <w:rPr>
          <w:noProof/>
        </w:rPr>
      </w:r>
      <w:r>
        <w:rPr>
          <w:noProof/>
        </w:rPr>
        <w:fldChar w:fldCharType="separate"/>
      </w:r>
      <w:r>
        <w:rPr>
          <w:noProof/>
        </w:rPr>
        <w:t>79</w:t>
      </w:r>
      <w:r>
        <w:rPr>
          <w:noProof/>
        </w:rPr>
        <w:fldChar w:fldCharType="end"/>
      </w:r>
    </w:p>
    <w:p w14:paraId="6F55652D" w14:textId="4496D0C0" w:rsidR="00DD2381" w:rsidRDefault="00DD2381">
      <w:pPr>
        <w:pStyle w:val="TOC5"/>
        <w:rPr>
          <w:rFonts w:asciiTheme="minorHAnsi" w:hAnsiTheme="minorHAnsi" w:cstheme="minorBidi"/>
          <w:noProof/>
          <w:kern w:val="2"/>
          <w:sz w:val="24"/>
          <w:szCs w:val="24"/>
          <w:lang w:eastAsia="en-GB"/>
          <w14:ligatures w14:val="standardContextual"/>
        </w:rPr>
      </w:pPr>
      <w:r>
        <w:rPr>
          <w:noProof/>
        </w:rPr>
        <w:t>5.1.3.1.35A</w:t>
      </w:r>
      <w:r>
        <w:rPr>
          <w:rFonts w:asciiTheme="minorHAnsi" w:hAnsiTheme="minorHAnsi" w:cstheme="minorBidi"/>
          <w:noProof/>
          <w:kern w:val="2"/>
          <w:sz w:val="24"/>
          <w:szCs w:val="24"/>
          <w:lang w:eastAsia="en-GB"/>
          <w14:ligatures w14:val="standardContextual"/>
        </w:rPr>
        <w:tab/>
      </w:r>
      <w:r>
        <w:rPr>
          <w:noProof/>
        </w:rPr>
        <w:t>Outgoing Session ID</w:t>
      </w:r>
      <w:r>
        <w:rPr>
          <w:noProof/>
        </w:rPr>
        <w:tab/>
      </w:r>
      <w:r>
        <w:rPr>
          <w:noProof/>
        </w:rPr>
        <w:fldChar w:fldCharType="begin" w:fldLock="1"/>
      </w:r>
      <w:r>
        <w:rPr>
          <w:noProof/>
        </w:rPr>
        <w:instrText xml:space="preserve"> PAGEREF _Toc193464114 \h </w:instrText>
      </w:r>
      <w:r>
        <w:rPr>
          <w:noProof/>
        </w:rPr>
      </w:r>
      <w:r>
        <w:rPr>
          <w:noProof/>
        </w:rPr>
        <w:fldChar w:fldCharType="separate"/>
      </w:r>
      <w:r>
        <w:rPr>
          <w:noProof/>
        </w:rPr>
        <w:t>79</w:t>
      </w:r>
      <w:r>
        <w:rPr>
          <w:noProof/>
        </w:rPr>
        <w:fldChar w:fldCharType="end"/>
      </w:r>
    </w:p>
    <w:p w14:paraId="3A177253" w14:textId="66F620CA" w:rsidR="00DD2381" w:rsidRDefault="00DD2381">
      <w:pPr>
        <w:pStyle w:val="TOC5"/>
        <w:rPr>
          <w:rFonts w:asciiTheme="minorHAnsi" w:hAnsiTheme="minorHAnsi" w:cstheme="minorBidi"/>
          <w:noProof/>
          <w:kern w:val="2"/>
          <w:sz w:val="24"/>
          <w:szCs w:val="24"/>
          <w:lang w:eastAsia="en-GB"/>
          <w14:ligatures w14:val="standardContextual"/>
        </w:rPr>
      </w:pPr>
      <w:r>
        <w:rPr>
          <w:noProof/>
        </w:rPr>
        <w:t>5.1.3.1.36</w:t>
      </w:r>
      <w:r>
        <w:rPr>
          <w:rFonts w:asciiTheme="minorHAnsi" w:hAnsiTheme="minorHAnsi" w:cstheme="minorBidi"/>
          <w:noProof/>
          <w:kern w:val="2"/>
          <w:sz w:val="24"/>
          <w:szCs w:val="24"/>
          <w:lang w:eastAsia="en-GB"/>
          <w14:ligatures w14:val="standardContextual"/>
        </w:rPr>
        <w:tab/>
      </w:r>
      <w:r>
        <w:rPr>
          <w:noProof/>
        </w:rPr>
        <w:t>Private User ID</w:t>
      </w:r>
      <w:r>
        <w:rPr>
          <w:noProof/>
        </w:rPr>
        <w:tab/>
      </w:r>
      <w:r>
        <w:rPr>
          <w:noProof/>
        </w:rPr>
        <w:fldChar w:fldCharType="begin" w:fldLock="1"/>
      </w:r>
      <w:r>
        <w:rPr>
          <w:noProof/>
        </w:rPr>
        <w:instrText xml:space="preserve"> PAGEREF _Toc193464115 \h </w:instrText>
      </w:r>
      <w:r>
        <w:rPr>
          <w:noProof/>
        </w:rPr>
      </w:r>
      <w:r>
        <w:rPr>
          <w:noProof/>
        </w:rPr>
        <w:fldChar w:fldCharType="separate"/>
      </w:r>
      <w:r>
        <w:rPr>
          <w:noProof/>
        </w:rPr>
        <w:t>79</w:t>
      </w:r>
      <w:r>
        <w:rPr>
          <w:noProof/>
        </w:rPr>
        <w:fldChar w:fldCharType="end"/>
      </w:r>
    </w:p>
    <w:p w14:paraId="3089A11C" w14:textId="53E11962" w:rsidR="00DD2381" w:rsidRDefault="00DD2381">
      <w:pPr>
        <w:pStyle w:val="TOC5"/>
        <w:rPr>
          <w:rFonts w:asciiTheme="minorHAnsi" w:hAnsiTheme="minorHAnsi" w:cstheme="minorBidi"/>
          <w:noProof/>
          <w:kern w:val="2"/>
          <w:sz w:val="24"/>
          <w:szCs w:val="24"/>
          <w:lang w:eastAsia="en-GB"/>
          <w14:ligatures w14:val="standardContextual"/>
        </w:rPr>
      </w:pPr>
      <w:r>
        <w:rPr>
          <w:noProof/>
        </w:rPr>
        <w:t>5.1.3.1.37</w:t>
      </w:r>
      <w:r>
        <w:rPr>
          <w:rFonts w:asciiTheme="minorHAnsi" w:hAnsiTheme="minorHAnsi" w:cstheme="minorBidi"/>
          <w:noProof/>
          <w:kern w:val="2"/>
          <w:sz w:val="24"/>
          <w:szCs w:val="24"/>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_Toc193464116 \h </w:instrText>
      </w:r>
      <w:r>
        <w:rPr>
          <w:noProof/>
        </w:rPr>
      </w:r>
      <w:r>
        <w:rPr>
          <w:noProof/>
        </w:rPr>
        <w:fldChar w:fldCharType="separate"/>
      </w:r>
      <w:r>
        <w:rPr>
          <w:noProof/>
        </w:rPr>
        <w:t>79</w:t>
      </w:r>
      <w:r>
        <w:rPr>
          <w:noProof/>
        </w:rPr>
        <w:fldChar w:fldCharType="end"/>
      </w:r>
    </w:p>
    <w:p w14:paraId="2AF68989" w14:textId="35BA1E5F" w:rsidR="00DD2381" w:rsidRDefault="00DD2381">
      <w:pPr>
        <w:pStyle w:val="TOC5"/>
        <w:rPr>
          <w:rFonts w:asciiTheme="minorHAnsi" w:hAnsiTheme="minorHAnsi" w:cstheme="minorBidi"/>
          <w:noProof/>
          <w:kern w:val="2"/>
          <w:sz w:val="24"/>
          <w:szCs w:val="24"/>
          <w:lang w:eastAsia="en-GB"/>
          <w14:ligatures w14:val="standardContextual"/>
        </w:rPr>
      </w:pPr>
      <w:r>
        <w:rPr>
          <w:noProof/>
        </w:rPr>
        <w:t>5.1.3.1.38</w:t>
      </w:r>
      <w:r>
        <w:rPr>
          <w:rFonts w:asciiTheme="minorHAnsi" w:hAnsiTheme="minorHAnsi" w:cstheme="minorBidi"/>
          <w:noProof/>
          <w:kern w:val="2"/>
          <w:sz w:val="24"/>
          <w:szCs w:val="24"/>
          <w:lang w:eastAsia="en-GB"/>
          <w14:ligatures w14:val="standardContextual"/>
        </w:rPr>
        <w:tab/>
      </w:r>
      <w:r>
        <w:rPr>
          <w:noProof/>
        </w:rPr>
        <w:t>Record Closure Time</w:t>
      </w:r>
      <w:r>
        <w:rPr>
          <w:noProof/>
        </w:rPr>
        <w:tab/>
      </w:r>
      <w:r>
        <w:rPr>
          <w:noProof/>
        </w:rPr>
        <w:fldChar w:fldCharType="begin" w:fldLock="1"/>
      </w:r>
      <w:r>
        <w:rPr>
          <w:noProof/>
        </w:rPr>
        <w:instrText xml:space="preserve"> PAGEREF _Toc193464117 \h </w:instrText>
      </w:r>
      <w:r>
        <w:rPr>
          <w:noProof/>
        </w:rPr>
      </w:r>
      <w:r>
        <w:rPr>
          <w:noProof/>
        </w:rPr>
        <w:fldChar w:fldCharType="separate"/>
      </w:r>
      <w:r>
        <w:rPr>
          <w:noProof/>
        </w:rPr>
        <w:t>79</w:t>
      </w:r>
      <w:r>
        <w:rPr>
          <w:noProof/>
        </w:rPr>
        <w:fldChar w:fldCharType="end"/>
      </w:r>
    </w:p>
    <w:p w14:paraId="4F0728DB" w14:textId="1D70F8D5" w:rsidR="00DD2381" w:rsidRDefault="00DD2381">
      <w:pPr>
        <w:pStyle w:val="TOC5"/>
        <w:rPr>
          <w:rFonts w:asciiTheme="minorHAnsi" w:hAnsiTheme="minorHAnsi" w:cstheme="minorBidi"/>
          <w:noProof/>
          <w:kern w:val="2"/>
          <w:sz w:val="24"/>
          <w:szCs w:val="24"/>
          <w:lang w:eastAsia="en-GB"/>
          <w14:ligatures w14:val="standardContextual"/>
        </w:rPr>
      </w:pPr>
      <w:r>
        <w:rPr>
          <w:noProof/>
        </w:rPr>
        <w:t>5.1.3.1.39</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_Toc193464118 \h </w:instrText>
      </w:r>
      <w:r>
        <w:rPr>
          <w:noProof/>
        </w:rPr>
      </w:r>
      <w:r>
        <w:rPr>
          <w:noProof/>
        </w:rPr>
        <w:fldChar w:fldCharType="separate"/>
      </w:r>
      <w:r>
        <w:rPr>
          <w:noProof/>
        </w:rPr>
        <w:t>80</w:t>
      </w:r>
      <w:r>
        <w:rPr>
          <w:noProof/>
        </w:rPr>
        <w:fldChar w:fldCharType="end"/>
      </w:r>
    </w:p>
    <w:p w14:paraId="60B73C76" w14:textId="689E7546" w:rsidR="00DD2381" w:rsidRDefault="00DD2381">
      <w:pPr>
        <w:pStyle w:val="TOC5"/>
        <w:rPr>
          <w:rFonts w:asciiTheme="minorHAnsi" w:hAnsiTheme="minorHAnsi" w:cstheme="minorBidi"/>
          <w:noProof/>
          <w:kern w:val="2"/>
          <w:sz w:val="24"/>
          <w:szCs w:val="24"/>
          <w:lang w:eastAsia="en-GB"/>
          <w14:ligatures w14:val="standardContextual"/>
        </w:rPr>
      </w:pPr>
      <w:r>
        <w:rPr>
          <w:noProof/>
        </w:rPr>
        <w:t>5.1.3.1.40</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_Toc193464119 \h </w:instrText>
      </w:r>
      <w:r>
        <w:rPr>
          <w:noProof/>
        </w:rPr>
      </w:r>
      <w:r>
        <w:rPr>
          <w:noProof/>
        </w:rPr>
        <w:fldChar w:fldCharType="separate"/>
      </w:r>
      <w:r>
        <w:rPr>
          <w:noProof/>
        </w:rPr>
        <w:t>80</w:t>
      </w:r>
      <w:r>
        <w:rPr>
          <w:noProof/>
        </w:rPr>
        <w:fldChar w:fldCharType="end"/>
      </w:r>
    </w:p>
    <w:p w14:paraId="70977213" w14:textId="71121C35" w:rsidR="00DD2381" w:rsidRDefault="00DD2381">
      <w:pPr>
        <w:pStyle w:val="TOC5"/>
        <w:rPr>
          <w:rFonts w:asciiTheme="minorHAnsi" w:hAnsiTheme="minorHAnsi" w:cstheme="minorBidi"/>
          <w:noProof/>
          <w:kern w:val="2"/>
          <w:sz w:val="24"/>
          <w:szCs w:val="24"/>
          <w:lang w:eastAsia="en-GB"/>
          <w14:ligatures w14:val="standardContextual"/>
        </w:rPr>
      </w:pPr>
      <w:r>
        <w:rPr>
          <w:noProof/>
        </w:rPr>
        <w:t>5.1.3.1.41</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_Toc193464120 \h </w:instrText>
      </w:r>
      <w:r>
        <w:rPr>
          <w:noProof/>
        </w:rPr>
      </w:r>
      <w:r>
        <w:rPr>
          <w:noProof/>
        </w:rPr>
        <w:fldChar w:fldCharType="separate"/>
      </w:r>
      <w:r>
        <w:rPr>
          <w:noProof/>
        </w:rPr>
        <w:t>80</w:t>
      </w:r>
      <w:r>
        <w:rPr>
          <w:noProof/>
        </w:rPr>
        <w:fldChar w:fldCharType="end"/>
      </w:r>
    </w:p>
    <w:p w14:paraId="7D0042BA" w14:textId="46D0FA43" w:rsidR="00DD2381" w:rsidRDefault="00DD2381">
      <w:pPr>
        <w:pStyle w:val="TOC5"/>
        <w:rPr>
          <w:rFonts w:asciiTheme="minorHAnsi" w:hAnsiTheme="minorHAnsi" w:cstheme="minorBidi"/>
          <w:noProof/>
          <w:kern w:val="2"/>
          <w:sz w:val="24"/>
          <w:szCs w:val="24"/>
          <w:lang w:eastAsia="en-GB"/>
          <w14:ligatures w14:val="standardContextual"/>
        </w:rPr>
      </w:pPr>
      <w:r>
        <w:rPr>
          <w:noProof/>
        </w:rPr>
        <w:t>5.1.3.1.42</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_Toc193464121 \h </w:instrText>
      </w:r>
      <w:r>
        <w:rPr>
          <w:noProof/>
        </w:rPr>
      </w:r>
      <w:r>
        <w:rPr>
          <w:noProof/>
        </w:rPr>
        <w:fldChar w:fldCharType="separate"/>
      </w:r>
      <w:r>
        <w:rPr>
          <w:noProof/>
        </w:rPr>
        <w:t>80</w:t>
      </w:r>
      <w:r>
        <w:rPr>
          <w:noProof/>
        </w:rPr>
        <w:fldChar w:fldCharType="end"/>
      </w:r>
    </w:p>
    <w:p w14:paraId="0E0CD548" w14:textId="2BC6B23E" w:rsidR="00DD2381" w:rsidRDefault="00DD2381">
      <w:pPr>
        <w:pStyle w:val="TOC5"/>
        <w:rPr>
          <w:rFonts w:asciiTheme="minorHAnsi" w:hAnsiTheme="minorHAnsi" w:cstheme="minorBidi"/>
          <w:noProof/>
          <w:kern w:val="2"/>
          <w:sz w:val="24"/>
          <w:szCs w:val="24"/>
          <w:lang w:eastAsia="en-GB"/>
          <w14:ligatures w14:val="standardContextual"/>
        </w:rPr>
      </w:pPr>
      <w:r>
        <w:rPr>
          <w:noProof/>
        </w:rPr>
        <w:t>5.1.3.1.42A</w:t>
      </w:r>
      <w:r>
        <w:rPr>
          <w:rFonts w:asciiTheme="minorHAnsi" w:hAnsiTheme="minorHAnsi" w:cstheme="minorBidi"/>
          <w:noProof/>
          <w:kern w:val="2"/>
          <w:sz w:val="24"/>
          <w:szCs w:val="24"/>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_Toc193464122 \h </w:instrText>
      </w:r>
      <w:r>
        <w:rPr>
          <w:noProof/>
        </w:rPr>
      </w:r>
      <w:r>
        <w:rPr>
          <w:noProof/>
        </w:rPr>
        <w:fldChar w:fldCharType="separate"/>
      </w:r>
      <w:r>
        <w:rPr>
          <w:noProof/>
        </w:rPr>
        <w:t>80</w:t>
      </w:r>
      <w:r>
        <w:rPr>
          <w:noProof/>
        </w:rPr>
        <w:fldChar w:fldCharType="end"/>
      </w:r>
    </w:p>
    <w:p w14:paraId="1D5EDA70" w14:textId="0ABEDA16" w:rsidR="00DD2381" w:rsidRDefault="00DD2381">
      <w:pPr>
        <w:pStyle w:val="TOC5"/>
        <w:rPr>
          <w:rFonts w:asciiTheme="minorHAnsi" w:hAnsiTheme="minorHAnsi" w:cstheme="minorBidi"/>
          <w:noProof/>
          <w:kern w:val="2"/>
          <w:sz w:val="24"/>
          <w:szCs w:val="24"/>
          <w:lang w:eastAsia="en-GB"/>
          <w14:ligatures w14:val="standardContextual"/>
        </w:rPr>
      </w:pPr>
      <w:r>
        <w:rPr>
          <w:noProof/>
        </w:rPr>
        <w:t>5.1.3.1.42B</w:t>
      </w:r>
      <w:r>
        <w:rPr>
          <w:rFonts w:asciiTheme="minorHAnsi" w:hAnsiTheme="minorHAnsi" w:cstheme="minorBidi"/>
          <w:noProof/>
          <w:kern w:val="2"/>
          <w:sz w:val="24"/>
          <w:szCs w:val="24"/>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_Toc193464123 \h </w:instrText>
      </w:r>
      <w:r>
        <w:rPr>
          <w:noProof/>
        </w:rPr>
      </w:r>
      <w:r>
        <w:rPr>
          <w:noProof/>
        </w:rPr>
        <w:fldChar w:fldCharType="separate"/>
      </w:r>
      <w:r>
        <w:rPr>
          <w:noProof/>
        </w:rPr>
        <w:t>80</w:t>
      </w:r>
      <w:r>
        <w:rPr>
          <w:noProof/>
        </w:rPr>
        <w:fldChar w:fldCharType="end"/>
      </w:r>
    </w:p>
    <w:p w14:paraId="5AEEC5C4" w14:textId="223C8F3D" w:rsidR="00DD2381" w:rsidRDefault="00DD2381">
      <w:pPr>
        <w:pStyle w:val="TOC5"/>
        <w:rPr>
          <w:rFonts w:asciiTheme="minorHAnsi" w:hAnsiTheme="minorHAnsi" w:cstheme="minorBidi"/>
          <w:noProof/>
          <w:kern w:val="2"/>
          <w:sz w:val="24"/>
          <w:szCs w:val="24"/>
          <w:lang w:eastAsia="en-GB"/>
          <w14:ligatures w14:val="standardContextual"/>
        </w:rPr>
      </w:pPr>
      <w:r>
        <w:rPr>
          <w:noProof/>
        </w:rPr>
        <w:t>5.1.3.1.42A</w:t>
      </w:r>
      <w:r>
        <w:rPr>
          <w:rFonts w:asciiTheme="minorHAnsi" w:hAnsiTheme="minorHAnsi" w:cstheme="minorBidi"/>
          <w:noProof/>
          <w:kern w:val="2"/>
          <w:sz w:val="24"/>
          <w:szCs w:val="24"/>
          <w:lang w:eastAsia="en-GB"/>
          <w14:ligatures w14:val="standardContextual"/>
        </w:rPr>
        <w:tab/>
      </w:r>
      <w:r>
        <w:rPr>
          <w:noProof/>
        </w:rPr>
        <w:t>Relationship Mode</w:t>
      </w:r>
      <w:r>
        <w:rPr>
          <w:noProof/>
        </w:rPr>
        <w:tab/>
      </w:r>
      <w:r>
        <w:rPr>
          <w:noProof/>
        </w:rPr>
        <w:fldChar w:fldCharType="begin" w:fldLock="1"/>
      </w:r>
      <w:r>
        <w:rPr>
          <w:noProof/>
        </w:rPr>
        <w:instrText xml:space="preserve"> PAGEREF _Toc193464124 \h </w:instrText>
      </w:r>
      <w:r>
        <w:rPr>
          <w:noProof/>
        </w:rPr>
      </w:r>
      <w:r>
        <w:rPr>
          <w:noProof/>
        </w:rPr>
        <w:fldChar w:fldCharType="separate"/>
      </w:r>
      <w:r>
        <w:rPr>
          <w:noProof/>
        </w:rPr>
        <w:t>80</w:t>
      </w:r>
      <w:r>
        <w:rPr>
          <w:noProof/>
        </w:rPr>
        <w:fldChar w:fldCharType="end"/>
      </w:r>
    </w:p>
    <w:p w14:paraId="1525CA32" w14:textId="1D0468CF" w:rsidR="00DD2381" w:rsidRDefault="00DD2381">
      <w:pPr>
        <w:pStyle w:val="TOC5"/>
        <w:rPr>
          <w:rFonts w:asciiTheme="minorHAnsi" w:hAnsiTheme="minorHAnsi" w:cstheme="minorBidi"/>
          <w:noProof/>
          <w:kern w:val="2"/>
          <w:sz w:val="24"/>
          <w:szCs w:val="24"/>
          <w:lang w:eastAsia="en-GB"/>
          <w14:ligatures w14:val="standardContextual"/>
        </w:rPr>
      </w:pPr>
      <w:r>
        <w:rPr>
          <w:noProof/>
        </w:rPr>
        <w:t>5.1.3.1.43</w:t>
      </w:r>
      <w:r>
        <w:rPr>
          <w:rFonts w:asciiTheme="minorHAnsi" w:hAnsiTheme="minorHAnsi" w:cstheme="minorBidi"/>
          <w:noProof/>
          <w:kern w:val="2"/>
          <w:sz w:val="24"/>
          <w:szCs w:val="24"/>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_Toc193464125 \h </w:instrText>
      </w:r>
      <w:r>
        <w:rPr>
          <w:noProof/>
        </w:rPr>
      </w:r>
      <w:r>
        <w:rPr>
          <w:noProof/>
        </w:rPr>
        <w:fldChar w:fldCharType="separate"/>
      </w:r>
      <w:r>
        <w:rPr>
          <w:noProof/>
        </w:rPr>
        <w:t>80</w:t>
      </w:r>
      <w:r>
        <w:rPr>
          <w:noProof/>
        </w:rPr>
        <w:fldChar w:fldCharType="end"/>
      </w:r>
    </w:p>
    <w:p w14:paraId="65CA9968" w14:textId="38AE5941" w:rsidR="00DD2381" w:rsidRDefault="00DD2381">
      <w:pPr>
        <w:pStyle w:val="TOC5"/>
        <w:rPr>
          <w:rFonts w:asciiTheme="minorHAnsi" w:hAnsiTheme="minorHAnsi" w:cstheme="minorBidi"/>
          <w:noProof/>
          <w:kern w:val="2"/>
          <w:sz w:val="24"/>
          <w:szCs w:val="24"/>
          <w:lang w:eastAsia="en-GB"/>
          <w14:ligatures w14:val="standardContextual"/>
        </w:rPr>
      </w:pPr>
      <w:r>
        <w:rPr>
          <w:noProof/>
        </w:rPr>
        <w:t>5.1.3.1.44</w:t>
      </w:r>
      <w:r>
        <w:rPr>
          <w:rFonts w:asciiTheme="minorHAnsi" w:hAnsiTheme="minorHAnsi" w:cstheme="minorBidi"/>
          <w:noProof/>
          <w:kern w:val="2"/>
          <w:sz w:val="24"/>
          <w:szCs w:val="24"/>
          <w:lang w:eastAsia="en-GB"/>
          <w14:ligatures w14:val="standardContextual"/>
        </w:rPr>
        <w:tab/>
      </w:r>
      <w:r>
        <w:rPr>
          <w:noProof/>
        </w:rPr>
        <w:t>Retransmission</w:t>
      </w:r>
      <w:r>
        <w:rPr>
          <w:noProof/>
        </w:rPr>
        <w:tab/>
      </w:r>
      <w:r>
        <w:rPr>
          <w:noProof/>
        </w:rPr>
        <w:fldChar w:fldCharType="begin" w:fldLock="1"/>
      </w:r>
      <w:r>
        <w:rPr>
          <w:noProof/>
        </w:rPr>
        <w:instrText xml:space="preserve"> PAGEREF _Toc193464126 \h </w:instrText>
      </w:r>
      <w:r>
        <w:rPr>
          <w:noProof/>
        </w:rPr>
      </w:r>
      <w:r>
        <w:rPr>
          <w:noProof/>
        </w:rPr>
        <w:fldChar w:fldCharType="separate"/>
      </w:r>
      <w:r>
        <w:rPr>
          <w:noProof/>
        </w:rPr>
        <w:t>80</w:t>
      </w:r>
      <w:r>
        <w:rPr>
          <w:noProof/>
        </w:rPr>
        <w:fldChar w:fldCharType="end"/>
      </w:r>
    </w:p>
    <w:p w14:paraId="286C224B" w14:textId="28C5D48D" w:rsidR="00DD2381" w:rsidRDefault="00DD2381">
      <w:pPr>
        <w:pStyle w:val="TOC5"/>
        <w:rPr>
          <w:rFonts w:asciiTheme="minorHAnsi" w:hAnsiTheme="minorHAnsi" w:cstheme="minorBidi"/>
          <w:noProof/>
          <w:kern w:val="2"/>
          <w:sz w:val="24"/>
          <w:szCs w:val="24"/>
          <w:lang w:eastAsia="en-GB"/>
          <w14:ligatures w14:val="standardContextual"/>
        </w:rPr>
      </w:pPr>
      <w:r>
        <w:rPr>
          <w:noProof/>
        </w:rPr>
        <w:t>5.1.3.1.45</w:t>
      </w:r>
      <w:r>
        <w:rPr>
          <w:rFonts w:asciiTheme="minorHAnsi" w:hAnsiTheme="minorHAnsi" w:cstheme="minorBidi"/>
          <w:noProof/>
          <w:kern w:val="2"/>
          <w:sz w:val="24"/>
          <w:szCs w:val="24"/>
          <w:lang w:eastAsia="en-GB"/>
          <w14:ligatures w14:val="standardContextual"/>
        </w:rPr>
        <w:tab/>
      </w:r>
      <w:r>
        <w:rPr>
          <w:noProof/>
        </w:rPr>
        <w:t>Role of Node</w:t>
      </w:r>
      <w:r>
        <w:rPr>
          <w:noProof/>
        </w:rPr>
        <w:tab/>
      </w:r>
      <w:r>
        <w:rPr>
          <w:noProof/>
        </w:rPr>
        <w:fldChar w:fldCharType="begin" w:fldLock="1"/>
      </w:r>
      <w:r>
        <w:rPr>
          <w:noProof/>
        </w:rPr>
        <w:instrText xml:space="preserve"> PAGEREF _Toc193464127 \h </w:instrText>
      </w:r>
      <w:r>
        <w:rPr>
          <w:noProof/>
        </w:rPr>
      </w:r>
      <w:r>
        <w:rPr>
          <w:noProof/>
        </w:rPr>
        <w:fldChar w:fldCharType="separate"/>
      </w:r>
      <w:r>
        <w:rPr>
          <w:noProof/>
        </w:rPr>
        <w:t>80</w:t>
      </w:r>
      <w:r>
        <w:rPr>
          <w:noProof/>
        </w:rPr>
        <w:fldChar w:fldCharType="end"/>
      </w:r>
    </w:p>
    <w:p w14:paraId="576C6638" w14:textId="06ABCA6D" w:rsidR="00DD2381" w:rsidRDefault="00DD2381">
      <w:pPr>
        <w:pStyle w:val="TOC5"/>
        <w:rPr>
          <w:rFonts w:asciiTheme="minorHAnsi" w:hAnsiTheme="minorHAnsi" w:cstheme="minorBidi"/>
          <w:noProof/>
          <w:kern w:val="2"/>
          <w:sz w:val="24"/>
          <w:szCs w:val="24"/>
          <w:lang w:eastAsia="en-GB"/>
          <w14:ligatures w14:val="standardContextual"/>
        </w:rPr>
      </w:pPr>
      <w:r>
        <w:rPr>
          <w:noProof/>
        </w:rPr>
        <w:t>5.1.3.1.45A</w:t>
      </w:r>
      <w:r>
        <w:rPr>
          <w:rFonts w:asciiTheme="minorHAnsi" w:hAnsiTheme="minorHAnsi" w:cstheme="minorBidi"/>
          <w:noProof/>
          <w:kern w:val="2"/>
          <w:sz w:val="24"/>
          <w:szCs w:val="24"/>
          <w:lang w:eastAsia="en-GB"/>
          <w14:ligatures w14:val="standardContextual"/>
        </w:rPr>
        <w:tab/>
      </w:r>
      <w:r>
        <w:rPr>
          <w:noProof/>
        </w:rPr>
        <w:t>Route header received</w:t>
      </w:r>
      <w:r>
        <w:rPr>
          <w:noProof/>
        </w:rPr>
        <w:tab/>
      </w:r>
      <w:r>
        <w:rPr>
          <w:noProof/>
        </w:rPr>
        <w:fldChar w:fldCharType="begin" w:fldLock="1"/>
      </w:r>
      <w:r>
        <w:rPr>
          <w:noProof/>
        </w:rPr>
        <w:instrText xml:space="preserve"> PAGEREF _Toc193464128 \h </w:instrText>
      </w:r>
      <w:r>
        <w:rPr>
          <w:noProof/>
        </w:rPr>
      </w:r>
      <w:r>
        <w:rPr>
          <w:noProof/>
        </w:rPr>
        <w:fldChar w:fldCharType="separate"/>
      </w:r>
      <w:r>
        <w:rPr>
          <w:noProof/>
        </w:rPr>
        <w:t>80</w:t>
      </w:r>
      <w:r>
        <w:rPr>
          <w:noProof/>
        </w:rPr>
        <w:fldChar w:fldCharType="end"/>
      </w:r>
    </w:p>
    <w:p w14:paraId="749A5D6A" w14:textId="673E7ABE" w:rsidR="00DD2381" w:rsidRDefault="00DD2381">
      <w:pPr>
        <w:pStyle w:val="TOC5"/>
        <w:rPr>
          <w:rFonts w:asciiTheme="minorHAnsi" w:hAnsiTheme="minorHAnsi" w:cstheme="minorBidi"/>
          <w:noProof/>
          <w:kern w:val="2"/>
          <w:sz w:val="24"/>
          <w:szCs w:val="24"/>
          <w:lang w:eastAsia="en-GB"/>
          <w14:ligatures w14:val="standardContextual"/>
        </w:rPr>
      </w:pPr>
      <w:r>
        <w:rPr>
          <w:noProof/>
        </w:rPr>
        <w:t>5.1.3.1.45B</w:t>
      </w:r>
      <w:r>
        <w:rPr>
          <w:rFonts w:asciiTheme="minorHAnsi" w:hAnsiTheme="minorHAnsi" w:cstheme="minorBidi"/>
          <w:noProof/>
          <w:kern w:val="2"/>
          <w:sz w:val="24"/>
          <w:szCs w:val="24"/>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_Toc193464129 \h </w:instrText>
      </w:r>
      <w:r>
        <w:rPr>
          <w:noProof/>
        </w:rPr>
      </w:r>
      <w:r>
        <w:rPr>
          <w:noProof/>
        </w:rPr>
        <w:fldChar w:fldCharType="separate"/>
      </w:r>
      <w:r>
        <w:rPr>
          <w:noProof/>
        </w:rPr>
        <w:t>80</w:t>
      </w:r>
      <w:r>
        <w:rPr>
          <w:noProof/>
        </w:rPr>
        <w:fldChar w:fldCharType="end"/>
      </w:r>
    </w:p>
    <w:p w14:paraId="60FE9B00" w14:textId="51EEFB1F" w:rsidR="00DD2381" w:rsidRDefault="00DD2381">
      <w:pPr>
        <w:pStyle w:val="TOC5"/>
        <w:rPr>
          <w:rFonts w:asciiTheme="minorHAnsi" w:hAnsiTheme="minorHAnsi" w:cstheme="minorBidi"/>
          <w:noProof/>
          <w:kern w:val="2"/>
          <w:sz w:val="24"/>
          <w:szCs w:val="24"/>
          <w:lang w:eastAsia="en-GB"/>
          <w14:ligatures w14:val="standardContextual"/>
        </w:rPr>
      </w:pPr>
      <w:r>
        <w:rPr>
          <w:noProof/>
        </w:rPr>
        <w:t>5.1.3.1.46</w:t>
      </w:r>
      <w:r>
        <w:rPr>
          <w:rFonts w:asciiTheme="minorHAnsi" w:hAnsiTheme="minorHAnsi" w:cstheme="minorBidi"/>
          <w:noProof/>
          <w:kern w:val="2"/>
          <w:sz w:val="24"/>
          <w:szCs w:val="24"/>
          <w:lang w:eastAsia="en-GB"/>
          <w14:ligatures w14:val="standardContextual"/>
        </w:rPr>
        <w:tab/>
      </w:r>
      <w:r>
        <w:rPr>
          <w:noProof/>
        </w:rPr>
        <w:t>SDP Answer Timestamp</w:t>
      </w:r>
      <w:r>
        <w:rPr>
          <w:noProof/>
        </w:rPr>
        <w:tab/>
      </w:r>
      <w:r>
        <w:rPr>
          <w:noProof/>
        </w:rPr>
        <w:fldChar w:fldCharType="begin" w:fldLock="1"/>
      </w:r>
      <w:r>
        <w:rPr>
          <w:noProof/>
        </w:rPr>
        <w:instrText xml:space="preserve"> PAGEREF _Toc193464130 \h </w:instrText>
      </w:r>
      <w:r>
        <w:rPr>
          <w:noProof/>
        </w:rPr>
      </w:r>
      <w:r>
        <w:rPr>
          <w:noProof/>
        </w:rPr>
        <w:fldChar w:fldCharType="separate"/>
      </w:r>
      <w:r>
        <w:rPr>
          <w:noProof/>
        </w:rPr>
        <w:t>81</w:t>
      </w:r>
      <w:r>
        <w:rPr>
          <w:noProof/>
        </w:rPr>
        <w:fldChar w:fldCharType="end"/>
      </w:r>
    </w:p>
    <w:p w14:paraId="228D33A1" w14:textId="4D95E6D5" w:rsidR="00DD2381" w:rsidRDefault="00DD2381">
      <w:pPr>
        <w:pStyle w:val="TOC5"/>
        <w:rPr>
          <w:rFonts w:asciiTheme="minorHAnsi" w:hAnsiTheme="minorHAnsi" w:cstheme="minorBidi"/>
          <w:noProof/>
          <w:kern w:val="2"/>
          <w:sz w:val="24"/>
          <w:szCs w:val="24"/>
          <w:lang w:eastAsia="en-GB"/>
          <w14:ligatures w14:val="standardContextual"/>
        </w:rPr>
      </w:pPr>
      <w:r>
        <w:rPr>
          <w:noProof/>
        </w:rPr>
        <w:t>5.1.3.1.47</w:t>
      </w:r>
      <w:r>
        <w:rPr>
          <w:rFonts w:asciiTheme="minorHAnsi" w:hAnsiTheme="minorHAnsi" w:cstheme="minorBidi"/>
          <w:noProof/>
          <w:kern w:val="2"/>
          <w:sz w:val="24"/>
          <w:szCs w:val="24"/>
          <w:lang w:eastAsia="en-GB"/>
          <w14:ligatures w14:val="standardContextual"/>
        </w:rPr>
        <w:tab/>
      </w:r>
      <w:r>
        <w:rPr>
          <w:noProof/>
        </w:rPr>
        <w:t>SDP Media Components</w:t>
      </w:r>
      <w:r>
        <w:rPr>
          <w:noProof/>
        </w:rPr>
        <w:tab/>
      </w:r>
      <w:r>
        <w:rPr>
          <w:noProof/>
        </w:rPr>
        <w:fldChar w:fldCharType="begin" w:fldLock="1"/>
      </w:r>
      <w:r>
        <w:rPr>
          <w:noProof/>
        </w:rPr>
        <w:instrText xml:space="preserve"> PAGEREF _Toc193464131 \h </w:instrText>
      </w:r>
      <w:r>
        <w:rPr>
          <w:noProof/>
        </w:rPr>
      </w:r>
      <w:r>
        <w:rPr>
          <w:noProof/>
        </w:rPr>
        <w:fldChar w:fldCharType="separate"/>
      </w:r>
      <w:r>
        <w:rPr>
          <w:noProof/>
        </w:rPr>
        <w:t>81</w:t>
      </w:r>
      <w:r>
        <w:rPr>
          <w:noProof/>
        </w:rPr>
        <w:fldChar w:fldCharType="end"/>
      </w:r>
    </w:p>
    <w:p w14:paraId="1E027F28" w14:textId="53483288" w:rsidR="00DD2381" w:rsidRDefault="00DD2381">
      <w:pPr>
        <w:pStyle w:val="TOC5"/>
        <w:rPr>
          <w:rFonts w:asciiTheme="minorHAnsi" w:hAnsiTheme="minorHAnsi" w:cstheme="minorBidi"/>
          <w:noProof/>
          <w:kern w:val="2"/>
          <w:sz w:val="24"/>
          <w:szCs w:val="24"/>
          <w:lang w:eastAsia="en-GB"/>
          <w14:ligatures w14:val="standardContextual"/>
        </w:rPr>
      </w:pPr>
      <w:r>
        <w:rPr>
          <w:noProof/>
        </w:rPr>
        <w:t>5.1.3.1.48</w:t>
      </w:r>
      <w:r>
        <w:rPr>
          <w:rFonts w:asciiTheme="minorHAnsi" w:hAnsiTheme="minorHAnsi" w:cstheme="minorBidi"/>
          <w:noProof/>
          <w:kern w:val="2"/>
          <w:sz w:val="24"/>
          <w:szCs w:val="24"/>
          <w:lang w:eastAsia="en-GB"/>
          <w14:ligatures w14:val="standardContextual"/>
        </w:rPr>
        <w:tab/>
      </w:r>
      <w:r>
        <w:rPr>
          <w:noProof/>
        </w:rPr>
        <w:t>SDP Media Description:</w:t>
      </w:r>
      <w:r>
        <w:rPr>
          <w:noProof/>
        </w:rPr>
        <w:tab/>
      </w:r>
      <w:r>
        <w:rPr>
          <w:noProof/>
        </w:rPr>
        <w:fldChar w:fldCharType="begin" w:fldLock="1"/>
      </w:r>
      <w:r>
        <w:rPr>
          <w:noProof/>
        </w:rPr>
        <w:instrText xml:space="preserve"> PAGEREF _Toc193464132 \h </w:instrText>
      </w:r>
      <w:r>
        <w:rPr>
          <w:noProof/>
        </w:rPr>
      </w:r>
      <w:r>
        <w:rPr>
          <w:noProof/>
        </w:rPr>
        <w:fldChar w:fldCharType="separate"/>
      </w:r>
      <w:r>
        <w:rPr>
          <w:noProof/>
        </w:rPr>
        <w:t>81</w:t>
      </w:r>
      <w:r>
        <w:rPr>
          <w:noProof/>
        </w:rPr>
        <w:fldChar w:fldCharType="end"/>
      </w:r>
    </w:p>
    <w:p w14:paraId="60D4E8F0" w14:textId="6C0242B9" w:rsidR="00DD2381" w:rsidRDefault="00DD2381">
      <w:pPr>
        <w:pStyle w:val="TOC5"/>
        <w:rPr>
          <w:rFonts w:asciiTheme="minorHAnsi" w:hAnsiTheme="minorHAnsi" w:cstheme="minorBidi"/>
          <w:noProof/>
          <w:kern w:val="2"/>
          <w:sz w:val="24"/>
          <w:szCs w:val="24"/>
          <w:lang w:eastAsia="en-GB"/>
          <w14:ligatures w14:val="standardContextual"/>
        </w:rPr>
      </w:pPr>
      <w:r>
        <w:rPr>
          <w:noProof/>
        </w:rPr>
        <w:t>5.1.3.1.49</w:t>
      </w:r>
      <w:r>
        <w:rPr>
          <w:rFonts w:asciiTheme="minorHAnsi" w:hAnsiTheme="minorHAnsi" w:cstheme="minorBidi"/>
          <w:noProof/>
          <w:kern w:val="2"/>
          <w:sz w:val="24"/>
          <w:szCs w:val="24"/>
          <w:lang w:eastAsia="en-GB"/>
          <w14:ligatures w14:val="standardContextual"/>
        </w:rPr>
        <w:tab/>
      </w:r>
      <w:r>
        <w:rPr>
          <w:noProof/>
        </w:rPr>
        <w:t>SDP Media Name</w:t>
      </w:r>
      <w:r>
        <w:rPr>
          <w:noProof/>
        </w:rPr>
        <w:tab/>
      </w:r>
      <w:r>
        <w:rPr>
          <w:noProof/>
        </w:rPr>
        <w:fldChar w:fldCharType="begin" w:fldLock="1"/>
      </w:r>
      <w:r>
        <w:rPr>
          <w:noProof/>
        </w:rPr>
        <w:instrText xml:space="preserve"> PAGEREF _Toc193464133 \h </w:instrText>
      </w:r>
      <w:r>
        <w:rPr>
          <w:noProof/>
        </w:rPr>
      </w:r>
      <w:r>
        <w:rPr>
          <w:noProof/>
        </w:rPr>
        <w:fldChar w:fldCharType="separate"/>
      </w:r>
      <w:r>
        <w:rPr>
          <w:noProof/>
        </w:rPr>
        <w:t>81</w:t>
      </w:r>
      <w:r>
        <w:rPr>
          <w:noProof/>
        </w:rPr>
        <w:fldChar w:fldCharType="end"/>
      </w:r>
    </w:p>
    <w:p w14:paraId="62F91CFF" w14:textId="0D310017" w:rsidR="00DD2381" w:rsidRDefault="00DD2381">
      <w:pPr>
        <w:pStyle w:val="TOC5"/>
        <w:rPr>
          <w:rFonts w:asciiTheme="minorHAnsi" w:hAnsiTheme="minorHAnsi" w:cstheme="minorBidi"/>
          <w:noProof/>
          <w:kern w:val="2"/>
          <w:sz w:val="24"/>
          <w:szCs w:val="24"/>
          <w:lang w:eastAsia="en-GB"/>
          <w14:ligatures w14:val="standardContextual"/>
        </w:rPr>
      </w:pPr>
      <w:r>
        <w:rPr>
          <w:noProof/>
        </w:rPr>
        <w:t>5.1.3.1.50</w:t>
      </w:r>
      <w:r>
        <w:rPr>
          <w:rFonts w:asciiTheme="minorHAnsi" w:hAnsiTheme="minorHAnsi" w:cstheme="minorBidi"/>
          <w:noProof/>
          <w:kern w:val="2"/>
          <w:sz w:val="24"/>
          <w:szCs w:val="24"/>
          <w:lang w:eastAsia="en-GB"/>
          <w14:ligatures w14:val="standardContextual"/>
        </w:rPr>
        <w:tab/>
      </w:r>
      <w:r>
        <w:rPr>
          <w:noProof/>
        </w:rPr>
        <w:t>SDP Offer Timestamp</w:t>
      </w:r>
      <w:r>
        <w:rPr>
          <w:noProof/>
        </w:rPr>
        <w:tab/>
      </w:r>
      <w:r>
        <w:rPr>
          <w:noProof/>
        </w:rPr>
        <w:fldChar w:fldCharType="begin" w:fldLock="1"/>
      </w:r>
      <w:r>
        <w:rPr>
          <w:noProof/>
        </w:rPr>
        <w:instrText xml:space="preserve"> PAGEREF _Toc193464134 \h </w:instrText>
      </w:r>
      <w:r>
        <w:rPr>
          <w:noProof/>
        </w:rPr>
      </w:r>
      <w:r>
        <w:rPr>
          <w:noProof/>
        </w:rPr>
        <w:fldChar w:fldCharType="separate"/>
      </w:r>
      <w:r>
        <w:rPr>
          <w:noProof/>
        </w:rPr>
        <w:t>81</w:t>
      </w:r>
      <w:r>
        <w:rPr>
          <w:noProof/>
        </w:rPr>
        <w:fldChar w:fldCharType="end"/>
      </w:r>
    </w:p>
    <w:p w14:paraId="09DA4C5D" w14:textId="6BED299E" w:rsidR="00DD2381" w:rsidRDefault="00DD2381">
      <w:pPr>
        <w:pStyle w:val="TOC5"/>
        <w:rPr>
          <w:rFonts w:asciiTheme="minorHAnsi" w:hAnsiTheme="minorHAnsi" w:cstheme="minorBidi"/>
          <w:noProof/>
          <w:kern w:val="2"/>
          <w:sz w:val="24"/>
          <w:szCs w:val="24"/>
          <w:lang w:eastAsia="en-GB"/>
          <w14:ligatures w14:val="standardContextual"/>
        </w:rPr>
      </w:pPr>
      <w:r>
        <w:rPr>
          <w:noProof/>
        </w:rPr>
        <w:t>5.1.3.1.51</w:t>
      </w:r>
      <w:r>
        <w:rPr>
          <w:rFonts w:asciiTheme="minorHAnsi" w:hAnsiTheme="minorHAnsi" w:cstheme="minorBidi"/>
          <w:noProof/>
          <w:kern w:val="2"/>
          <w:sz w:val="24"/>
          <w:szCs w:val="24"/>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_Toc193464135 \h </w:instrText>
      </w:r>
      <w:r>
        <w:rPr>
          <w:noProof/>
        </w:rPr>
      </w:r>
      <w:r>
        <w:rPr>
          <w:noProof/>
        </w:rPr>
        <w:fldChar w:fldCharType="separate"/>
      </w:r>
      <w:r>
        <w:rPr>
          <w:noProof/>
        </w:rPr>
        <w:t>81</w:t>
      </w:r>
      <w:r>
        <w:rPr>
          <w:noProof/>
        </w:rPr>
        <w:fldChar w:fldCharType="end"/>
      </w:r>
    </w:p>
    <w:p w14:paraId="16B04A94" w14:textId="0620F23E" w:rsidR="00DD2381" w:rsidRDefault="00DD2381">
      <w:pPr>
        <w:pStyle w:val="TOC5"/>
        <w:rPr>
          <w:rFonts w:asciiTheme="minorHAnsi" w:hAnsiTheme="minorHAnsi" w:cstheme="minorBidi"/>
          <w:noProof/>
          <w:kern w:val="2"/>
          <w:sz w:val="24"/>
          <w:szCs w:val="24"/>
          <w:lang w:eastAsia="en-GB"/>
          <w14:ligatures w14:val="standardContextual"/>
        </w:rPr>
      </w:pPr>
      <w:r>
        <w:rPr>
          <w:noProof/>
        </w:rPr>
        <w:t>5.1.3.1.52</w:t>
      </w:r>
      <w:r>
        <w:rPr>
          <w:rFonts w:asciiTheme="minorHAnsi" w:hAnsiTheme="minorHAnsi" w:cstheme="minorBidi"/>
          <w:noProof/>
          <w:kern w:val="2"/>
          <w:sz w:val="24"/>
          <w:szCs w:val="24"/>
          <w:lang w:eastAsia="en-GB"/>
          <w14:ligatures w14:val="standardContextual"/>
        </w:rPr>
        <w:tab/>
      </w:r>
      <w:r>
        <w:rPr>
          <w:noProof/>
        </w:rPr>
        <w:t>SDP Type</w:t>
      </w:r>
      <w:r>
        <w:rPr>
          <w:noProof/>
        </w:rPr>
        <w:tab/>
      </w:r>
      <w:r>
        <w:rPr>
          <w:noProof/>
        </w:rPr>
        <w:fldChar w:fldCharType="begin" w:fldLock="1"/>
      </w:r>
      <w:r>
        <w:rPr>
          <w:noProof/>
        </w:rPr>
        <w:instrText xml:space="preserve"> PAGEREF _Toc193464136 \h </w:instrText>
      </w:r>
      <w:r>
        <w:rPr>
          <w:noProof/>
        </w:rPr>
      </w:r>
      <w:r>
        <w:rPr>
          <w:noProof/>
        </w:rPr>
        <w:fldChar w:fldCharType="separate"/>
      </w:r>
      <w:r>
        <w:rPr>
          <w:noProof/>
        </w:rPr>
        <w:t>82</w:t>
      </w:r>
      <w:r>
        <w:rPr>
          <w:noProof/>
        </w:rPr>
        <w:fldChar w:fldCharType="end"/>
      </w:r>
    </w:p>
    <w:p w14:paraId="0429CB7D" w14:textId="5F615A18" w:rsidR="00DD2381" w:rsidRDefault="00DD2381">
      <w:pPr>
        <w:pStyle w:val="TOC5"/>
        <w:rPr>
          <w:rFonts w:asciiTheme="minorHAnsi" w:hAnsiTheme="minorHAnsi" w:cstheme="minorBidi"/>
          <w:noProof/>
          <w:kern w:val="2"/>
          <w:sz w:val="24"/>
          <w:szCs w:val="24"/>
          <w:lang w:eastAsia="en-GB"/>
          <w14:ligatures w14:val="standardContextual"/>
        </w:rPr>
      </w:pPr>
      <w:r>
        <w:rPr>
          <w:noProof/>
        </w:rPr>
        <w:t>5.1.3.1.53</w:t>
      </w:r>
      <w:r>
        <w:rPr>
          <w:rFonts w:asciiTheme="minorHAnsi" w:hAnsiTheme="minorHAnsi" w:cstheme="minorBidi"/>
          <w:noProof/>
          <w:kern w:val="2"/>
          <w:sz w:val="24"/>
          <w:szCs w:val="24"/>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_Toc193464137 \h </w:instrText>
      </w:r>
      <w:r>
        <w:rPr>
          <w:noProof/>
        </w:rPr>
      </w:r>
      <w:r>
        <w:rPr>
          <w:noProof/>
        </w:rPr>
        <w:fldChar w:fldCharType="separate"/>
      </w:r>
      <w:r>
        <w:rPr>
          <w:noProof/>
        </w:rPr>
        <w:t>82</w:t>
      </w:r>
      <w:r>
        <w:rPr>
          <w:noProof/>
        </w:rPr>
        <w:fldChar w:fldCharType="end"/>
      </w:r>
    </w:p>
    <w:p w14:paraId="527024F8" w14:textId="5BDBF134" w:rsidR="00DD2381" w:rsidRDefault="00DD2381">
      <w:pPr>
        <w:pStyle w:val="TOC5"/>
        <w:rPr>
          <w:rFonts w:asciiTheme="minorHAnsi" w:hAnsiTheme="minorHAnsi" w:cstheme="minorBidi"/>
          <w:noProof/>
          <w:kern w:val="2"/>
          <w:sz w:val="24"/>
          <w:szCs w:val="24"/>
          <w:lang w:eastAsia="en-GB"/>
          <w14:ligatures w14:val="standardContextual"/>
        </w:rPr>
      </w:pPr>
      <w:r>
        <w:rPr>
          <w:noProof/>
        </w:rPr>
        <w:t>5.1.3.1.54</w:t>
      </w:r>
      <w:r>
        <w:rPr>
          <w:rFonts w:asciiTheme="minorHAnsi" w:hAnsiTheme="minorHAnsi" w:cstheme="minorBidi"/>
          <w:noProof/>
          <w:kern w:val="2"/>
          <w:sz w:val="24"/>
          <w:szCs w:val="24"/>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_Toc193464138 \h </w:instrText>
      </w:r>
      <w:r>
        <w:rPr>
          <w:noProof/>
        </w:rPr>
      </w:r>
      <w:r>
        <w:rPr>
          <w:noProof/>
        </w:rPr>
        <w:fldChar w:fldCharType="separate"/>
      </w:r>
      <w:r>
        <w:rPr>
          <w:noProof/>
        </w:rPr>
        <w:t>82</w:t>
      </w:r>
      <w:r>
        <w:rPr>
          <w:noProof/>
        </w:rPr>
        <w:fldChar w:fldCharType="end"/>
      </w:r>
    </w:p>
    <w:p w14:paraId="33471E87" w14:textId="2D7553E4" w:rsidR="00DD2381" w:rsidRDefault="00DD2381">
      <w:pPr>
        <w:pStyle w:val="TOC5"/>
        <w:rPr>
          <w:rFonts w:asciiTheme="minorHAnsi" w:hAnsiTheme="minorHAnsi" w:cstheme="minorBidi"/>
          <w:noProof/>
          <w:kern w:val="2"/>
          <w:sz w:val="24"/>
          <w:szCs w:val="24"/>
          <w:lang w:eastAsia="en-GB"/>
          <w14:ligatures w14:val="standardContextual"/>
        </w:rPr>
      </w:pPr>
      <w:r>
        <w:rPr>
          <w:noProof/>
        </w:rPr>
        <w:t>5.1.3.1.54A</w:t>
      </w:r>
      <w:r>
        <w:rPr>
          <w:rFonts w:asciiTheme="minorHAnsi" w:hAnsiTheme="minorHAnsi" w:cstheme="minorBidi"/>
          <w:noProof/>
          <w:kern w:val="2"/>
          <w:sz w:val="24"/>
          <w:szCs w:val="24"/>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_Toc193464139 \h </w:instrText>
      </w:r>
      <w:r>
        <w:rPr>
          <w:noProof/>
        </w:rPr>
      </w:r>
      <w:r>
        <w:rPr>
          <w:noProof/>
        </w:rPr>
        <w:fldChar w:fldCharType="separate"/>
      </w:r>
      <w:r>
        <w:rPr>
          <w:noProof/>
        </w:rPr>
        <w:t>82</w:t>
      </w:r>
      <w:r>
        <w:rPr>
          <w:noProof/>
        </w:rPr>
        <w:fldChar w:fldCharType="end"/>
      </w:r>
    </w:p>
    <w:p w14:paraId="4A6AF21D" w14:textId="76FA8D05" w:rsidR="00DD2381" w:rsidRDefault="00DD2381">
      <w:pPr>
        <w:pStyle w:val="TOC5"/>
        <w:rPr>
          <w:rFonts w:asciiTheme="minorHAnsi" w:hAnsiTheme="minorHAnsi" w:cstheme="minorBidi"/>
          <w:noProof/>
          <w:kern w:val="2"/>
          <w:sz w:val="24"/>
          <w:szCs w:val="24"/>
          <w:lang w:eastAsia="en-GB"/>
          <w14:ligatures w14:val="standardContextual"/>
        </w:rPr>
      </w:pPr>
      <w:r>
        <w:rPr>
          <w:noProof/>
        </w:rPr>
        <w:t>5.1.3.1.55</w:t>
      </w:r>
      <w:r>
        <w:rPr>
          <w:rFonts w:asciiTheme="minorHAnsi" w:hAnsiTheme="minorHAnsi" w:cstheme="minorBidi"/>
          <w:noProof/>
          <w:kern w:val="2"/>
          <w:sz w:val="24"/>
          <w:szCs w:val="24"/>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_Toc193464140 \h </w:instrText>
      </w:r>
      <w:r>
        <w:rPr>
          <w:noProof/>
        </w:rPr>
      </w:r>
      <w:r>
        <w:rPr>
          <w:noProof/>
        </w:rPr>
        <w:fldChar w:fldCharType="separate"/>
      </w:r>
      <w:r>
        <w:rPr>
          <w:noProof/>
        </w:rPr>
        <w:t>82</w:t>
      </w:r>
      <w:r>
        <w:rPr>
          <w:noProof/>
        </w:rPr>
        <w:fldChar w:fldCharType="end"/>
      </w:r>
    </w:p>
    <w:p w14:paraId="03D730E9" w14:textId="1EB7A511" w:rsidR="00DD2381" w:rsidRDefault="00DD2381">
      <w:pPr>
        <w:pStyle w:val="TOC5"/>
        <w:rPr>
          <w:rFonts w:asciiTheme="minorHAnsi" w:hAnsiTheme="minorHAnsi" w:cstheme="minorBidi"/>
          <w:noProof/>
          <w:kern w:val="2"/>
          <w:sz w:val="24"/>
          <w:szCs w:val="24"/>
          <w:lang w:eastAsia="en-GB"/>
          <w14:ligatures w14:val="standardContextual"/>
        </w:rPr>
      </w:pPr>
      <w:r>
        <w:rPr>
          <w:noProof/>
        </w:rPr>
        <w:t>5.1.3.1.55A</w:t>
      </w:r>
      <w:r>
        <w:rPr>
          <w:rFonts w:asciiTheme="minorHAnsi" w:hAnsiTheme="minorHAnsi" w:cstheme="minorBidi"/>
          <w:noProof/>
          <w:kern w:val="2"/>
          <w:sz w:val="24"/>
          <w:szCs w:val="24"/>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_Toc193464141 \h </w:instrText>
      </w:r>
      <w:r>
        <w:rPr>
          <w:noProof/>
        </w:rPr>
      </w:r>
      <w:r>
        <w:rPr>
          <w:noProof/>
        </w:rPr>
        <w:fldChar w:fldCharType="separate"/>
      </w:r>
      <w:r>
        <w:rPr>
          <w:noProof/>
        </w:rPr>
        <w:t>82</w:t>
      </w:r>
      <w:r>
        <w:rPr>
          <w:noProof/>
        </w:rPr>
        <w:fldChar w:fldCharType="end"/>
      </w:r>
    </w:p>
    <w:p w14:paraId="717BFD1C" w14:textId="241C5A04" w:rsidR="00DD2381" w:rsidRDefault="00DD2381">
      <w:pPr>
        <w:pStyle w:val="TOC5"/>
        <w:rPr>
          <w:rFonts w:asciiTheme="minorHAnsi" w:hAnsiTheme="minorHAnsi" w:cstheme="minorBidi"/>
          <w:noProof/>
          <w:kern w:val="2"/>
          <w:sz w:val="24"/>
          <w:szCs w:val="24"/>
          <w:lang w:eastAsia="en-GB"/>
          <w14:ligatures w14:val="standardContextual"/>
        </w:rPr>
      </w:pPr>
      <w:r>
        <w:rPr>
          <w:noProof/>
        </w:rPr>
        <w:t>5.1.3.1.56</w:t>
      </w:r>
      <w:r>
        <w:rPr>
          <w:rFonts w:asciiTheme="minorHAnsi" w:hAnsiTheme="minorHAnsi" w:cstheme="minorBidi"/>
          <w:noProof/>
          <w:kern w:val="2"/>
          <w:sz w:val="24"/>
          <w:szCs w:val="24"/>
          <w:lang w:eastAsia="en-GB"/>
          <w14:ligatures w14:val="standardContextual"/>
        </w:rPr>
        <w:tab/>
      </w:r>
      <w:r>
        <w:rPr>
          <w:noProof/>
        </w:rPr>
        <w:t>Service ID</w:t>
      </w:r>
      <w:r>
        <w:rPr>
          <w:noProof/>
        </w:rPr>
        <w:tab/>
      </w:r>
      <w:r>
        <w:rPr>
          <w:noProof/>
        </w:rPr>
        <w:fldChar w:fldCharType="begin" w:fldLock="1"/>
      </w:r>
      <w:r>
        <w:rPr>
          <w:noProof/>
        </w:rPr>
        <w:instrText xml:space="preserve"> PAGEREF _Toc193464142 \h </w:instrText>
      </w:r>
      <w:r>
        <w:rPr>
          <w:noProof/>
        </w:rPr>
      </w:r>
      <w:r>
        <w:rPr>
          <w:noProof/>
        </w:rPr>
        <w:fldChar w:fldCharType="separate"/>
      </w:r>
      <w:r>
        <w:rPr>
          <w:noProof/>
        </w:rPr>
        <w:t>82</w:t>
      </w:r>
      <w:r>
        <w:rPr>
          <w:noProof/>
        </w:rPr>
        <w:fldChar w:fldCharType="end"/>
      </w:r>
    </w:p>
    <w:p w14:paraId="3CAA0A4B" w14:textId="69AEB9C5" w:rsidR="00DD2381" w:rsidRDefault="00DD2381">
      <w:pPr>
        <w:pStyle w:val="TOC5"/>
        <w:rPr>
          <w:rFonts w:asciiTheme="minorHAnsi" w:hAnsiTheme="minorHAnsi" w:cstheme="minorBidi"/>
          <w:noProof/>
          <w:kern w:val="2"/>
          <w:sz w:val="24"/>
          <w:szCs w:val="24"/>
          <w:lang w:eastAsia="en-GB"/>
          <w14:ligatures w14:val="standardContextual"/>
        </w:rPr>
      </w:pPr>
      <w:r>
        <w:rPr>
          <w:noProof/>
        </w:rPr>
        <w:t>5.1.3.1.57</w:t>
      </w:r>
      <w:r>
        <w:rPr>
          <w:rFonts w:asciiTheme="minorHAnsi" w:hAnsiTheme="minorHAnsi" w:cstheme="minorBidi"/>
          <w:noProof/>
          <w:kern w:val="2"/>
          <w:sz w:val="24"/>
          <w:szCs w:val="24"/>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_Toc193464143 \h </w:instrText>
      </w:r>
      <w:r>
        <w:rPr>
          <w:noProof/>
        </w:rPr>
      </w:r>
      <w:r>
        <w:rPr>
          <w:noProof/>
        </w:rPr>
        <w:fldChar w:fldCharType="separate"/>
      </w:r>
      <w:r>
        <w:rPr>
          <w:noProof/>
        </w:rPr>
        <w:t>82</w:t>
      </w:r>
      <w:r>
        <w:rPr>
          <w:noProof/>
        </w:rPr>
        <w:fldChar w:fldCharType="end"/>
      </w:r>
    </w:p>
    <w:p w14:paraId="6259A11B" w14:textId="30E7BB28" w:rsidR="00DD2381" w:rsidRDefault="00DD2381">
      <w:pPr>
        <w:pStyle w:val="TOC5"/>
        <w:rPr>
          <w:rFonts w:asciiTheme="minorHAnsi" w:hAnsiTheme="minorHAnsi" w:cstheme="minorBidi"/>
          <w:noProof/>
          <w:kern w:val="2"/>
          <w:sz w:val="24"/>
          <w:szCs w:val="24"/>
          <w:lang w:eastAsia="en-GB"/>
          <w14:ligatures w14:val="standardContextual"/>
        </w:rPr>
      </w:pPr>
      <w:r>
        <w:rPr>
          <w:noProof/>
        </w:rPr>
        <w:t>5.1.3.1.58</w:t>
      </w:r>
      <w:r>
        <w:rPr>
          <w:rFonts w:asciiTheme="minorHAnsi" w:hAnsiTheme="minorHAnsi" w:cstheme="minorBidi"/>
          <w:noProof/>
          <w:kern w:val="2"/>
          <w:sz w:val="24"/>
          <w:szCs w:val="24"/>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_Toc193464144 \h </w:instrText>
      </w:r>
      <w:r>
        <w:rPr>
          <w:noProof/>
        </w:rPr>
      </w:r>
      <w:r>
        <w:rPr>
          <w:noProof/>
        </w:rPr>
        <w:fldChar w:fldCharType="separate"/>
      </w:r>
      <w:r>
        <w:rPr>
          <w:noProof/>
        </w:rPr>
        <w:t>82</w:t>
      </w:r>
      <w:r>
        <w:rPr>
          <w:noProof/>
        </w:rPr>
        <w:fldChar w:fldCharType="end"/>
      </w:r>
    </w:p>
    <w:p w14:paraId="23867C0D" w14:textId="14252EFC" w:rsidR="00DD2381" w:rsidRDefault="00DD2381">
      <w:pPr>
        <w:pStyle w:val="TOC5"/>
        <w:rPr>
          <w:rFonts w:asciiTheme="minorHAnsi" w:hAnsiTheme="minorHAnsi" w:cstheme="minorBidi"/>
          <w:noProof/>
          <w:kern w:val="2"/>
          <w:sz w:val="24"/>
          <w:szCs w:val="24"/>
          <w:lang w:eastAsia="en-GB"/>
          <w14:ligatures w14:val="standardContextual"/>
        </w:rPr>
      </w:pPr>
      <w:r>
        <w:rPr>
          <w:noProof/>
        </w:rPr>
        <w:t>5.1.3.1.58A</w:t>
      </w:r>
      <w:r>
        <w:rPr>
          <w:rFonts w:asciiTheme="minorHAnsi" w:hAnsiTheme="minorHAnsi" w:cstheme="minorBidi"/>
          <w:noProof/>
          <w:kern w:val="2"/>
          <w:sz w:val="24"/>
          <w:szCs w:val="24"/>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_Toc193464145 \h </w:instrText>
      </w:r>
      <w:r>
        <w:rPr>
          <w:noProof/>
        </w:rPr>
      </w:r>
      <w:r>
        <w:rPr>
          <w:noProof/>
        </w:rPr>
        <w:fldChar w:fldCharType="separate"/>
      </w:r>
      <w:r>
        <w:rPr>
          <w:noProof/>
        </w:rPr>
        <w:t>82</w:t>
      </w:r>
      <w:r>
        <w:rPr>
          <w:noProof/>
        </w:rPr>
        <w:fldChar w:fldCharType="end"/>
      </w:r>
    </w:p>
    <w:p w14:paraId="7951C022" w14:textId="4238031E" w:rsidR="00DD2381" w:rsidRDefault="00DD2381">
      <w:pPr>
        <w:pStyle w:val="TOC5"/>
        <w:rPr>
          <w:rFonts w:asciiTheme="minorHAnsi" w:hAnsiTheme="minorHAnsi" w:cstheme="minorBidi"/>
          <w:noProof/>
          <w:kern w:val="2"/>
          <w:sz w:val="24"/>
          <w:szCs w:val="24"/>
          <w:lang w:eastAsia="en-GB"/>
          <w14:ligatures w14:val="standardContextual"/>
        </w:rPr>
      </w:pPr>
      <w:r>
        <w:rPr>
          <w:noProof/>
        </w:rPr>
        <w:t>5.1.3.1.58B</w:t>
      </w:r>
      <w:r>
        <w:rPr>
          <w:rFonts w:asciiTheme="minorHAnsi" w:hAnsiTheme="minorHAnsi" w:cstheme="minorBidi"/>
          <w:noProof/>
          <w:kern w:val="2"/>
          <w:sz w:val="24"/>
          <w:szCs w:val="24"/>
          <w:lang w:eastAsia="en-GB"/>
          <w14:ligatures w14:val="standardContextual"/>
        </w:rPr>
        <w:tab/>
      </w:r>
      <w:r>
        <w:rPr>
          <w:noProof/>
        </w:rPr>
        <w:t>Session Direction</w:t>
      </w:r>
      <w:r>
        <w:rPr>
          <w:noProof/>
        </w:rPr>
        <w:tab/>
      </w:r>
      <w:r>
        <w:rPr>
          <w:noProof/>
        </w:rPr>
        <w:fldChar w:fldCharType="begin" w:fldLock="1"/>
      </w:r>
      <w:r>
        <w:rPr>
          <w:noProof/>
        </w:rPr>
        <w:instrText xml:space="preserve"> PAGEREF _Toc193464146 \h </w:instrText>
      </w:r>
      <w:r>
        <w:rPr>
          <w:noProof/>
        </w:rPr>
      </w:r>
      <w:r>
        <w:rPr>
          <w:noProof/>
        </w:rPr>
        <w:fldChar w:fldCharType="separate"/>
      </w:r>
      <w:r>
        <w:rPr>
          <w:noProof/>
        </w:rPr>
        <w:t>83</w:t>
      </w:r>
      <w:r>
        <w:rPr>
          <w:noProof/>
        </w:rPr>
        <w:fldChar w:fldCharType="end"/>
      </w:r>
    </w:p>
    <w:p w14:paraId="5044C825" w14:textId="3D8B1CF5" w:rsidR="00DD2381" w:rsidRDefault="00DD2381">
      <w:pPr>
        <w:pStyle w:val="TOC5"/>
        <w:rPr>
          <w:rFonts w:asciiTheme="minorHAnsi" w:hAnsiTheme="minorHAnsi" w:cstheme="minorBidi"/>
          <w:noProof/>
          <w:kern w:val="2"/>
          <w:sz w:val="24"/>
          <w:szCs w:val="24"/>
          <w:lang w:eastAsia="en-GB"/>
          <w14:ligatures w14:val="standardContextual"/>
        </w:rPr>
      </w:pPr>
      <w:r>
        <w:rPr>
          <w:noProof/>
        </w:rPr>
        <w:t>5.1.3.1.59</w:t>
      </w:r>
      <w:r>
        <w:rPr>
          <w:rFonts w:asciiTheme="minorHAnsi" w:hAnsiTheme="minorHAnsi" w:cstheme="minorBidi"/>
          <w:noProof/>
          <w:kern w:val="2"/>
          <w:sz w:val="24"/>
          <w:szCs w:val="24"/>
          <w:lang w:eastAsia="en-GB"/>
          <w14:ligatures w14:val="standardContextual"/>
        </w:rPr>
        <w:tab/>
      </w:r>
      <w:r>
        <w:rPr>
          <w:noProof/>
        </w:rPr>
        <w:t>Session ID</w:t>
      </w:r>
      <w:r>
        <w:rPr>
          <w:noProof/>
        </w:rPr>
        <w:tab/>
      </w:r>
      <w:r>
        <w:rPr>
          <w:noProof/>
        </w:rPr>
        <w:fldChar w:fldCharType="begin" w:fldLock="1"/>
      </w:r>
      <w:r>
        <w:rPr>
          <w:noProof/>
        </w:rPr>
        <w:instrText xml:space="preserve"> PAGEREF _Toc193464147 \h </w:instrText>
      </w:r>
      <w:r>
        <w:rPr>
          <w:noProof/>
        </w:rPr>
      </w:r>
      <w:r>
        <w:rPr>
          <w:noProof/>
        </w:rPr>
        <w:fldChar w:fldCharType="separate"/>
      </w:r>
      <w:r>
        <w:rPr>
          <w:noProof/>
        </w:rPr>
        <w:t>83</w:t>
      </w:r>
      <w:r>
        <w:rPr>
          <w:noProof/>
        </w:rPr>
        <w:fldChar w:fldCharType="end"/>
      </w:r>
    </w:p>
    <w:p w14:paraId="79BF0D94" w14:textId="6133574A" w:rsidR="00DD2381" w:rsidRDefault="00DD2381">
      <w:pPr>
        <w:pStyle w:val="TOC5"/>
        <w:rPr>
          <w:rFonts w:asciiTheme="minorHAnsi" w:hAnsiTheme="minorHAnsi" w:cstheme="minorBidi"/>
          <w:noProof/>
          <w:kern w:val="2"/>
          <w:sz w:val="24"/>
          <w:szCs w:val="24"/>
          <w:lang w:eastAsia="en-GB"/>
          <w14:ligatures w14:val="standardContextual"/>
        </w:rPr>
      </w:pPr>
      <w:r>
        <w:rPr>
          <w:noProof/>
        </w:rPr>
        <w:t>5.1.3.1.60</w:t>
      </w:r>
      <w:r>
        <w:rPr>
          <w:rFonts w:asciiTheme="minorHAnsi" w:hAnsiTheme="minorHAnsi" w:cstheme="minorBidi"/>
          <w:noProof/>
          <w:kern w:val="2"/>
          <w:sz w:val="24"/>
          <w:szCs w:val="24"/>
          <w:lang w:eastAsia="en-GB"/>
          <w14:ligatures w14:val="standardContextual"/>
        </w:rPr>
        <w:tab/>
      </w:r>
      <w:r>
        <w:rPr>
          <w:noProof/>
        </w:rPr>
        <w:t>Session Priority</w:t>
      </w:r>
      <w:r>
        <w:rPr>
          <w:noProof/>
        </w:rPr>
        <w:tab/>
      </w:r>
      <w:r>
        <w:rPr>
          <w:noProof/>
        </w:rPr>
        <w:fldChar w:fldCharType="begin" w:fldLock="1"/>
      </w:r>
      <w:r>
        <w:rPr>
          <w:noProof/>
        </w:rPr>
        <w:instrText xml:space="preserve"> PAGEREF _Toc193464148 \h </w:instrText>
      </w:r>
      <w:r>
        <w:rPr>
          <w:noProof/>
        </w:rPr>
      </w:r>
      <w:r>
        <w:rPr>
          <w:noProof/>
        </w:rPr>
        <w:fldChar w:fldCharType="separate"/>
      </w:r>
      <w:r>
        <w:rPr>
          <w:noProof/>
        </w:rPr>
        <w:t>83</w:t>
      </w:r>
      <w:r>
        <w:rPr>
          <w:noProof/>
        </w:rPr>
        <w:fldChar w:fldCharType="end"/>
      </w:r>
    </w:p>
    <w:p w14:paraId="3178D450" w14:textId="5137893C" w:rsidR="00DD2381" w:rsidRDefault="00DD2381">
      <w:pPr>
        <w:pStyle w:val="TOC5"/>
        <w:rPr>
          <w:rFonts w:asciiTheme="minorHAnsi" w:hAnsiTheme="minorHAnsi" w:cstheme="minorBidi"/>
          <w:noProof/>
          <w:kern w:val="2"/>
          <w:sz w:val="24"/>
          <w:szCs w:val="24"/>
          <w:lang w:eastAsia="en-GB"/>
          <w14:ligatures w14:val="standardContextual"/>
        </w:rPr>
      </w:pPr>
      <w:r>
        <w:rPr>
          <w:noProof/>
        </w:rPr>
        <w:t>5.1.3.1.61</w:t>
      </w:r>
      <w:r>
        <w:rPr>
          <w:rFonts w:asciiTheme="minorHAnsi" w:hAnsiTheme="minorHAnsi" w:cstheme="minorBidi"/>
          <w:noProof/>
          <w:kern w:val="2"/>
          <w:sz w:val="24"/>
          <w:szCs w:val="24"/>
          <w:lang w:eastAsia="en-GB"/>
          <w14:ligatures w14:val="standardContextual"/>
        </w:rPr>
        <w:tab/>
      </w:r>
      <w:r>
        <w:rPr>
          <w:noProof/>
        </w:rPr>
        <w:t>SIP Method</w:t>
      </w:r>
      <w:r>
        <w:rPr>
          <w:noProof/>
        </w:rPr>
        <w:tab/>
      </w:r>
      <w:r>
        <w:rPr>
          <w:noProof/>
        </w:rPr>
        <w:fldChar w:fldCharType="begin" w:fldLock="1"/>
      </w:r>
      <w:r>
        <w:rPr>
          <w:noProof/>
        </w:rPr>
        <w:instrText xml:space="preserve"> PAGEREF _Toc193464149 \h </w:instrText>
      </w:r>
      <w:r>
        <w:rPr>
          <w:noProof/>
        </w:rPr>
      </w:r>
      <w:r>
        <w:rPr>
          <w:noProof/>
        </w:rPr>
        <w:fldChar w:fldCharType="separate"/>
      </w:r>
      <w:r>
        <w:rPr>
          <w:noProof/>
        </w:rPr>
        <w:t>83</w:t>
      </w:r>
      <w:r>
        <w:rPr>
          <w:noProof/>
        </w:rPr>
        <w:fldChar w:fldCharType="end"/>
      </w:r>
    </w:p>
    <w:p w14:paraId="0375CA1F" w14:textId="4B24EA48" w:rsidR="00DD2381" w:rsidRDefault="00DD2381">
      <w:pPr>
        <w:pStyle w:val="TOC5"/>
        <w:rPr>
          <w:rFonts w:asciiTheme="minorHAnsi" w:hAnsiTheme="minorHAnsi" w:cstheme="minorBidi"/>
          <w:noProof/>
          <w:kern w:val="2"/>
          <w:sz w:val="24"/>
          <w:szCs w:val="24"/>
          <w:lang w:eastAsia="en-GB"/>
          <w14:ligatures w14:val="standardContextual"/>
        </w:rPr>
      </w:pPr>
      <w:r>
        <w:rPr>
          <w:noProof/>
        </w:rPr>
        <w:t>5.1.3.1.62</w:t>
      </w:r>
      <w:r>
        <w:rPr>
          <w:rFonts w:asciiTheme="minorHAnsi" w:hAnsiTheme="minorHAnsi" w:cstheme="minorBidi"/>
          <w:noProof/>
          <w:kern w:val="2"/>
          <w:sz w:val="24"/>
          <w:szCs w:val="24"/>
          <w:lang w:eastAsia="en-GB"/>
          <w14:ligatures w14:val="standardContextual"/>
        </w:rPr>
        <w:tab/>
      </w:r>
      <w:r>
        <w:rPr>
          <w:noProof/>
        </w:rPr>
        <w:t>SIP Request Timestamp</w:t>
      </w:r>
      <w:r>
        <w:rPr>
          <w:noProof/>
        </w:rPr>
        <w:tab/>
      </w:r>
      <w:r>
        <w:rPr>
          <w:noProof/>
        </w:rPr>
        <w:fldChar w:fldCharType="begin" w:fldLock="1"/>
      </w:r>
      <w:r>
        <w:rPr>
          <w:noProof/>
        </w:rPr>
        <w:instrText xml:space="preserve"> PAGEREF _Toc193464150 \h </w:instrText>
      </w:r>
      <w:r>
        <w:rPr>
          <w:noProof/>
        </w:rPr>
      </w:r>
      <w:r>
        <w:rPr>
          <w:noProof/>
        </w:rPr>
        <w:fldChar w:fldCharType="separate"/>
      </w:r>
      <w:r>
        <w:rPr>
          <w:noProof/>
        </w:rPr>
        <w:t>83</w:t>
      </w:r>
      <w:r>
        <w:rPr>
          <w:noProof/>
        </w:rPr>
        <w:fldChar w:fldCharType="end"/>
      </w:r>
    </w:p>
    <w:p w14:paraId="58D7BE8F" w14:textId="48F77429" w:rsidR="00DD2381" w:rsidRDefault="00DD2381">
      <w:pPr>
        <w:pStyle w:val="TOC5"/>
        <w:rPr>
          <w:rFonts w:asciiTheme="minorHAnsi" w:hAnsiTheme="minorHAnsi" w:cstheme="minorBidi"/>
          <w:noProof/>
          <w:kern w:val="2"/>
          <w:sz w:val="24"/>
          <w:szCs w:val="24"/>
          <w:lang w:eastAsia="en-GB"/>
          <w14:ligatures w14:val="standardContextual"/>
        </w:rPr>
      </w:pPr>
      <w:r>
        <w:rPr>
          <w:noProof/>
        </w:rPr>
        <w:t>5.1.3.1.63</w:t>
      </w:r>
      <w:r>
        <w:rPr>
          <w:rFonts w:asciiTheme="minorHAnsi" w:hAnsiTheme="minorHAnsi" w:cstheme="minorBidi"/>
          <w:noProof/>
          <w:kern w:val="2"/>
          <w:sz w:val="24"/>
          <w:szCs w:val="24"/>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_Toc193464151 \h </w:instrText>
      </w:r>
      <w:r>
        <w:rPr>
          <w:noProof/>
        </w:rPr>
      </w:r>
      <w:r>
        <w:rPr>
          <w:noProof/>
        </w:rPr>
        <w:fldChar w:fldCharType="separate"/>
      </w:r>
      <w:r>
        <w:rPr>
          <w:noProof/>
        </w:rPr>
        <w:t>83</w:t>
      </w:r>
      <w:r>
        <w:rPr>
          <w:noProof/>
        </w:rPr>
        <w:fldChar w:fldCharType="end"/>
      </w:r>
    </w:p>
    <w:p w14:paraId="67B64FBC" w14:textId="66CE7CBF" w:rsidR="00DD2381" w:rsidRDefault="00DD2381">
      <w:pPr>
        <w:pStyle w:val="TOC5"/>
        <w:rPr>
          <w:rFonts w:asciiTheme="minorHAnsi" w:hAnsiTheme="minorHAnsi" w:cstheme="minorBidi"/>
          <w:noProof/>
          <w:kern w:val="2"/>
          <w:sz w:val="24"/>
          <w:szCs w:val="24"/>
          <w:lang w:eastAsia="en-GB"/>
          <w14:ligatures w14:val="standardContextual"/>
        </w:rPr>
      </w:pPr>
      <w:r>
        <w:rPr>
          <w:noProof/>
        </w:rPr>
        <w:t>5.1.3.1.64</w:t>
      </w:r>
      <w:r>
        <w:rPr>
          <w:rFonts w:asciiTheme="minorHAnsi" w:hAnsiTheme="minorHAnsi" w:cstheme="minorBidi"/>
          <w:noProof/>
          <w:kern w:val="2"/>
          <w:sz w:val="24"/>
          <w:szCs w:val="24"/>
          <w:lang w:eastAsia="en-GB"/>
          <w14:ligatures w14:val="standardContextual"/>
        </w:rPr>
        <w:tab/>
      </w:r>
      <w:r>
        <w:rPr>
          <w:noProof/>
        </w:rPr>
        <w:t>SIP Response Timestamp</w:t>
      </w:r>
      <w:r>
        <w:rPr>
          <w:noProof/>
        </w:rPr>
        <w:tab/>
      </w:r>
      <w:r>
        <w:rPr>
          <w:noProof/>
        </w:rPr>
        <w:fldChar w:fldCharType="begin" w:fldLock="1"/>
      </w:r>
      <w:r>
        <w:rPr>
          <w:noProof/>
        </w:rPr>
        <w:instrText xml:space="preserve"> PAGEREF _Toc193464152 \h </w:instrText>
      </w:r>
      <w:r>
        <w:rPr>
          <w:noProof/>
        </w:rPr>
      </w:r>
      <w:r>
        <w:rPr>
          <w:noProof/>
        </w:rPr>
        <w:fldChar w:fldCharType="separate"/>
      </w:r>
      <w:r>
        <w:rPr>
          <w:noProof/>
        </w:rPr>
        <w:t>83</w:t>
      </w:r>
      <w:r>
        <w:rPr>
          <w:noProof/>
        </w:rPr>
        <w:fldChar w:fldCharType="end"/>
      </w:r>
    </w:p>
    <w:p w14:paraId="581DCCB1" w14:textId="2BA1FBB4" w:rsidR="00DD2381" w:rsidRDefault="00DD2381">
      <w:pPr>
        <w:pStyle w:val="TOC5"/>
        <w:rPr>
          <w:rFonts w:asciiTheme="minorHAnsi" w:hAnsiTheme="minorHAnsi" w:cstheme="minorBidi"/>
          <w:noProof/>
          <w:kern w:val="2"/>
          <w:sz w:val="24"/>
          <w:szCs w:val="24"/>
          <w:lang w:eastAsia="en-GB"/>
          <w14:ligatures w14:val="standardContextual"/>
        </w:rPr>
      </w:pPr>
      <w:r>
        <w:rPr>
          <w:noProof/>
        </w:rPr>
        <w:t>5.1.3.1.65</w:t>
      </w:r>
      <w:r>
        <w:rPr>
          <w:rFonts w:asciiTheme="minorHAnsi" w:hAnsiTheme="minorHAnsi" w:cstheme="minorBidi"/>
          <w:noProof/>
          <w:kern w:val="2"/>
          <w:sz w:val="24"/>
          <w:szCs w:val="24"/>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_Toc193464153 \h </w:instrText>
      </w:r>
      <w:r>
        <w:rPr>
          <w:noProof/>
        </w:rPr>
      </w:r>
      <w:r>
        <w:rPr>
          <w:noProof/>
        </w:rPr>
        <w:fldChar w:fldCharType="separate"/>
      </w:r>
      <w:r>
        <w:rPr>
          <w:noProof/>
        </w:rPr>
        <w:t>83</w:t>
      </w:r>
      <w:r>
        <w:rPr>
          <w:noProof/>
        </w:rPr>
        <w:fldChar w:fldCharType="end"/>
      </w:r>
    </w:p>
    <w:p w14:paraId="0A4283A3" w14:textId="22D43A8C" w:rsidR="00DD2381" w:rsidRDefault="00DD2381">
      <w:pPr>
        <w:pStyle w:val="TOC5"/>
        <w:rPr>
          <w:rFonts w:asciiTheme="minorHAnsi" w:hAnsiTheme="minorHAnsi" w:cstheme="minorBidi"/>
          <w:noProof/>
          <w:kern w:val="2"/>
          <w:sz w:val="24"/>
          <w:szCs w:val="24"/>
          <w:lang w:eastAsia="en-GB"/>
          <w14:ligatures w14:val="standardContextual"/>
        </w:rPr>
      </w:pPr>
      <w:r>
        <w:rPr>
          <w:noProof/>
        </w:rPr>
        <w:t>5.1.3.1.66</w:t>
      </w:r>
      <w:r>
        <w:rPr>
          <w:rFonts w:asciiTheme="minorHAnsi" w:hAnsiTheme="minorHAnsi" w:cstheme="minorBidi"/>
          <w:noProof/>
          <w:kern w:val="2"/>
          <w:sz w:val="24"/>
          <w:szCs w:val="24"/>
          <w:lang w:eastAsia="en-GB"/>
          <w14:ligatures w14:val="standardContextual"/>
        </w:rPr>
        <w:tab/>
      </w:r>
      <w:r>
        <w:rPr>
          <w:noProof/>
        </w:rPr>
        <w:t>S-CSCF Information</w:t>
      </w:r>
      <w:r>
        <w:rPr>
          <w:noProof/>
        </w:rPr>
        <w:tab/>
      </w:r>
      <w:r>
        <w:rPr>
          <w:noProof/>
        </w:rPr>
        <w:fldChar w:fldCharType="begin" w:fldLock="1"/>
      </w:r>
      <w:r>
        <w:rPr>
          <w:noProof/>
        </w:rPr>
        <w:instrText xml:space="preserve"> PAGEREF _Toc193464154 \h </w:instrText>
      </w:r>
      <w:r>
        <w:rPr>
          <w:noProof/>
        </w:rPr>
      </w:r>
      <w:r>
        <w:rPr>
          <w:noProof/>
        </w:rPr>
        <w:fldChar w:fldCharType="separate"/>
      </w:r>
      <w:r>
        <w:rPr>
          <w:noProof/>
        </w:rPr>
        <w:t>83</w:t>
      </w:r>
      <w:r>
        <w:rPr>
          <w:noProof/>
        </w:rPr>
        <w:fldChar w:fldCharType="end"/>
      </w:r>
    </w:p>
    <w:p w14:paraId="34C0B5D2" w14:textId="6C9E5427" w:rsidR="00DD2381" w:rsidRDefault="00DD2381">
      <w:pPr>
        <w:pStyle w:val="TOC5"/>
        <w:rPr>
          <w:rFonts w:asciiTheme="minorHAnsi" w:hAnsiTheme="minorHAnsi" w:cstheme="minorBidi"/>
          <w:noProof/>
          <w:kern w:val="2"/>
          <w:sz w:val="24"/>
          <w:szCs w:val="24"/>
          <w:lang w:eastAsia="en-GB"/>
          <w14:ligatures w14:val="standardContextual"/>
        </w:rPr>
      </w:pPr>
      <w:r>
        <w:rPr>
          <w:noProof/>
        </w:rPr>
        <w:t>5.1.3.1.66</w:t>
      </w:r>
      <w:r>
        <w:rPr>
          <w:noProof/>
          <w:lang w:eastAsia="zh-CN"/>
        </w:rPr>
        <w:t>A</w:t>
      </w:r>
      <w:r>
        <w:rPr>
          <w:rFonts w:asciiTheme="minorHAnsi" w:hAnsiTheme="minorHAnsi" w:cstheme="minorBidi"/>
          <w:noProof/>
          <w:kern w:val="2"/>
          <w:sz w:val="24"/>
          <w:szCs w:val="24"/>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_Toc193464155 \h </w:instrText>
      </w:r>
      <w:r>
        <w:rPr>
          <w:noProof/>
        </w:rPr>
      </w:r>
      <w:r>
        <w:rPr>
          <w:noProof/>
        </w:rPr>
        <w:fldChar w:fldCharType="separate"/>
      </w:r>
      <w:r>
        <w:rPr>
          <w:noProof/>
        </w:rPr>
        <w:t>83</w:t>
      </w:r>
      <w:r>
        <w:rPr>
          <w:noProof/>
        </w:rPr>
        <w:fldChar w:fldCharType="end"/>
      </w:r>
    </w:p>
    <w:p w14:paraId="600BF634" w14:textId="63BDE62A" w:rsidR="00DD2381" w:rsidRDefault="00DD2381">
      <w:pPr>
        <w:pStyle w:val="TOC5"/>
        <w:rPr>
          <w:rFonts w:asciiTheme="minorHAnsi" w:hAnsiTheme="minorHAnsi" w:cstheme="minorBidi"/>
          <w:noProof/>
          <w:kern w:val="2"/>
          <w:sz w:val="24"/>
          <w:szCs w:val="24"/>
          <w:lang w:eastAsia="en-GB"/>
          <w14:ligatures w14:val="standardContextual"/>
        </w:rPr>
      </w:pPr>
      <w:r>
        <w:rPr>
          <w:noProof/>
        </w:rPr>
        <w:t>5.1.3.1.66B</w:t>
      </w:r>
      <w:r>
        <w:rPr>
          <w:rFonts w:asciiTheme="minorHAnsi" w:hAnsiTheme="minorHAnsi" w:cstheme="minorBidi"/>
          <w:noProof/>
          <w:kern w:val="2"/>
          <w:sz w:val="24"/>
          <w:szCs w:val="24"/>
          <w:lang w:eastAsia="en-GB"/>
          <w14:ligatures w14:val="standardContextual"/>
        </w:rPr>
        <w:tab/>
      </w:r>
      <w:r>
        <w:rPr>
          <w:noProof/>
        </w:rPr>
        <w:t>TAD Identifier</w:t>
      </w:r>
      <w:r>
        <w:rPr>
          <w:noProof/>
        </w:rPr>
        <w:tab/>
      </w:r>
      <w:r>
        <w:rPr>
          <w:noProof/>
        </w:rPr>
        <w:fldChar w:fldCharType="begin" w:fldLock="1"/>
      </w:r>
      <w:r>
        <w:rPr>
          <w:noProof/>
        </w:rPr>
        <w:instrText xml:space="preserve"> PAGEREF _Toc193464156 \h </w:instrText>
      </w:r>
      <w:r>
        <w:rPr>
          <w:noProof/>
        </w:rPr>
      </w:r>
      <w:r>
        <w:rPr>
          <w:noProof/>
        </w:rPr>
        <w:fldChar w:fldCharType="separate"/>
      </w:r>
      <w:r>
        <w:rPr>
          <w:noProof/>
        </w:rPr>
        <w:t>83</w:t>
      </w:r>
      <w:r>
        <w:rPr>
          <w:noProof/>
        </w:rPr>
        <w:fldChar w:fldCharType="end"/>
      </w:r>
    </w:p>
    <w:p w14:paraId="45F11C94" w14:textId="485FB9FD" w:rsidR="00DD2381" w:rsidRDefault="00DD2381">
      <w:pPr>
        <w:pStyle w:val="TOC5"/>
        <w:rPr>
          <w:rFonts w:asciiTheme="minorHAnsi" w:hAnsiTheme="minorHAnsi" w:cstheme="minorBidi"/>
          <w:noProof/>
          <w:kern w:val="2"/>
          <w:sz w:val="24"/>
          <w:szCs w:val="24"/>
          <w:lang w:eastAsia="en-GB"/>
          <w14:ligatures w14:val="standardContextual"/>
        </w:rPr>
      </w:pPr>
      <w:r>
        <w:rPr>
          <w:noProof/>
        </w:rPr>
        <w:t>5.1.3.1.67</w:t>
      </w:r>
      <w:r>
        <w:rPr>
          <w:rFonts w:asciiTheme="minorHAnsi" w:hAnsiTheme="minorHAnsi" w:cstheme="minorBidi"/>
          <w:noProof/>
          <w:kern w:val="2"/>
          <w:sz w:val="24"/>
          <w:szCs w:val="24"/>
          <w:lang w:eastAsia="en-GB"/>
          <w14:ligatures w14:val="standardContextual"/>
        </w:rPr>
        <w:tab/>
      </w:r>
      <w:r>
        <w:rPr>
          <w:noProof/>
        </w:rPr>
        <w:t>Tariff Information</w:t>
      </w:r>
      <w:r>
        <w:rPr>
          <w:noProof/>
        </w:rPr>
        <w:tab/>
      </w:r>
      <w:r>
        <w:rPr>
          <w:noProof/>
        </w:rPr>
        <w:fldChar w:fldCharType="begin" w:fldLock="1"/>
      </w:r>
      <w:r>
        <w:rPr>
          <w:noProof/>
        </w:rPr>
        <w:instrText xml:space="preserve"> PAGEREF _Toc193464157 \h </w:instrText>
      </w:r>
      <w:r>
        <w:rPr>
          <w:noProof/>
        </w:rPr>
      </w:r>
      <w:r>
        <w:rPr>
          <w:noProof/>
        </w:rPr>
        <w:fldChar w:fldCharType="separate"/>
      </w:r>
      <w:r>
        <w:rPr>
          <w:noProof/>
        </w:rPr>
        <w:t>83</w:t>
      </w:r>
      <w:r>
        <w:rPr>
          <w:noProof/>
        </w:rPr>
        <w:fldChar w:fldCharType="end"/>
      </w:r>
    </w:p>
    <w:p w14:paraId="4DE244FD" w14:textId="3C49DDED" w:rsidR="00DD2381" w:rsidRDefault="00DD2381">
      <w:pPr>
        <w:pStyle w:val="TOC5"/>
        <w:rPr>
          <w:rFonts w:asciiTheme="minorHAnsi" w:hAnsiTheme="minorHAnsi" w:cstheme="minorBidi"/>
          <w:noProof/>
          <w:kern w:val="2"/>
          <w:sz w:val="24"/>
          <w:szCs w:val="24"/>
          <w:lang w:eastAsia="en-GB"/>
          <w14:ligatures w14:val="standardContextual"/>
        </w:rPr>
      </w:pPr>
      <w:r>
        <w:rPr>
          <w:noProof/>
        </w:rPr>
        <w:t>5.1.3.1.68</w:t>
      </w:r>
      <w:r>
        <w:rPr>
          <w:rFonts w:asciiTheme="minorHAnsi" w:hAnsiTheme="minorHAnsi" w:cstheme="minorBidi"/>
          <w:noProof/>
          <w:kern w:val="2"/>
          <w:sz w:val="24"/>
          <w:szCs w:val="24"/>
          <w:lang w:eastAsia="en-GB"/>
          <w14:ligatures w14:val="standardContextual"/>
        </w:rPr>
        <w:tab/>
      </w:r>
      <w:r>
        <w:rPr>
          <w:noProof/>
        </w:rPr>
        <w:t>Tariff XML</w:t>
      </w:r>
      <w:r>
        <w:rPr>
          <w:noProof/>
        </w:rPr>
        <w:tab/>
      </w:r>
      <w:r>
        <w:rPr>
          <w:noProof/>
        </w:rPr>
        <w:fldChar w:fldCharType="begin" w:fldLock="1"/>
      </w:r>
      <w:r>
        <w:rPr>
          <w:noProof/>
        </w:rPr>
        <w:instrText xml:space="preserve"> PAGEREF _Toc193464158 \h </w:instrText>
      </w:r>
      <w:r>
        <w:rPr>
          <w:noProof/>
        </w:rPr>
      </w:r>
      <w:r>
        <w:rPr>
          <w:noProof/>
        </w:rPr>
        <w:fldChar w:fldCharType="separate"/>
      </w:r>
      <w:r>
        <w:rPr>
          <w:noProof/>
        </w:rPr>
        <w:t>83</w:t>
      </w:r>
      <w:r>
        <w:rPr>
          <w:noProof/>
        </w:rPr>
        <w:fldChar w:fldCharType="end"/>
      </w:r>
    </w:p>
    <w:p w14:paraId="7C7D74F9" w14:textId="570335E4" w:rsidR="00DD2381" w:rsidRDefault="00DD2381">
      <w:pPr>
        <w:pStyle w:val="TOC5"/>
        <w:rPr>
          <w:rFonts w:asciiTheme="minorHAnsi" w:hAnsiTheme="minorHAnsi" w:cstheme="minorBidi"/>
          <w:noProof/>
          <w:kern w:val="2"/>
          <w:sz w:val="24"/>
          <w:szCs w:val="24"/>
          <w:lang w:eastAsia="en-GB"/>
          <w14:ligatures w14:val="standardContextual"/>
        </w:rPr>
      </w:pPr>
      <w:r>
        <w:rPr>
          <w:noProof/>
        </w:rPr>
        <w:t>5.1.3.1.68A</w:t>
      </w:r>
      <w:r>
        <w:rPr>
          <w:rFonts w:asciiTheme="minorHAnsi" w:hAnsiTheme="minorHAnsi" w:cstheme="minorBidi"/>
          <w:noProof/>
          <w:kern w:val="2"/>
          <w:sz w:val="24"/>
          <w:szCs w:val="24"/>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_Toc193464159 \h </w:instrText>
      </w:r>
      <w:r>
        <w:rPr>
          <w:noProof/>
        </w:rPr>
      </w:r>
      <w:r>
        <w:rPr>
          <w:noProof/>
        </w:rPr>
        <w:fldChar w:fldCharType="separate"/>
      </w:r>
      <w:r>
        <w:rPr>
          <w:noProof/>
        </w:rPr>
        <w:t>83</w:t>
      </w:r>
      <w:r>
        <w:rPr>
          <w:noProof/>
        </w:rPr>
        <w:fldChar w:fldCharType="end"/>
      </w:r>
    </w:p>
    <w:p w14:paraId="73FD7734" w14:textId="40E3E1F3" w:rsidR="00DD2381" w:rsidRDefault="00DD2381">
      <w:pPr>
        <w:pStyle w:val="TOC5"/>
        <w:rPr>
          <w:rFonts w:asciiTheme="minorHAnsi" w:hAnsiTheme="minorHAnsi" w:cstheme="minorBidi"/>
          <w:noProof/>
          <w:kern w:val="2"/>
          <w:sz w:val="24"/>
          <w:szCs w:val="24"/>
          <w:lang w:eastAsia="en-GB"/>
          <w14:ligatures w14:val="standardContextual"/>
        </w:rPr>
      </w:pPr>
      <w:r>
        <w:rPr>
          <w:noProof/>
        </w:rPr>
        <w:t>5.1.3.1.68B</w:t>
      </w:r>
      <w:r>
        <w:rPr>
          <w:rFonts w:asciiTheme="minorHAnsi" w:hAnsiTheme="minorHAnsi" w:cstheme="minorBidi"/>
          <w:noProof/>
          <w:kern w:val="2"/>
          <w:sz w:val="24"/>
          <w:szCs w:val="24"/>
          <w:lang w:eastAsia="en-GB"/>
          <w14:ligatures w14:val="standardContextual"/>
        </w:rPr>
        <w:tab/>
      </w:r>
      <w:r>
        <w:rPr>
          <w:noProof/>
        </w:rPr>
        <w:t>Transit IOI List</w:t>
      </w:r>
      <w:r>
        <w:rPr>
          <w:noProof/>
        </w:rPr>
        <w:tab/>
      </w:r>
      <w:r>
        <w:rPr>
          <w:noProof/>
        </w:rPr>
        <w:fldChar w:fldCharType="begin" w:fldLock="1"/>
      </w:r>
      <w:r>
        <w:rPr>
          <w:noProof/>
        </w:rPr>
        <w:instrText xml:space="preserve"> PAGEREF _Toc193464160 \h </w:instrText>
      </w:r>
      <w:r>
        <w:rPr>
          <w:noProof/>
        </w:rPr>
      </w:r>
      <w:r>
        <w:rPr>
          <w:noProof/>
        </w:rPr>
        <w:fldChar w:fldCharType="separate"/>
      </w:r>
      <w:r>
        <w:rPr>
          <w:noProof/>
        </w:rPr>
        <w:t>84</w:t>
      </w:r>
      <w:r>
        <w:rPr>
          <w:noProof/>
        </w:rPr>
        <w:fldChar w:fldCharType="end"/>
      </w:r>
    </w:p>
    <w:p w14:paraId="5DD304BE" w14:textId="7FB4445B" w:rsidR="00DD2381" w:rsidRDefault="00DD2381">
      <w:pPr>
        <w:pStyle w:val="TOC5"/>
        <w:rPr>
          <w:rFonts w:asciiTheme="minorHAnsi" w:hAnsiTheme="minorHAnsi" w:cstheme="minorBidi"/>
          <w:noProof/>
          <w:kern w:val="2"/>
          <w:sz w:val="24"/>
          <w:szCs w:val="24"/>
          <w:lang w:eastAsia="en-GB"/>
          <w14:ligatures w14:val="standardContextual"/>
        </w:rPr>
      </w:pPr>
      <w:r>
        <w:rPr>
          <w:noProof/>
        </w:rPr>
        <w:t>5.1.3.1.69</w:t>
      </w:r>
      <w:r>
        <w:rPr>
          <w:rFonts w:asciiTheme="minorHAnsi" w:hAnsiTheme="minorHAnsi" w:cstheme="minorBidi"/>
          <w:noProof/>
          <w:kern w:val="2"/>
          <w:sz w:val="24"/>
          <w:szCs w:val="24"/>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_Toc193464161 \h </w:instrText>
      </w:r>
      <w:r>
        <w:rPr>
          <w:noProof/>
        </w:rPr>
      </w:r>
      <w:r>
        <w:rPr>
          <w:noProof/>
        </w:rPr>
        <w:fldChar w:fldCharType="separate"/>
      </w:r>
      <w:r>
        <w:rPr>
          <w:noProof/>
        </w:rPr>
        <w:t>84</w:t>
      </w:r>
      <w:r>
        <w:rPr>
          <w:noProof/>
        </w:rPr>
        <w:fldChar w:fldCharType="end"/>
      </w:r>
    </w:p>
    <w:p w14:paraId="0369DACC" w14:textId="71779840" w:rsidR="00DD2381" w:rsidRDefault="00DD2381">
      <w:pPr>
        <w:pStyle w:val="TOC5"/>
        <w:rPr>
          <w:rFonts w:asciiTheme="minorHAnsi" w:hAnsiTheme="minorHAnsi" w:cstheme="minorBidi"/>
          <w:noProof/>
          <w:kern w:val="2"/>
          <w:sz w:val="24"/>
          <w:szCs w:val="24"/>
          <w:lang w:eastAsia="en-GB"/>
          <w14:ligatures w14:val="standardContextual"/>
        </w:rPr>
      </w:pPr>
      <w:r>
        <w:rPr>
          <w:noProof/>
        </w:rPr>
        <w:t>5.1.3.1.69A</w:t>
      </w:r>
      <w:r>
        <w:rPr>
          <w:rFonts w:asciiTheme="minorHAnsi" w:hAnsiTheme="minorHAnsi" w:cstheme="minorBidi"/>
          <w:noProof/>
          <w:kern w:val="2"/>
          <w:sz w:val="24"/>
          <w:szCs w:val="24"/>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_Toc193464162 \h </w:instrText>
      </w:r>
      <w:r>
        <w:rPr>
          <w:noProof/>
        </w:rPr>
      </w:r>
      <w:r>
        <w:rPr>
          <w:noProof/>
        </w:rPr>
        <w:fldChar w:fldCharType="separate"/>
      </w:r>
      <w:r>
        <w:rPr>
          <w:noProof/>
        </w:rPr>
        <w:t>84</w:t>
      </w:r>
      <w:r>
        <w:rPr>
          <w:noProof/>
        </w:rPr>
        <w:fldChar w:fldCharType="end"/>
      </w:r>
    </w:p>
    <w:p w14:paraId="0EFB7B8F" w14:textId="6ACFD24F" w:rsidR="00DD2381" w:rsidRDefault="00DD2381">
      <w:pPr>
        <w:pStyle w:val="TOC5"/>
        <w:rPr>
          <w:rFonts w:asciiTheme="minorHAnsi" w:hAnsiTheme="minorHAnsi" w:cstheme="minorBidi"/>
          <w:noProof/>
          <w:kern w:val="2"/>
          <w:sz w:val="24"/>
          <w:szCs w:val="24"/>
          <w:lang w:eastAsia="en-GB"/>
          <w14:ligatures w14:val="standardContextual"/>
        </w:rPr>
      </w:pPr>
      <w:r>
        <w:rPr>
          <w:noProof/>
        </w:rPr>
        <w:t>5.1.3.1.</w:t>
      </w:r>
      <w:r>
        <w:rPr>
          <w:noProof/>
          <w:lang w:eastAsia="zh-CN"/>
        </w:rPr>
        <w:t>70</w:t>
      </w:r>
      <w:r>
        <w:rPr>
          <w:rFonts w:asciiTheme="minorHAnsi" w:hAnsiTheme="minorHAnsi" w:cstheme="minorBidi"/>
          <w:noProof/>
          <w:kern w:val="2"/>
          <w:sz w:val="24"/>
          <w:szCs w:val="24"/>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_Toc193464163 \h </w:instrText>
      </w:r>
      <w:r>
        <w:rPr>
          <w:noProof/>
        </w:rPr>
      </w:r>
      <w:r>
        <w:rPr>
          <w:noProof/>
        </w:rPr>
        <w:fldChar w:fldCharType="separate"/>
      </w:r>
      <w:r>
        <w:rPr>
          <w:noProof/>
        </w:rPr>
        <w:t>84</w:t>
      </w:r>
      <w:r>
        <w:rPr>
          <w:noProof/>
        </w:rPr>
        <w:fldChar w:fldCharType="end"/>
      </w:r>
    </w:p>
    <w:p w14:paraId="60BFE04F" w14:textId="391DA595" w:rsidR="00DD2381" w:rsidRDefault="00DD2381">
      <w:pPr>
        <w:pStyle w:val="TOC3"/>
        <w:rPr>
          <w:rFonts w:asciiTheme="minorHAnsi" w:hAnsiTheme="minorHAnsi" w:cstheme="minorBidi"/>
          <w:noProof/>
          <w:kern w:val="2"/>
          <w:sz w:val="24"/>
          <w:szCs w:val="24"/>
          <w:lang w:eastAsia="en-GB"/>
          <w14:ligatures w14:val="standardContextual"/>
        </w:rPr>
      </w:pPr>
      <w:r>
        <w:rPr>
          <w:noProof/>
        </w:rPr>
        <w:t>5.1.4</w:t>
      </w:r>
      <w:r>
        <w:rPr>
          <w:rFonts w:asciiTheme="minorHAnsi" w:hAnsiTheme="minorHAnsi" w:cstheme="minorBidi"/>
          <w:noProof/>
          <w:kern w:val="2"/>
          <w:sz w:val="24"/>
          <w:szCs w:val="24"/>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_Toc193464164 \h </w:instrText>
      </w:r>
      <w:r>
        <w:rPr>
          <w:noProof/>
        </w:rPr>
      </w:r>
      <w:r>
        <w:rPr>
          <w:noProof/>
        </w:rPr>
        <w:fldChar w:fldCharType="separate"/>
      </w:r>
      <w:r>
        <w:rPr>
          <w:noProof/>
        </w:rPr>
        <w:t>85</w:t>
      </w:r>
      <w:r>
        <w:rPr>
          <w:noProof/>
        </w:rPr>
        <w:fldChar w:fldCharType="end"/>
      </w:r>
    </w:p>
    <w:p w14:paraId="3C0D1BDA" w14:textId="15311AE6" w:rsidR="00DD2381" w:rsidRDefault="00DD2381">
      <w:pPr>
        <w:pStyle w:val="TOC4"/>
        <w:rPr>
          <w:rFonts w:asciiTheme="minorHAnsi" w:hAnsiTheme="minorHAnsi" w:cstheme="minorBidi"/>
          <w:noProof/>
          <w:kern w:val="2"/>
          <w:sz w:val="24"/>
          <w:szCs w:val="24"/>
          <w:lang w:eastAsia="en-GB"/>
          <w14:ligatures w14:val="standardContextual"/>
        </w:rPr>
      </w:pPr>
      <w:r>
        <w:rPr>
          <w:noProof/>
        </w:rPr>
        <w:t>5.1.4.1</w:t>
      </w:r>
      <w:r>
        <w:rPr>
          <w:rFonts w:asciiTheme="minorHAnsi" w:hAnsiTheme="minorHAnsi" w:cstheme="minorBidi"/>
          <w:noProof/>
          <w:kern w:val="2"/>
          <w:sz w:val="24"/>
          <w:szCs w:val="24"/>
          <w:lang w:eastAsia="en-GB"/>
          <w14:ligatures w14:val="standardContextual"/>
        </w:rPr>
        <w:tab/>
      </w:r>
      <w:r>
        <w:rPr>
          <w:noProof/>
        </w:rPr>
        <w:t>MMS CDR parameters</w:t>
      </w:r>
      <w:r>
        <w:rPr>
          <w:noProof/>
        </w:rPr>
        <w:tab/>
      </w:r>
      <w:r>
        <w:rPr>
          <w:noProof/>
        </w:rPr>
        <w:fldChar w:fldCharType="begin" w:fldLock="1"/>
      </w:r>
      <w:r>
        <w:rPr>
          <w:noProof/>
        </w:rPr>
        <w:instrText xml:space="preserve"> PAGEREF _Toc193464165 \h </w:instrText>
      </w:r>
      <w:r>
        <w:rPr>
          <w:noProof/>
        </w:rPr>
      </w:r>
      <w:r>
        <w:rPr>
          <w:noProof/>
        </w:rPr>
        <w:fldChar w:fldCharType="separate"/>
      </w:r>
      <w:r>
        <w:rPr>
          <w:noProof/>
        </w:rPr>
        <w:t>85</w:t>
      </w:r>
      <w:r>
        <w:rPr>
          <w:noProof/>
        </w:rPr>
        <w:fldChar w:fldCharType="end"/>
      </w:r>
    </w:p>
    <w:p w14:paraId="5DF25C46" w14:textId="24992DF9" w:rsidR="00DD2381" w:rsidRDefault="00DD2381">
      <w:pPr>
        <w:pStyle w:val="TOC5"/>
        <w:rPr>
          <w:rFonts w:asciiTheme="minorHAnsi" w:hAnsiTheme="minorHAnsi" w:cstheme="minorBidi"/>
          <w:noProof/>
          <w:kern w:val="2"/>
          <w:sz w:val="24"/>
          <w:szCs w:val="24"/>
          <w:lang w:eastAsia="en-GB"/>
          <w14:ligatures w14:val="standardContextual"/>
        </w:rPr>
      </w:pPr>
      <w:r>
        <w:rPr>
          <w:noProof/>
        </w:rPr>
        <w:t>5.1.4.1.0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_Toc193464166 \h </w:instrText>
      </w:r>
      <w:r>
        <w:rPr>
          <w:noProof/>
        </w:rPr>
      </w:r>
      <w:r>
        <w:rPr>
          <w:noProof/>
        </w:rPr>
        <w:fldChar w:fldCharType="separate"/>
      </w:r>
      <w:r>
        <w:rPr>
          <w:noProof/>
        </w:rPr>
        <w:t>85</w:t>
      </w:r>
      <w:r>
        <w:rPr>
          <w:noProof/>
        </w:rPr>
        <w:fldChar w:fldCharType="end"/>
      </w:r>
    </w:p>
    <w:p w14:paraId="35CAE0B7" w14:textId="773F32DB" w:rsidR="00DD2381" w:rsidRDefault="00DD2381">
      <w:pPr>
        <w:pStyle w:val="TOC5"/>
        <w:rPr>
          <w:rFonts w:asciiTheme="minorHAnsi" w:hAnsiTheme="minorHAnsi" w:cstheme="minorBidi"/>
          <w:noProof/>
          <w:kern w:val="2"/>
          <w:sz w:val="24"/>
          <w:szCs w:val="24"/>
          <w:lang w:eastAsia="en-GB"/>
          <w14:ligatures w14:val="standardContextual"/>
        </w:rPr>
      </w:pPr>
      <w:r>
        <w:rPr>
          <w:noProof/>
        </w:rPr>
        <w:t>5.1.4.1.1</w:t>
      </w:r>
      <w:r>
        <w:rPr>
          <w:rFonts w:asciiTheme="minorHAnsi" w:hAnsiTheme="minorHAnsi" w:cstheme="minorBidi"/>
          <w:noProof/>
          <w:kern w:val="2"/>
          <w:sz w:val="24"/>
          <w:szCs w:val="24"/>
          <w:lang w:eastAsia="en-GB"/>
          <w14:ligatures w14:val="standardContextual"/>
        </w:rPr>
        <w:tab/>
      </w:r>
      <w:r>
        <w:rPr>
          <w:noProof/>
        </w:rPr>
        <w:t>3GPP MMS Version</w:t>
      </w:r>
      <w:r>
        <w:rPr>
          <w:noProof/>
        </w:rPr>
        <w:tab/>
      </w:r>
      <w:r>
        <w:rPr>
          <w:noProof/>
        </w:rPr>
        <w:fldChar w:fldCharType="begin" w:fldLock="1"/>
      </w:r>
      <w:r>
        <w:rPr>
          <w:noProof/>
        </w:rPr>
        <w:instrText xml:space="preserve"> PAGEREF _Toc193464167 \h </w:instrText>
      </w:r>
      <w:r>
        <w:rPr>
          <w:noProof/>
        </w:rPr>
      </w:r>
      <w:r>
        <w:rPr>
          <w:noProof/>
        </w:rPr>
        <w:fldChar w:fldCharType="separate"/>
      </w:r>
      <w:r>
        <w:rPr>
          <w:noProof/>
        </w:rPr>
        <w:t>85</w:t>
      </w:r>
      <w:r>
        <w:rPr>
          <w:noProof/>
        </w:rPr>
        <w:fldChar w:fldCharType="end"/>
      </w:r>
    </w:p>
    <w:p w14:paraId="431BACEA" w14:textId="49E5536E" w:rsidR="00DD2381" w:rsidRDefault="00DD2381">
      <w:pPr>
        <w:pStyle w:val="TOC5"/>
        <w:rPr>
          <w:rFonts w:asciiTheme="minorHAnsi" w:hAnsiTheme="minorHAnsi" w:cstheme="minorBidi"/>
          <w:noProof/>
          <w:kern w:val="2"/>
          <w:sz w:val="24"/>
          <w:szCs w:val="24"/>
          <w:lang w:eastAsia="en-GB"/>
          <w14:ligatures w14:val="standardContextual"/>
        </w:rPr>
      </w:pPr>
      <w:r>
        <w:rPr>
          <w:noProof/>
        </w:rPr>
        <w:t>5.1.4.1.2</w:t>
      </w:r>
      <w:r>
        <w:rPr>
          <w:rFonts w:asciiTheme="minorHAnsi" w:hAnsiTheme="minorHAnsi" w:cstheme="minorBidi"/>
          <w:noProof/>
          <w:kern w:val="2"/>
          <w:sz w:val="24"/>
          <w:szCs w:val="24"/>
          <w:lang w:eastAsia="en-GB"/>
          <w14:ligatures w14:val="standardContextual"/>
        </w:rPr>
        <w:tab/>
      </w:r>
      <w:r>
        <w:rPr>
          <w:noProof/>
        </w:rPr>
        <w:t>Access Correlation</w:t>
      </w:r>
      <w:r>
        <w:rPr>
          <w:noProof/>
        </w:rPr>
        <w:tab/>
      </w:r>
      <w:r>
        <w:rPr>
          <w:noProof/>
        </w:rPr>
        <w:fldChar w:fldCharType="begin" w:fldLock="1"/>
      </w:r>
      <w:r>
        <w:rPr>
          <w:noProof/>
        </w:rPr>
        <w:instrText xml:space="preserve"> PAGEREF _Toc193464168 \h </w:instrText>
      </w:r>
      <w:r>
        <w:rPr>
          <w:noProof/>
        </w:rPr>
      </w:r>
      <w:r>
        <w:rPr>
          <w:noProof/>
        </w:rPr>
        <w:fldChar w:fldCharType="separate"/>
      </w:r>
      <w:r>
        <w:rPr>
          <w:noProof/>
        </w:rPr>
        <w:t>85</w:t>
      </w:r>
      <w:r>
        <w:rPr>
          <w:noProof/>
        </w:rPr>
        <w:fldChar w:fldCharType="end"/>
      </w:r>
    </w:p>
    <w:p w14:paraId="17C55E15" w14:textId="602E77EB" w:rsidR="00DD2381" w:rsidRDefault="00DD2381">
      <w:pPr>
        <w:pStyle w:val="TOC5"/>
        <w:rPr>
          <w:rFonts w:asciiTheme="minorHAnsi" w:hAnsiTheme="minorHAnsi" w:cstheme="minorBidi"/>
          <w:noProof/>
          <w:kern w:val="2"/>
          <w:sz w:val="24"/>
          <w:szCs w:val="24"/>
          <w:lang w:eastAsia="en-GB"/>
          <w14:ligatures w14:val="standardContextual"/>
        </w:rPr>
      </w:pPr>
      <w:r>
        <w:rPr>
          <w:noProof/>
        </w:rPr>
        <w:t>5.1.4.1.3</w:t>
      </w:r>
      <w:r>
        <w:rPr>
          <w:rFonts w:asciiTheme="minorHAnsi" w:hAnsiTheme="minorHAnsi" w:cstheme="minorBidi"/>
          <w:noProof/>
          <w:kern w:val="2"/>
          <w:sz w:val="24"/>
          <w:szCs w:val="24"/>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_Toc193464169 \h </w:instrText>
      </w:r>
      <w:r>
        <w:rPr>
          <w:noProof/>
        </w:rPr>
      </w:r>
      <w:r>
        <w:rPr>
          <w:noProof/>
        </w:rPr>
        <w:fldChar w:fldCharType="separate"/>
      </w:r>
      <w:r>
        <w:rPr>
          <w:noProof/>
        </w:rPr>
        <w:t>85</w:t>
      </w:r>
      <w:r>
        <w:rPr>
          <w:noProof/>
        </w:rPr>
        <w:fldChar w:fldCharType="end"/>
      </w:r>
    </w:p>
    <w:p w14:paraId="09B713A3" w14:textId="7C79FCA6" w:rsidR="00DD2381" w:rsidRDefault="00DD2381">
      <w:pPr>
        <w:pStyle w:val="TOC5"/>
        <w:rPr>
          <w:rFonts w:asciiTheme="minorHAnsi" w:hAnsiTheme="minorHAnsi" w:cstheme="minorBidi"/>
          <w:noProof/>
          <w:kern w:val="2"/>
          <w:sz w:val="24"/>
          <w:szCs w:val="24"/>
          <w:lang w:eastAsia="en-GB"/>
          <w14:ligatures w14:val="standardContextual"/>
        </w:rPr>
      </w:pPr>
      <w:r>
        <w:rPr>
          <w:noProof/>
        </w:rPr>
        <w:t>5.1.4.1.4</w:t>
      </w:r>
      <w:r>
        <w:rPr>
          <w:rFonts w:asciiTheme="minorHAnsi" w:hAnsiTheme="minorHAnsi" w:cstheme="minorBidi"/>
          <w:noProof/>
          <w:kern w:val="2"/>
          <w:sz w:val="24"/>
          <w:szCs w:val="24"/>
          <w:lang w:eastAsia="en-GB"/>
          <w14:ligatures w14:val="standardContextual"/>
        </w:rPr>
        <w:tab/>
      </w:r>
      <w:r>
        <w:rPr>
          <w:noProof/>
        </w:rPr>
        <w:t>Attributes List</w:t>
      </w:r>
      <w:r>
        <w:rPr>
          <w:noProof/>
        </w:rPr>
        <w:tab/>
      </w:r>
      <w:r>
        <w:rPr>
          <w:noProof/>
        </w:rPr>
        <w:fldChar w:fldCharType="begin" w:fldLock="1"/>
      </w:r>
      <w:r>
        <w:rPr>
          <w:noProof/>
        </w:rPr>
        <w:instrText xml:space="preserve"> PAGEREF _Toc193464170 \h </w:instrText>
      </w:r>
      <w:r>
        <w:rPr>
          <w:noProof/>
        </w:rPr>
      </w:r>
      <w:r>
        <w:rPr>
          <w:noProof/>
        </w:rPr>
        <w:fldChar w:fldCharType="separate"/>
      </w:r>
      <w:r>
        <w:rPr>
          <w:noProof/>
        </w:rPr>
        <w:t>85</w:t>
      </w:r>
      <w:r>
        <w:rPr>
          <w:noProof/>
        </w:rPr>
        <w:fldChar w:fldCharType="end"/>
      </w:r>
    </w:p>
    <w:p w14:paraId="4F791D0B" w14:textId="16082C47" w:rsidR="00DD2381" w:rsidRDefault="00DD2381">
      <w:pPr>
        <w:pStyle w:val="TOC5"/>
        <w:rPr>
          <w:rFonts w:asciiTheme="minorHAnsi" w:hAnsiTheme="minorHAnsi" w:cstheme="minorBidi"/>
          <w:noProof/>
          <w:kern w:val="2"/>
          <w:sz w:val="24"/>
          <w:szCs w:val="24"/>
          <w:lang w:eastAsia="en-GB"/>
          <w14:ligatures w14:val="standardContextual"/>
        </w:rPr>
      </w:pPr>
      <w:r>
        <w:rPr>
          <w:noProof/>
        </w:rPr>
        <w:t>5.1.4.1.5</w:t>
      </w:r>
      <w:r>
        <w:rPr>
          <w:rFonts w:asciiTheme="minorHAnsi" w:hAnsiTheme="minorHAnsi" w:cstheme="minorBidi"/>
          <w:noProof/>
          <w:kern w:val="2"/>
          <w:sz w:val="24"/>
          <w:szCs w:val="24"/>
          <w:lang w:eastAsia="en-GB"/>
          <w14:ligatures w14:val="standardContextual"/>
        </w:rPr>
        <w:tab/>
      </w:r>
      <w:r>
        <w:rPr>
          <w:noProof/>
        </w:rPr>
        <w:t>Billing Information</w:t>
      </w:r>
      <w:r>
        <w:rPr>
          <w:noProof/>
        </w:rPr>
        <w:tab/>
      </w:r>
      <w:r>
        <w:rPr>
          <w:noProof/>
        </w:rPr>
        <w:fldChar w:fldCharType="begin" w:fldLock="1"/>
      </w:r>
      <w:r>
        <w:rPr>
          <w:noProof/>
        </w:rPr>
        <w:instrText xml:space="preserve"> PAGEREF _Toc193464171 \h </w:instrText>
      </w:r>
      <w:r>
        <w:rPr>
          <w:noProof/>
        </w:rPr>
      </w:r>
      <w:r>
        <w:rPr>
          <w:noProof/>
        </w:rPr>
        <w:fldChar w:fldCharType="separate"/>
      </w:r>
      <w:r>
        <w:rPr>
          <w:noProof/>
        </w:rPr>
        <w:t>85</w:t>
      </w:r>
      <w:r>
        <w:rPr>
          <w:noProof/>
        </w:rPr>
        <w:fldChar w:fldCharType="end"/>
      </w:r>
    </w:p>
    <w:p w14:paraId="745C1E1D" w14:textId="4A57D22C"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5.1.4.1.6</w:t>
      </w:r>
      <w:r>
        <w:rPr>
          <w:rFonts w:asciiTheme="minorHAnsi" w:hAnsiTheme="minorHAnsi" w:cstheme="minorBidi"/>
          <w:noProof/>
          <w:kern w:val="2"/>
          <w:sz w:val="24"/>
          <w:szCs w:val="24"/>
          <w:lang w:eastAsia="en-GB"/>
          <w14:ligatures w14:val="standardContextual"/>
        </w:rPr>
        <w:tab/>
      </w:r>
      <w:r>
        <w:rPr>
          <w:noProof/>
        </w:rPr>
        <w:t>Charge Information</w:t>
      </w:r>
      <w:r>
        <w:rPr>
          <w:noProof/>
        </w:rPr>
        <w:tab/>
      </w:r>
      <w:r>
        <w:rPr>
          <w:noProof/>
        </w:rPr>
        <w:fldChar w:fldCharType="begin" w:fldLock="1"/>
      </w:r>
      <w:r>
        <w:rPr>
          <w:noProof/>
        </w:rPr>
        <w:instrText xml:space="preserve"> PAGEREF _Toc193464172 \h </w:instrText>
      </w:r>
      <w:r>
        <w:rPr>
          <w:noProof/>
        </w:rPr>
      </w:r>
      <w:r>
        <w:rPr>
          <w:noProof/>
        </w:rPr>
        <w:fldChar w:fldCharType="separate"/>
      </w:r>
      <w:r>
        <w:rPr>
          <w:noProof/>
        </w:rPr>
        <w:t>85</w:t>
      </w:r>
      <w:r>
        <w:rPr>
          <w:noProof/>
        </w:rPr>
        <w:fldChar w:fldCharType="end"/>
      </w:r>
    </w:p>
    <w:p w14:paraId="0CFC26B0" w14:textId="49EE170A" w:rsidR="00DD2381" w:rsidRDefault="00DD2381">
      <w:pPr>
        <w:pStyle w:val="TOC5"/>
        <w:rPr>
          <w:rFonts w:asciiTheme="minorHAnsi" w:hAnsiTheme="minorHAnsi" w:cstheme="minorBidi"/>
          <w:noProof/>
          <w:kern w:val="2"/>
          <w:sz w:val="24"/>
          <w:szCs w:val="24"/>
          <w:lang w:eastAsia="en-GB"/>
          <w14:ligatures w14:val="standardContextual"/>
        </w:rPr>
      </w:pPr>
      <w:r>
        <w:rPr>
          <w:noProof/>
        </w:rPr>
        <w:t>5.1.4.1.7</w:t>
      </w:r>
      <w:r>
        <w:rPr>
          <w:rFonts w:asciiTheme="minorHAnsi" w:hAnsiTheme="minorHAnsi" w:cstheme="minorBidi"/>
          <w:noProof/>
          <w:kern w:val="2"/>
          <w:sz w:val="24"/>
          <w:szCs w:val="24"/>
          <w:lang w:eastAsia="en-GB"/>
          <w14:ligatures w14:val="standardContextual"/>
        </w:rPr>
        <w:tab/>
      </w:r>
      <w:r>
        <w:rPr>
          <w:noProof/>
        </w:rPr>
        <w:t>Content Type</w:t>
      </w:r>
      <w:r>
        <w:rPr>
          <w:noProof/>
        </w:rPr>
        <w:tab/>
      </w:r>
      <w:r>
        <w:rPr>
          <w:noProof/>
        </w:rPr>
        <w:fldChar w:fldCharType="begin" w:fldLock="1"/>
      </w:r>
      <w:r>
        <w:rPr>
          <w:noProof/>
        </w:rPr>
        <w:instrText xml:space="preserve"> PAGEREF _Toc193464173 \h </w:instrText>
      </w:r>
      <w:r>
        <w:rPr>
          <w:noProof/>
        </w:rPr>
      </w:r>
      <w:r>
        <w:rPr>
          <w:noProof/>
        </w:rPr>
        <w:fldChar w:fldCharType="separate"/>
      </w:r>
      <w:r>
        <w:rPr>
          <w:noProof/>
        </w:rPr>
        <w:t>86</w:t>
      </w:r>
      <w:r>
        <w:rPr>
          <w:noProof/>
        </w:rPr>
        <w:fldChar w:fldCharType="end"/>
      </w:r>
    </w:p>
    <w:p w14:paraId="4064F3FF" w14:textId="3737B454" w:rsidR="00DD2381" w:rsidRDefault="00DD2381">
      <w:pPr>
        <w:pStyle w:val="TOC5"/>
        <w:rPr>
          <w:rFonts w:asciiTheme="minorHAnsi" w:hAnsiTheme="minorHAnsi" w:cstheme="minorBidi"/>
          <w:noProof/>
          <w:kern w:val="2"/>
          <w:sz w:val="24"/>
          <w:szCs w:val="24"/>
          <w:lang w:eastAsia="en-GB"/>
          <w14:ligatures w14:val="standardContextual"/>
        </w:rPr>
      </w:pPr>
      <w:r>
        <w:rPr>
          <w:noProof/>
        </w:rPr>
        <w:t>5.1.4.1.8</w:t>
      </w:r>
      <w:r>
        <w:rPr>
          <w:rFonts w:asciiTheme="minorHAnsi" w:hAnsiTheme="minorHAnsi" w:cstheme="minorBidi"/>
          <w:noProof/>
          <w:kern w:val="2"/>
          <w:sz w:val="24"/>
          <w:szCs w:val="24"/>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_Toc193464174 \h </w:instrText>
      </w:r>
      <w:r>
        <w:rPr>
          <w:noProof/>
        </w:rPr>
      </w:r>
      <w:r>
        <w:rPr>
          <w:noProof/>
        </w:rPr>
        <w:fldChar w:fldCharType="separate"/>
      </w:r>
      <w:r>
        <w:rPr>
          <w:noProof/>
        </w:rPr>
        <w:t>86</w:t>
      </w:r>
      <w:r>
        <w:rPr>
          <w:noProof/>
        </w:rPr>
        <w:fldChar w:fldCharType="end"/>
      </w:r>
    </w:p>
    <w:p w14:paraId="7BF1511A" w14:textId="5165BF88" w:rsidR="00DD2381" w:rsidRDefault="00DD2381">
      <w:pPr>
        <w:pStyle w:val="TOC5"/>
        <w:rPr>
          <w:rFonts w:asciiTheme="minorHAnsi" w:hAnsiTheme="minorHAnsi" w:cstheme="minorBidi"/>
          <w:noProof/>
          <w:kern w:val="2"/>
          <w:sz w:val="24"/>
          <w:szCs w:val="24"/>
          <w:lang w:eastAsia="en-GB"/>
          <w14:ligatures w14:val="standardContextual"/>
        </w:rPr>
      </w:pPr>
      <w:r>
        <w:rPr>
          <w:noProof/>
        </w:rPr>
        <w:t>5.1.4.1.9</w:t>
      </w:r>
      <w:r>
        <w:rPr>
          <w:rFonts w:asciiTheme="minorHAnsi" w:hAnsiTheme="minorHAnsi" w:cstheme="minorBidi"/>
          <w:noProof/>
          <w:kern w:val="2"/>
          <w:sz w:val="24"/>
          <w:szCs w:val="24"/>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_Toc193464175 \h </w:instrText>
      </w:r>
      <w:r>
        <w:rPr>
          <w:noProof/>
        </w:rPr>
      </w:r>
      <w:r>
        <w:rPr>
          <w:noProof/>
        </w:rPr>
        <w:fldChar w:fldCharType="separate"/>
      </w:r>
      <w:r>
        <w:rPr>
          <w:noProof/>
        </w:rPr>
        <w:t>86</w:t>
      </w:r>
      <w:r>
        <w:rPr>
          <w:noProof/>
        </w:rPr>
        <w:fldChar w:fldCharType="end"/>
      </w:r>
    </w:p>
    <w:p w14:paraId="73C15FFB" w14:textId="3D2D5D48" w:rsidR="00DD2381" w:rsidRDefault="00DD2381">
      <w:pPr>
        <w:pStyle w:val="TOC5"/>
        <w:rPr>
          <w:rFonts w:asciiTheme="minorHAnsi" w:hAnsiTheme="minorHAnsi" w:cstheme="minorBidi"/>
          <w:noProof/>
          <w:kern w:val="2"/>
          <w:sz w:val="24"/>
          <w:szCs w:val="24"/>
          <w:lang w:eastAsia="en-GB"/>
          <w14:ligatures w14:val="standardContextual"/>
        </w:rPr>
      </w:pPr>
      <w:r>
        <w:rPr>
          <w:noProof/>
        </w:rPr>
        <w:t>5.1.4.1.10</w:t>
      </w:r>
      <w:r>
        <w:rPr>
          <w:rFonts w:asciiTheme="minorHAnsi" w:hAnsiTheme="minorHAnsi" w:cstheme="minorBidi"/>
          <w:noProof/>
          <w:kern w:val="2"/>
          <w:sz w:val="24"/>
          <w:szCs w:val="24"/>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_Toc193464176 \h </w:instrText>
      </w:r>
      <w:r>
        <w:rPr>
          <w:noProof/>
        </w:rPr>
      </w:r>
      <w:r>
        <w:rPr>
          <w:noProof/>
        </w:rPr>
        <w:fldChar w:fldCharType="separate"/>
      </w:r>
      <w:r>
        <w:rPr>
          <w:noProof/>
        </w:rPr>
        <w:t>86</w:t>
      </w:r>
      <w:r>
        <w:rPr>
          <w:noProof/>
        </w:rPr>
        <w:fldChar w:fldCharType="end"/>
      </w:r>
    </w:p>
    <w:p w14:paraId="5C8C2508" w14:textId="729A2E9C" w:rsidR="00DD2381" w:rsidRDefault="00DD2381">
      <w:pPr>
        <w:pStyle w:val="TOC5"/>
        <w:rPr>
          <w:rFonts w:asciiTheme="minorHAnsi" w:hAnsiTheme="minorHAnsi" w:cstheme="minorBidi"/>
          <w:noProof/>
          <w:kern w:val="2"/>
          <w:sz w:val="24"/>
          <w:szCs w:val="24"/>
          <w:lang w:eastAsia="en-GB"/>
          <w14:ligatures w14:val="standardContextual"/>
        </w:rPr>
      </w:pPr>
      <w:r>
        <w:rPr>
          <w:noProof/>
        </w:rPr>
        <w:t>5.1.4.1.11</w:t>
      </w:r>
      <w:r>
        <w:rPr>
          <w:rFonts w:asciiTheme="minorHAnsi" w:hAnsiTheme="minorHAnsi" w:cstheme="minorBidi"/>
          <w:noProof/>
          <w:kern w:val="2"/>
          <w:sz w:val="24"/>
          <w:szCs w:val="24"/>
          <w:lang w:eastAsia="en-GB"/>
          <w14:ligatures w14:val="standardContextual"/>
        </w:rPr>
        <w:tab/>
      </w:r>
      <w:r>
        <w:rPr>
          <w:noProof/>
        </w:rPr>
        <w:t>Forward Counter</w:t>
      </w:r>
      <w:r>
        <w:rPr>
          <w:noProof/>
        </w:rPr>
        <w:tab/>
      </w:r>
      <w:r>
        <w:rPr>
          <w:noProof/>
        </w:rPr>
        <w:fldChar w:fldCharType="begin" w:fldLock="1"/>
      </w:r>
      <w:r>
        <w:rPr>
          <w:noProof/>
        </w:rPr>
        <w:instrText xml:space="preserve"> PAGEREF _Toc193464177 \h </w:instrText>
      </w:r>
      <w:r>
        <w:rPr>
          <w:noProof/>
        </w:rPr>
      </w:r>
      <w:r>
        <w:rPr>
          <w:noProof/>
        </w:rPr>
        <w:fldChar w:fldCharType="separate"/>
      </w:r>
      <w:r>
        <w:rPr>
          <w:noProof/>
        </w:rPr>
        <w:t>86</w:t>
      </w:r>
      <w:r>
        <w:rPr>
          <w:noProof/>
        </w:rPr>
        <w:fldChar w:fldCharType="end"/>
      </w:r>
    </w:p>
    <w:p w14:paraId="07757FB2" w14:textId="68BA0A17" w:rsidR="00DD2381" w:rsidRDefault="00DD2381">
      <w:pPr>
        <w:pStyle w:val="TOC5"/>
        <w:rPr>
          <w:rFonts w:asciiTheme="minorHAnsi" w:hAnsiTheme="minorHAnsi" w:cstheme="minorBidi"/>
          <w:noProof/>
          <w:kern w:val="2"/>
          <w:sz w:val="24"/>
          <w:szCs w:val="24"/>
          <w:lang w:eastAsia="en-GB"/>
          <w14:ligatures w14:val="standardContextual"/>
        </w:rPr>
      </w:pPr>
      <w:r>
        <w:rPr>
          <w:noProof/>
        </w:rPr>
        <w:t>5.1.4.1.12</w:t>
      </w:r>
      <w:r>
        <w:rPr>
          <w:rFonts w:asciiTheme="minorHAnsi" w:hAnsiTheme="minorHAnsi" w:cstheme="minorBidi"/>
          <w:noProof/>
          <w:kern w:val="2"/>
          <w:sz w:val="24"/>
          <w:szCs w:val="24"/>
          <w:lang w:eastAsia="en-GB"/>
          <w14:ligatures w14:val="standardContextual"/>
        </w:rPr>
        <w:tab/>
      </w:r>
      <w:r>
        <w:rPr>
          <w:noProof/>
        </w:rPr>
        <w:t>Forwarding Address</w:t>
      </w:r>
      <w:r>
        <w:rPr>
          <w:noProof/>
        </w:rPr>
        <w:tab/>
      </w:r>
      <w:r>
        <w:rPr>
          <w:noProof/>
        </w:rPr>
        <w:fldChar w:fldCharType="begin" w:fldLock="1"/>
      </w:r>
      <w:r>
        <w:rPr>
          <w:noProof/>
        </w:rPr>
        <w:instrText xml:space="preserve"> PAGEREF _Toc193464178 \h </w:instrText>
      </w:r>
      <w:r>
        <w:rPr>
          <w:noProof/>
        </w:rPr>
      </w:r>
      <w:r>
        <w:rPr>
          <w:noProof/>
        </w:rPr>
        <w:fldChar w:fldCharType="separate"/>
      </w:r>
      <w:r>
        <w:rPr>
          <w:noProof/>
        </w:rPr>
        <w:t>86</w:t>
      </w:r>
      <w:r>
        <w:rPr>
          <w:noProof/>
        </w:rPr>
        <w:fldChar w:fldCharType="end"/>
      </w:r>
    </w:p>
    <w:p w14:paraId="41B096B2" w14:textId="2B5B10F7" w:rsidR="00DD2381" w:rsidRDefault="00DD2381">
      <w:pPr>
        <w:pStyle w:val="TOC5"/>
        <w:rPr>
          <w:rFonts w:asciiTheme="minorHAnsi" w:hAnsiTheme="minorHAnsi" w:cstheme="minorBidi"/>
          <w:noProof/>
          <w:kern w:val="2"/>
          <w:sz w:val="24"/>
          <w:szCs w:val="24"/>
          <w:lang w:eastAsia="en-GB"/>
          <w14:ligatures w14:val="standardContextual"/>
        </w:rPr>
      </w:pPr>
      <w:r>
        <w:rPr>
          <w:noProof/>
        </w:rPr>
        <w:t>5.1.4.1.13</w:t>
      </w:r>
      <w:r>
        <w:rPr>
          <w:rFonts w:asciiTheme="minorHAnsi" w:hAnsiTheme="minorHAnsi" w:cstheme="minorBidi"/>
          <w:noProof/>
          <w:kern w:val="2"/>
          <w:sz w:val="24"/>
          <w:szCs w:val="24"/>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_Toc193464179 \h </w:instrText>
      </w:r>
      <w:r>
        <w:rPr>
          <w:noProof/>
        </w:rPr>
      </w:r>
      <w:r>
        <w:rPr>
          <w:noProof/>
        </w:rPr>
        <w:fldChar w:fldCharType="separate"/>
      </w:r>
      <w:r>
        <w:rPr>
          <w:noProof/>
        </w:rPr>
        <w:t>86</w:t>
      </w:r>
      <w:r>
        <w:rPr>
          <w:noProof/>
        </w:rPr>
        <w:fldChar w:fldCharType="end"/>
      </w:r>
    </w:p>
    <w:p w14:paraId="2E920BFF" w14:textId="4EA08182" w:rsidR="00DD2381" w:rsidRDefault="00DD2381">
      <w:pPr>
        <w:pStyle w:val="TOC5"/>
        <w:rPr>
          <w:rFonts w:asciiTheme="minorHAnsi" w:hAnsiTheme="minorHAnsi" w:cstheme="minorBidi"/>
          <w:noProof/>
          <w:kern w:val="2"/>
          <w:sz w:val="24"/>
          <w:szCs w:val="24"/>
          <w:lang w:eastAsia="en-GB"/>
          <w14:ligatures w14:val="standardContextual"/>
        </w:rPr>
      </w:pPr>
      <w:r>
        <w:rPr>
          <w:noProof/>
        </w:rPr>
        <w:t>5.1.4.1.14</w:t>
      </w:r>
      <w:r>
        <w:rPr>
          <w:rFonts w:asciiTheme="minorHAnsi" w:hAnsiTheme="minorHAnsi" w:cstheme="minorBidi"/>
          <w:noProof/>
          <w:kern w:val="2"/>
          <w:sz w:val="24"/>
          <w:szCs w:val="24"/>
          <w:lang w:eastAsia="en-GB"/>
          <w14:ligatures w14:val="standardContextual"/>
        </w:rPr>
        <w:tab/>
      </w:r>
      <w:r>
        <w:rPr>
          <w:noProof/>
        </w:rPr>
        <w:t>Limit</w:t>
      </w:r>
      <w:r>
        <w:rPr>
          <w:noProof/>
        </w:rPr>
        <w:tab/>
      </w:r>
      <w:r>
        <w:rPr>
          <w:noProof/>
        </w:rPr>
        <w:fldChar w:fldCharType="begin" w:fldLock="1"/>
      </w:r>
      <w:r>
        <w:rPr>
          <w:noProof/>
        </w:rPr>
        <w:instrText xml:space="preserve"> PAGEREF _Toc193464180 \h </w:instrText>
      </w:r>
      <w:r>
        <w:rPr>
          <w:noProof/>
        </w:rPr>
      </w:r>
      <w:r>
        <w:rPr>
          <w:noProof/>
        </w:rPr>
        <w:fldChar w:fldCharType="separate"/>
      </w:r>
      <w:r>
        <w:rPr>
          <w:noProof/>
        </w:rPr>
        <w:t>86</w:t>
      </w:r>
      <w:r>
        <w:rPr>
          <w:noProof/>
        </w:rPr>
        <w:fldChar w:fldCharType="end"/>
      </w:r>
    </w:p>
    <w:p w14:paraId="33E30D9B" w14:textId="4F91DB41" w:rsidR="00DD2381" w:rsidRDefault="00DD2381">
      <w:pPr>
        <w:pStyle w:val="TOC5"/>
        <w:rPr>
          <w:rFonts w:asciiTheme="minorHAnsi" w:hAnsiTheme="minorHAnsi" w:cstheme="minorBidi"/>
          <w:noProof/>
          <w:kern w:val="2"/>
          <w:sz w:val="24"/>
          <w:szCs w:val="24"/>
          <w:lang w:eastAsia="en-GB"/>
          <w14:ligatures w14:val="standardContextual"/>
        </w:rPr>
      </w:pPr>
      <w:r>
        <w:rPr>
          <w:noProof/>
        </w:rPr>
        <w:t>5.1.4.1.15</w:t>
      </w:r>
      <w:r>
        <w:rPr>
          <w:rFonts w:asciiTheme="minorHAnsi" w:hAnsiTheme="minorHAnsi" w:cstheme="minorBidi"/>
          <w:noProof/>
          <w:kern w:val="2"/>
          <w:sz w:val="24"/>
          <w:szCs w:val="24"/>
          <w:lang w:eastAsia="en-GB"/>
          <w14:ligatures w14:val="standardContextual"/>
        </w:rPr>
        <w:tab/>
      </w:r>
      <w:r>
        <w:rPr>
          <w:noProof/>
        </w:rPr>
        <w:t>Linked ID</w:t>
      </w:r>
      <w:r>
        <w:rPr>
          <w:noProof/>
        </w:rPr>
        <w:tab/>
      </w:r>
      <w:r>
        <w:rPr>
          <w:noProof/>
        </w:rPr>
        <w:fldChar w:fldCharType="begin" w:fldLock="1"/>
      </w:r>
      <w:r>
        <w:rPr>
          <w:noProof/>
        </w:rPr>
        <w:instrText xml:space="preserve"> PAGEREF _Toc193464181 \h </w:instrText>
      </w:r>
      <w:r>
        <w:rPr>
          <w:noProof/>
        </w:rPr>
      </w:r>
      <w:r>
        <w:rPr>
          <w:noProof/>
        </w:rPr>
        <w:fldChar w:fldCharType="separate"/>
      </w:r>
      <w:r>
        <w:rPr>
          <w:noProof/>
        </w:rPr>
        <w:t>86</w:t>
      </w:r>
      <w:r>
        <w:rPr>
          <w:noProof/>
        </w:rPr>
        <w:fldChar w:fldCharType="end"/>
      </w:r>
    </w:p>
    <w:p w14:paraId="288DB03A" w14:textId="0DFE7F10" w:rsidR="00DD2381" w:rsidRDefault="00DD2381">
      <w:pPr>
        <w:pStyle w:val="TOC5"/>
        <w:rPr>
          <w:rFonts w:asciiTheme="minorHAnsi" w:hAnsiTheme="minorHAnsi" w:cstheme="minorBidi"/>
          <w:noProof/>
          <w:kern w:val="2"/>
          <w:sz w:val="24"/>
          <w:szCs w:val="24"/>
          <w:lang w:eastAsia="en-GB"/>
          <w14:ligatures w14:val="standardContextual"/>
        </w:rPr>
      </w:pPr>
      <w:r>
        <w:rPr>
          <w:noProof/>
        </w:rPr>
        <w:t>5.1.4.1.16</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_Toc193464182 \h </w:instrText>
      </w:r>
      <w:r>
        <w:rPr>
          <w:noProof/>
        </w:rPr>
      </w:r>
      <w:r>
        <w:rPr>
          <w:noProof/>
        </w:rPr>
        <w:fldChar w:fldCharType="separate"/>
      </w:r>
      <w:r>
        <w:rPr>
          <w:noProof/>
        </w:rPr>
        <w:t>86</w:t>
      </w:r>
      <w:r>
        <w:rPr>
          <w:noProof/>
        </w:rPr>
        <w:fldChar w:fldCharType="end"/>
      </w:r>
    </w:p>
    <w:p w14:paraId="5EAE6E65" w14:textId="198EC1A1" w:rsidR="00DD2381" w:rsidRDefault="00DD2381">
      <w:pPr>
        <w:pStyle w:val="TOC5"/>
        <w:rPr>
          <w:rFonts w:asciiTheme="minorHAnsi" w:hAnsiTheme="minorHAnsi" w:cstheme="minorBidi"/>
          <w:noProof/>
          <w:kern w:val="2"/>
          <w:sz w:val="24"/>
          <w:szCs w:val="24"/>
          <w:lang w:eastAsia="en-GB"/>
          <w14:ligatures w14:val="standardContextual"/>
        </w:rPr>
      </w:pPr>
      <w:r>
        <w:rPr>
          <w:noProof/>
        </w:rPr>
        <w:t>5.1.4.1.17</w:t>
      </w:r>
      <w:r>
        <w:rPr>
          <w:rFonts w:asciiTheme="minorHAnsi" w:hAnsiTheme="minorHAnsi" w:cstheme="minorBidi"/>
          <w:noProof/>
          <w:kern w:val="2"/>
          <w:sz w:val="24"/>
          <w:szCs w:val="24"/>
          <w:lang w:eastAsia="en-GB"/>
          <w14:ligatures w14:val="standardContextual"/>
        </w:rPr>
        <w:tab/>
      </w:r>
      <w:r>
        <w:rPr>
          <w:noProof/>
        </w:rPr>
        <w:t>Managing Address</w:t>
      </w:r>
      <w:r>
        <w:rPr>
          <w:noProof/>
        </w:rPr>
        <w:tab/>
      </w:r>
      <w:r>
        <w:rPr>
          <w:noProof/>
        </w:rPr>
        <w:fldChar w:fldCharType="begin" w:fldLock="1"/>
      </w:r>
      <w:r>
        <w:rPr>
          <w:noProof/>
        </w:rPr>
        <w:instrText xml:space="preserve"> PAGEREF _Toc193464183 \h </w:instrText>
      </w:r>
      <w:r>
        <w:rPr>
          <w:noProof/>
        </w:rPr>
      </w:r>
      <w:r>
        <w:rPr>
          <w:noProof/>
        </w:rPr>
        <w:fldChar w:fldCharType="separate"/>
      </w:r>
      <w:r>
        <w:rPr>
          <w:noProof/>
        </w:rPr>
        <w:t>86</w:t>
      </w:r>
      <w:r>
        <w:rPr>
          <w:noProof/>
        </w:rPr>
        <w:fldChar w:fldCharType="end"/>
      </w:r>
    </w:p>
    <w:p w14:paraId="64CE03E9" w14:textId="2EA01AED" w:rsidR="00DD2381" w:rsidRDefault="00DD2381">
      <w:pPr>
        <w:pStyle w:val="TOC5"/>
        <w:rPr>
          <w:rFonts w:asciiTheme="minorHAnsi" w:hAnsiTheme="minorHAnsi" w:cstheme="minorBidi"/>
          <w:noProof/>
          <w:kern w:val="2"/>
          <w:sz w:val="24"/>
          <w:szCs w:val="24"/>
          <w:lang w:eastAsia="en-GB"/>
          <w14:ligatures w14:val="standardContextual"/>
        </w:rPr>
      </w:pPr>
      <w:r>
        <w:rPr>
          <w:noProof/>
        </w:rPr>
        <w:t>5.1.4.1.18</w:t>
      </w:r>
      <w:r>
        <w:rPr>
          <w:rFonts w:asciiTheme="minorHAnsi" w:hAnsiTheme="minorHAnsi" w:cstheme="minorBidi"/>
          <w:noProof/>
          <w:kern w:val="2"/>
          <w:sz w:val="24"/>
          <w:szCs w:val="24"/>
          <w:lang w:eastAsia="en-GB"/>
          <w14:ligatures w14:val="standardContextual"/>
        </w:rPr>
        <w:tab/>
      </w:r>
      <w:r>
        <w:rPr>
          <w:noProof/>
        </w:rPr>
        <w:t>Message Class</w:t>
      </w:r>
      <w:r>
        <w:rPr>
          <w:noProof/>
        </w:rPr>
        <w:tab/>
      </w:r>
      <w:r>
        <w:rPr>
          <w:noProof/>
        </w:rPr>
        <w:fldChar w:fldCharType="begin" w:fldLock="1"/>
      </w:r>
      <w:r>
        <w:rPr>
          <w:noProof/>
        </w:rPr>
        <w:instrText xml:space="preserve"> PAGEREF _Toc193464184 \h </w:instrText>
      </w:r>
      <w:r>
        <w:rPr>
          <w:noProof/>
        </w:rPr>
      </w:r>
      <w:r>
        <w:rPr>
          <w:noProof/>
        </w:rPr>
        <w:fldChar w:fldCharType="separate"/>
      </w:r>
      <w:r>
        <w:rPr>
          <w:noProof/>
        </w:rPr>
        <w:t>87</w:t>
      </w:r>
      <w:r>
        <w:rPr>
          <w:noProof/>
        </w:rPr>
        <w:fldChar w:fldCharType="end"/>
      </w:r>
    </w:p>
    <w:p w14:paraId="4E78FF13" w14:textId="180C58CE" w:rsidR="00DD2381" w:rsidRDefault="00DD2381">
      <w:pPr>
        <w:pStyle w:val="TOC5"/>
        <w:rPr>
          <w:rFonts w:asciiTheme="minorHAnsi" w:hAnsiTheme="minorHAnsi" w:cstheme="minorBidi"/>
          <w:noProof/>
          <w:kern w:val="2"/>
          <w:sz w:val="24"/>
          <w:szCs w:val="24"/>
          <w:lang w:eastAsia="en-GB"/>
          <w14:ligatures w14:val="standardContextual"/>
        </w:rPr>
      </w:pPr>
      <w:r>
        <w:rPr>
          <w:noProof/>
        </w:rPr>
        <w:t>5.1.4.1.19</w:t>
      </w:r>
      <w:r>
        <w:rPr>
          <w:rFonts w:asciiTheme="minorHAnsi" w:hAnsiTheme="minorHAnsi" w:cstheme="minorBidi"/>
          <w:noProof/>
          <w:kern w:val="2"/>
          <w:sz w:val="24"/>
          <w:szCs w:val="24"/>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_Toc193464185 \h </w:instrText>
      </w:r>
      <w:r>
        <w:rPr>
          <w:noProof/>
        </w:rPr>
      </w:r>
      <w:r>
        <w:rPr>
          <w:noProof/>
        </w:rPr>
        <w:fldChar w:fldCharType="separate"/>
      </w:r>
      <w:r>
        <w:rPr>
          <w:noProof/>
        </w:rPr>
        <w:t>87</w:t>
      </w:r>
      <w:r>
        <w:rPr>
          <w:noProof/>
        </w:rPr>
        <w:fldChar w:fldCharType="end"/>
      </w:r>
    </w:p>
    <w:p w14:paraId="12DE584B" w14:textId="22872B27" w:rsidR="00DD2381" w:rsidRDefault="00DD2381">
      <w:pPr>
        <w:pStyle w:val="TOC5"/>
        <w:rPr>
          <w:rFonts w:asciiTheme="minorHAnsi" w:hAnsiTheme="minorHAnsi" w:cstheme="minorBidi"/>
          <w:noProof/>
          <w:kern w:val="2"/>
          <w:sz w:val="24"/>
          <w:szCs w:val="24"/>
          <w:lang w:eastAsia="en-GB"/>
          <w14:ligatures w14:val="standardContextual"/>
        </w:rPr>
      </w:pPr>
      <w:r>
        <w:rPr>
          <w:noProof/>
        </w:rPr>
        <w:t>5.1.4.1.20</w:t>
      </w:r>
      <w:r>
        <w:rPr>
          <w:rFonts w:asciiTheme="minorHAnsi" w:hAnsiTheme="minorHAnsi" w:cstheme="minorBidi"/>
          <w:noProof/>
          <w:kern w:val="2"/>
          <w:sz w:val="24"/>
          <w:szCs w:val="24"/>
          <w:lang w:eastAsia="en-GB"/>
          <w14:ligatures w14:val="standardContextual"/>
        </w:rPr>
        <w:tab/>
      </w:r>
      <w:r>
        <w:rPr>
          <w:noProof/>
        </w:rPr>
        <w:t>Message ID</w:t>
      </w:r>
      <w:r>
        <w:rPr>
          <w:noProof/>
        </w:rPr>
        <w:tab/>
      </w:r>
      <w:r>
        <w:rPr>
          <w:noProof/>
        </w:rPr>
        <w:fldChar w:fldCharType="begin" w:fldLock="1"/>
      </w:r>
      <w:r>
        <w:rPr>
          <w:noProof/>
        </w:rPr>
        <w:instrText xml:space="preserve"> PAGEREF _Toc193464186 \h </w:instrText>
      </w:r>
      <w:r>
        <w:rPr>
          <w:noProof/>
        </w:rPr>
      </w:r>
      <w:r>
        <w:rPr>
          <w:noProof/>
        </w:rPr>
        <w:fldChar w:fldCharType="separate"/>
      </w:r>
      <w:r>
        <w:rPr>
          <w:noProof/>
        </w:rPr>
        <w:t>87</w:t>
      </w:r>
      <w:r>
        <w:rPr>
          <w:noProof/>
        </w:rPr>
        <w:fldChar w:fldCharType="end"/>
      </w:r>
    </w:p>
    <w:p w14:paraId="76EDE74C" w14:textId="2F7BF7A6" w:rsidR="00DD2381" w:rsidRDefault="00DD2381">
      <w:pPr>
        <w:pStyle w:val="TOC5"/>
        <w:rPr>
          <w:rFonts w:asciiTheme="minorHAnsi" w:hAnsiTheme="minorHAnsi" w:cstheme="minorBidi"/>
          <w:noProof/>
          <w:kern w:val="2"/>
          <w:sz w:val="24"/>
          <w:szCs w:val="24"/>
          <w:lang w:eastAsia="en-GB"/>
          <w14:ligatures w14:val="standardContextual"/>
        </w:rPr>
      </w:pPr>
      <w:r>
        <w:rPr>
          <w:noProof/>
        </w:rPr>
        <w:t>5.1.4.1.21</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_Toc193464187 \h </w:instrText>
      </w:r>
      <w:r>
        <w:rPr>
          <w:noProof/>
        </w:rPr>
      </w:r>
      <w:r>
        <w:rPr>
          <w:noProof/>
        </w:rPr>
        <w:fldChar w:fldCharType="separate"/>
      </w:r>
      <w:r>
        <w:rPr>
          <w:noProof/>
        </w:rPr>
        <w:t>87</w:t>
      </w:r>
      <w:r>
        <w:rPr>
          <w:noProof/>
        </w:rPr>
        <w:fldChar w:fldCharType="end"/>
      </w:r>
    </w:p>
    <w:p w14:paraId="1FCF3557" w14:textId="06B289F9" w:rsidR="00DD2381" w:rsidRDefault="00DD2381">
      <w:pPr>
        <w:pStyle w:val="TOC5"/>
        <w:rPr>
          <w:rFonts w:asciiTheme="minorHAnsi" w:hAnsiTheme="minorHAnsi" w:cstheme="minorBidi"/>
          <w:noProof/>
          <w:kern w:val="2"/>
          <w:sz w:val="24"/>
          <w:szCs w:val="24"/>
          <w:lang w:eastAsia="en-GB"/>
          <w14:ligatures w14:val="standardContextual"/>
        </w:rPr>
      </w:pPr>
      <w:r>
        <w:rPr>
          <w:noProof/>
        </w:rPr>
        <w:t>5.1.4.1.22</w:t>
      </w:r>
      <w:r>
        <w:rPr>
          <w:rFonts w:asciiTheme="minorHAnsi" w:hAnsiTheme="minorHAnsi" w:cstheme="minorBidi"/>
          <w:noProof/>
          <w:kern w:val="2"/>
          <w:sz w:val="24"/>
          <w:szCs w:val="24"/>
          <w:lang w:eastAsia="en-GB"/>
          <w14:ligatures w14:val="standardContextual"/>
        </w:rPr>
        <w:tab/>
      </w:r>
      <w:r>
        <w:rPr>
          <w:noProof/>
        </w:rPr>
        <w:t>Message selection</w:t>
      </w:r>
      <w:r>
        <w:rPr>
          <w:noProof/>
        </w:rPr>
        <w:tab/>
      </w:r>
      <w:r>
        <w:rPr>
          <w:noProof/>
        </w:rPr>
        <w:fldChar w:fldCharType="begin" w:fldLock="1"/>
      </w:r>
      <w:r>
        <w:rPr>
          <w:noProof/>
        </w:rPr>
        <w:instrText xml:space="preserve"> PAGEREF _Toc193464188 \h </w:instrText>
      </w:r>
      <w:r>
        <w:rPr>
          <w:noProof/>
        </w:rPr>
      </w:r>
      <w:r>
        <w:rPr>
          <w:noProof/>
        </w:rPr>
        <w:fldChar w:fldCharType="separate"/>
      </w:r>
      <w:r>
        <w:rPr>
          <w:noProof/>
        </w:rPr>
        <w:t>87</w:t>
      </w:r>
      <w:r>
        <w:rPr>
          <w:noProof/>
        </w:rPr>
        <w:fldChar w:fldCharType="end"/>
      </w:r>
    </w:p>
    <w:p w14:paraId="6B3DFF47" w14:textId="5625E8B8" w:rsidR="00DD2381" w:rsidRDefault="00DD2381">
      <w:pPr>
        <w:pStyle w:val="TOC5"/>
        <w:rPr>
          <w:rFonts w:asciiTheme="minorHAnsi" w:hAnsiTheme="minorHAnsi" w:cstheme="minorBidi"/>
          <w:noProof/>
          <w:kern w:val="2"/>
          <w:sz w:val="24"/>
          <w:szCs w:val="24"/>
          <w:lang w:eastAsia="en-GB"/>
          <w14:ligatures w14:val="standardContextual"/>
        </w:rPr>
      </w:pPr>
      <w:r>
        <w:rPr>
          <w:noProof/>
        </w:rPr>
        <w:t>5.1.4.1.23</w:t>
      </w:r>
      <w:r>
        <w:rPr>
          <w:rFonts w:asciiTheme="minorHAnsi" w:hAnsiTheme="minorHAnsi" w:cstheme="minorBidi"/>
          <w:noProof/>
          <w:kern w:val="2"/>
          <w:sz w:val="24"/>
          <w:szCs w:val="24"/>
          <w:lang w:eastAsia="en-GB"/>
          <w14:ligatures w14:val="standardContextual"/>
        </w:rPr>
        <w:tab/>
      </w:r>
      <w:r>
        <w:rPr>
          <w:noProof/>
        </w:rPr>
        <w:t>Message Size</w:t>
      </w:r>
      <w:r>
        <w:rPr>
          <w:noProof/>
        </w:rPr>
        <w:tab/>
      </w:r>
      <w:r>
        <w:rPr>
          <w:noProof/>
        </w:rPr>
        <w:fldChar w:fldCharType="begin" w:fldLock="1"/>
      </w:r>
      <w:r>
        <w:rPr>
          <w:noProof/>
        </w:rPr>
        <w:instrText xml:space="preserve"> PAGEREF _Toc193464189 \h </w:instrText>
      </w:r>
      <w:r>
        <w:rPr>
          <w:noProof/>
        </w:rPr>
      </w:r>
      <w:r>
        <w:rPr>
          <w:noProof/>
        </w:rPr>
        <w:fldChar w:fldCharType="separate"/>
      </w:r>
      <w:r>
        <w:rPr>
          <w:noProof/>
        </w:rPr>
        <w:t>87</w:t>
      </w:r>
      <w:r>
        <w:rPr>
          <w:noProof/>
        </w:rPr>
        <w:fldChar w:fldCharType="end"/>
      </w:r>
    </w:p>
    <w:p w14:paraId="44773B3B" w14:textId="2973722D" w:rsidR="00DD2381" w:rsidRDefault="00DD2381">
      <w:pPr>
        <w:pStyle w:val="TOC5"/>
        <w:rPr>
          <w:rFonts w:asciiTheme="minorHAnsi" w:hAnsiTheme="minorHAnsi" w:cstheme="minorBidi"/>
          <w:noProof/>
          <w:kern w:val="2"/>
          <w:sz w:val="24"/>
          <w:szCs w:val="24"/>
          <w:lang w:eastAsia="en-GB"/>
          <w14:ligatures w14:val="standardContextual"/>
        </w:rPr>
      </w:pPr>
      <w:r>
        <w:rPr>
          <w:noProof/>
        </w:rPr>
        <w:t>5.1.4.1.24</w:t>
      </w:r>
      <w:r>
        <w:rPr>
          <w:rFonts w:asciiTheme="minorHAnsi" w:hAnsiTheme="minorHAnsi" w:cstheme="minorBidi"/>
          <w:noProof/>
          <w:kern w:val="2"/>
          <w:sz w:val="24"/>
          <w:szCs w:val="24"/>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_Toc193464190 \h </w:instrText>
      </w:r>
      <w:r>
        <w:rPr>
          <w:noProof/>
        </w:rPr>
      </w:r>
      <w:r>
        <w:rPr>
          <w:noProof/>
        </w:rPr>
        <w:fldChar w:fldCharType="separate"/>
      </w:r>
      <w:r>
        <w:rPr>
          <w:noProof/>
        </w:rPr>
        <w:t>87</w:t>
      </w:r>
      <w:r>
        <w:rPr>
          <w:noProof/>
        </w:rPr>
        <w:fldChar w:fldCharType="end"/>
      </w:r>
    </w:p>
    <w:p w14:paraId="2D282AC4" w14:textId="52D72FF5" w:rsidR="00DD2381" w:rsidRDefault="00DD2381">
      <w:pPr>
        <w:pStyle w:val="TOC5"/>
        <w:rPr>
          <w:rFonts w:asciiTheme="minorHAnsi" w:hAnsiTheme="minorHAnsi" w:cstheme="minorBidi"/>
          <w:noProof/>
          <w:kern w:val="2"/>
          <w:sz w:val="24"/>
          <w:szCs w:val="24"/>
          <w:lang w:eastAsia="en-GB"/>
          <w14:ligatures w14:val="standardContextual"/>
        </w:rPr>
      </w:pPr>
      <w:r>
        <w:rPr>
          <w:noProof/>
        </w:rPr>
        <w:t>5.1.4.1.25</w:t>
      </w:r>
      <w:r>
        <w:rPr>
          <w:rFonts w:asciiTheme="minorHAnsi" w:hAnsiTheme="minorHAnsi" w:cstheme="minorBidi"/>
          <w:noProof/>
          <w:kern w:val="2"/>
          <w:sz w:val="24"/>
          <w:szCs w:val="24"/>
          <w:lang w:eastAsia="en-GB"/>
          <w14:ligatures w14:val="standardContextual"/>
        </w:rPr>
        <w:tab/>
      </w:r>
      <w:r>
        <w:rPr>
          <w:noProof/>
        </w:rPr>
        <w:t>MM component list</w:t>
      </w:r>
      <w:r>
        <w:rPr>
          <w:noProof/>
        </w:rPr>
        <w:tab/>
      </w:r>
      <w:r>
        <w:rPr>
          <w:noProof/>
        </w:rPr>
        <w:fldChar w:fldCharType="begin" w:fldLock="1"/>
      </w:r>
      <w:r>
        <w:rPr>
          <w:noProof/>
        </w:rPr>
        <w:instrText xml:space="preserve"> PAGEREF _Toc193464191 \h </w:instrText>
      </w:r>
      <w:r>
        <w:rPr>
          <w:noProof/>
        </w:rPr>
      </w:r>
      <w:r>
        <w:rPr>
          <w:noProof/>
        </w:rPr>
        <w:fldChar w:fldCharType="separate"/>
      </w:r>
      <w:r>
        <w:rPr>
          <w:noProof/>
        </w:rPr>
        <w:t>87</w:t>
      </w:r>
      <w:r>
        <w:rPr>
          <w:noProof/>
        </w:rPr>
        <w:fldChar w:fldCharType="end"/>
      </w:r>
    </w:p>
    <w:p w14:paraId="78FD5CFE" w14:textId="004D4D78" w:rsidR="00DD2381" w:rsidRDefault="00DD2381">
      <w:pPr>
        <w:pStyle w:val="TOC5"/>
        <w:rPr>
          <w:rFonts w:asciiTheme="minorHAnsi" w:hAnsiTheme="minorHAnsi" w:cstheme="minorBidi"/>
          <w:noProof/>
          <w:kern w:val="2"/>
          <w:sz w:val="24"/>
          <w:szCs w:val="24"/>
          <w:lang w:eastAsia="en-GB"/>
          <w14:ligatures w14:val="standardContextual"/>
        </w:rPr>
      </w:pPr>
      <w:r>
        <w:rPr>
          <w:noProof/>
        </w:rPr>
        <w:t>5.1.4.1.26</w:t>
      </w:r>
      <w:r>
        <w:rPr>
          <w:rFonts w:asciiTheme="minorHAnsi" w:hAnsiTheme="minorHAnsi" w:cstheme="minorBidi"/>
          <w:noProof/>
          <w:kern w:val="2"/>
          <w:sz w:val="24"/>
          <w:szCs w:val="24"/>
          <w:lang w:eastAsia="en-GB"/>
          <w14:ligatures w14:val="standardContextual"/>
        </w:rPr>
        <w:tab/>
      </w:r>
      <w:r>
        <w:rPr>
          <w:noProof/>
        </w:rPr>
        <w:t>MM Date and Time</w:t>
      </w:r>
      <w:r>
        <w:rPr>
          <w:noProof/>
        </w:rPr>
        <w:tab/>
      </w:r>
      <w:r>
        <w:rPr>
          <w:noProof/>
        </w:rPr>
        <w:fldChar w:fldCharType="begin" w:fldLock="1"/>
      </w:r>
      <w:r>
        <w:rPr>
          <w:noProof/>
        </w:rPr>
        <w:instrText xml:space="preserve"> PAGEREF _Toc193464192 \h </w:instrText>
      </w:r>
      <w:r>
        <w:rPr>
          <w:noProof/>
        </w:rPr>
      </w:r>
      <w:r>
        <w:rPr>
          <w:noProof/>
        </w:rPr>
        <w:fldChar w:fldCharType="separate"/>
      </w:r>
      <w:r>
        <w:rPr>
          <w:noProof/>
        </w:rPr>
        <w:t>87</w:t>
      </w:r>
      <w:r>
        <w:rPr>
          <w:noProof/>
        </w:rPr>
        <w:fldChar w:fldCharType="end"/>
      </w:r>
    </w:p>
    <w:p w14:paraId="2AE57A87" w14:textId="07DC9A44" w:rsidR="00DD2381" w:rsidRDefault="00DD2381">
      <w:pPr>
        <w:pStyle w:val="TOC5"/>
        <w:rPr>
          <w:rFonts w:asciiTheme="minorHAnsi" w:hAnsiTheme="minorHAnsi" w:cstheme="minorBidi"/>
          <w:noProof/>
          <w:kern w:val="2"/>
          <w:sz w:val="24"/>
          <w:szCs w:val="24"/>
          <w:lang w:eastAsia="en-GB"/>
          <w14:ligatures w14:val="standardContextual"/>
        </w:rPr>
      </w:pPr>
      <w:r>
        <w:rPr>
          <w:noProof/>
        </w:rPr>
        <w:t>5.1.4.1.27</w:t>
      </w:r>
      <w:r>
        <w:rPr>
          <w:rFonts w:asciiTheme="minorHAnsi" w:hAnsiTheme="minorHAnsi" w:cstheme="minorBidi"/>
          <w:noProof/>
          <w:kern w:val="2"/>
          <w:sz w:val="24"/>
          <w:szCs w:val="24"/>
          <w:lang w:eastAsia="en-GB"/>
          <w14:ligatures w14:val="standardContextual"/>
        </w:rPr>
        <w:tab/>
      </w:r>
      <w:r>
        <w:rPr>
          <w:noProof/>
        </w:rPr>
        <w:t>MM Listing</w:t>
      </w:r>
      <w:r>
        <w:rPr>
          <w:noProof/>
        </w:rPr>
        <w:tab/>
      </w:r>
      <w:r>
        <w:rPr>
          <w:noProof/>
        </w:rPr>
        <w:fldChar w:fldCharType="begin" w:fldLock="1"/>
      </w:r>
      <w:r>
        <w:rPr>
          <w:noProof/>
        </w:rPr>
        <w:instrText xml:space="preserve"> PAGEREF _Toc193464193 \h </w:instrText>
      </w:r>
      <w:r>
        <w:rPr>
          <w:noProof/>
        </w:rPr>
      </w:r>
      <w:r>
        <w:rPr>
          <w:noProof/>
        </w:rPr>
        <w:fldChar w:fldCharType="separate"/>
      </w:r>
      <w:r>
        <w:rPr>
          <w:noProof/>
        </w:rPr>
        <w:t>88</w:t>
      </w:r>
      <w:r>
        <w:rPr>
          <w:noProof/>
        </w:rPr>
        <w:fldChar w:fldCharType="end"/>
      </w:r>
    </w:p>
    <w:p w14:paraId="409A696E" w14:textId="6B966152" w:rsidR="00DD2381" w:rsidRDefault="00DD2381">
      <w:pPr>
        <w:pStyle w:val="TOC5"/>
        <w:rPr>
          <w:rFonts w:asciiTheme="minorHAnsi" w:hAnsiTheme="minorHAnsi" w:cstheme="minorBidi"/>
          <w:noProof/>
          <w:kern w:val="2"/>
          <w:sz w:val="24"/>
          <w:szCs w:val="24"/>
          <w:lang w:eastAsia="en-GB"/>
          <w14:ligatures w14:val="standardContextual"/>
        </w:rPr>
      </w:pPr>
      <w:r>
        <w:rPr>
          <w:noProof/>
        </w:rPr>
        <w:t>5.1.4.1.28</w:t>
      </w:r>
      <w:r>
        <w:rPr>
          <w:rFonts w:asciiTheme="minorHAnsi" w:hAnsiTheme="minorHAnsi" w:cstheme="minorBidi"/>
          <w:noProof/>
          <w:kern w:val="2"/>
          <w:sz w:val="24"/>
          <w:szCs w:val="24"/>
          <w:lang w:eastAsia="en-GB"/>
          <w14:ligatures w14:val="standardContextual"/>
        </w:rPr>
        <w:tab/>
      </w:r>
      <w:r>
        <w:rPr>
          <w:noProof/>
        </w:rPr>
        <w:t>MM Status Code</w:t>
      </w:r>
      <w:r>
        <w:rPr>
          <w:noProof/>
        </w:rPr>
        <w:tab/>
      </w:r>
      <w:r>
        <w:rPr>
          <w:noProof/>
        </w:rPr>
        <w:fldChar w:fldCharType="begin" w:fldLock="1"/>
      </w:r>
      <w:r>
        <w:rPr>
          <w:noProof/>
        </w:rPr>
        <w:instrText xml:space="preserve"> PAGEREF _Toc193464194 \h </w:instrText>
      </w:r>
      <w:r>
        <w:rPr>
          <w:noProof/>
        </w:rPr>
      </w:r>
      <w:r>
        <w:rPr>
          <w:noProof/>
        </w:rPr>
        <w:fldChar w:fldCharType="separate"/>
      </w:r>
      <w:r>
        <w:rPr>
          <w:noProof/>
        </w:rPr>
        <w:t>88</w:t>
      </w:r>
      <w:r>
        <w:rPr>
          <w:noProof/>
        </w:rPr>
        <w:fldChar w:fldCharType="end"/>
      </w:r>
    </w:p>
    <w:p w14:paraId="7ECB795F" w14:textId="63FF90C4" w:rsidR="00DD2381" w:rsidRDefault="00DD2381">
      <w:pPr>
        <w:pStyle w:val="TOC5"/>
        <w:rPr>
          <w:rFonts w:asciiTheme="minorHAnsi" w:hAnsiTheme="minorHAnsi" w:cstheme="minorBidi"/>
          <w:noProof/>
          <w:kern w:val="2"/>
          <w:sz w:val="24"/>
          <w:szCs w:val="24"/>
          <w:lang w:eastAsia="en-GB"/>
          <w14:ligatures w14:val="standardContextual"/>
        </w:rPr>
      </w:pPr>
      <w:r>
        <w:rPr>
          <w:noProof/>
        </w:rPr>
        <w:t>5.1.4.1.28A</w:t>
      </w:r>
      <w:r>
        <w:rPr>
          <w:rFonts w:asciiTheme="minorHAnsi" w:hAnsiTheme="minorHAnsi" w:cstheme="minorBidi"/>
          <w:noProof/>
          <w:kern w:val="2"/>
          <w:sz w:val="24"/>
          <w:szCs w:val="24"/>
          <w:lang w:eastAsia="en-GB"/>
          <w14:ligatures w14:val="standardContextual"/>
        </w:rPr>
        <w:tab/>
      </w:r>
      <w:r>
        <w:rPr>
          <w:noProof/>
        </w:rPr>
        <w:t>MS Time Zone</w:t>
      </w:r>
      <w:r>
        <w:rPr>
          <w:noProof/>
        </w:rPr>
        <w:tab/>
      </w:r>
      <w:r>
        <w:rPr>
          <w:noProof/>
        </w:rPr>
        <w:fldChar w:fldCharType="begin" w:fldLock="1"/>
      </w:r>
      <w:r>
        <w:rPr>
          <w:noProof/>
        </w:rPr>
        <w:instrText xml:space="preserve"> PAGEREF _Toc193464195 \h </w:instrText>
      </w:r>
      <w:r>
        <w:rPr>
          <w:noProof/>
        </w:rPr>
      </w:r>
      <w:r>
        <w:rPr>
          <w:noProof/>
        </w:rPr>
        <w:fldChar w:fldCharType="separate"/>
      </w:r>
      <w:r>
        <w:rPr>
          <w:noProof/>
        </w:rPr>
        <w:t>88</w:t>
      </w:r>
      <w:r>
        <w:rPr>
          <w:noProof/>
        </w:rPr>
        <w:fldChar w:fldCharType="end"/>
      </w:r>
    </w:p>
    <w:p w14:paraId="5EFC3E9A" w14:textId="488A4FE3" w:rsidR="00DD2381" w:rsidRDefault="00DD2381">
      <w:pPr>
        <w:pStyle w:val="TOC5"/>
        <w:rPr>
          <w:rFonts w:asciiTheme="minorHAnsi" w:hAnsiTheme="minorHAnsi" w:cstheme="minorBidi"/>
          <w:noProof/>
          <w:kern w:val="2"/>
          <w:sz w:val="24"/>
          <w:szCs w:val="24"/>
          <w:lang w:eastAsia="en-GB"/>
          <w14:ligatures w14:val="standardContextual"/>
        </w:rPr>
      </w:pPr>
      <w:r>
        <w:rPr>
          <w:noProof/>
        </w:rPr>
        <w:t>5.1.4.1.29</w:t>
      </w:r>
      <w:r>
        <w:rPr>
          <w:rFonts w:asciiTheme="minorHAnsi" w:hAnsiTheme="minorHAnsi" w:cstheme="minorBidi"/>
          <w:noProof/>
          <w:kern w:val="2"/>
          <w:sz w:val="24"/>
          <w:szCs w:val="24"/>
          <w:lang w:eastAsia="en-GB"/>
          <w14:ligatures w14:val="standardContextual"/>
        </w:rPr>
        <w:tab/>
      </w:r>
      <w:r>
        <w:rPr>
          <w:noProof/>
        </w:rPr>
        <w:t>MSCF Information</w:t>
      </w:r>
      <w:r>
        <w:rPr>
          <w:noProof/>
        </w:rPr>
        <w:tab/>
      </w:r>
      <w:r>
        <w:rPr>
          <w:noProof/>
        </w:rPr>
        <w:fldChar w:fldCharType="begin" w:fldLock="1"/>
      </w:r>
      <w:r>
        <w:rPr>
          <w:noProof/>
        </w:rPr>
        <w:instrText xml:space="preserve"> PAGEREF _Toc193464196 \h </w:instrText>
      </w:r>
      <w:r>
        <w:rPr>
          <w:noProof/>
        </w:rPr>
      </w:r>
      <w:r>
        <w:rPr>
          <w:noProof/>
        </w:rPr>
        <w:fldChar w:fldCharType="separate"/>
      </w:r>
      <w:r>
        <w:rPr>
          <w:noProof/>
        </w:rPr>
        <w:t>88</w:t>
      </w:r>
      <w:r>
        <w:rPr>
          <w:noProof/>
        </w:rPr>
        <w:fldChar w:fldCharType="end"/>
      </w:r>
    </w:p>
    <w:p w14:paraId="0DFA74FD" w14:textId="26283003" w:rsidR="00DD2381" w:rsidRDefault="00DD2381">
      <w:pPr>
        <w:pStyle w:val="TOC5"/>
        <w:rPr>
          <w:rFonts w:asciiTheme="minorHAnsi" w:hAnsiTheme="minorHAnsi" w:cstheme="minorBidi"/>
          <w:noProof/>
          <w:kern w:val="2"/>
          <w:sz w:val="24"/>
          <w:szCs w:val="24"/>
          <w:lang w:eastAsia="en-GB"/>
          <w14:ligatures w14:val="standardContextual"/>
        </w:rPr>
      </w:pPr>
      <w:r>
        <w:rPr>
          <w:noProof/>
        </w:rPr>
        <w:t>5.1.4.1.30</w:t>
      </w:r>
      <w:r>
        <w:rPr>
          <w:rFonts w:asciiTheme="minorHAnsi" w:hAnsiTheme="minorHAnsi" w:cstheme="minorBidi"/>
          <w:noProof/>
          <w:kern w:val="2"/>
          <w:sz w:val="24"/>
          <w:szCs w:val="24"/>
          <w:lang w:eastAsia="en-GB"/>
          <w14:ligatures w14:val="standardContextual"/>
        </w:rPr>
        <w:tab/>
      </w:r>
      <w:r>
        <w:rPr>
          <w:noProof/>
        </w:rPr>
        <w:t>Originator Address</w:t>
      </w:r>
      <w:r>
        <w:rPr>
          <w:noProof/>
        </w:rPr>
        <w:tab/>
      </w:r>
      <w:r>
        <w:rPr>
          <w:noProof/>
        </w:rPr>
        <w:fldChar w:fldCharType="begin" w:fldLock="1"/>
      </w:r>
      <w:r>
        <w:rPr>
          <w:noProof/>
        </w:rPr>
        <w:instrText xml:space="preserve"> PAGEREF _Toc193464197 \h </w:instrText>
      </w:r>
      <w:r>
        <w:rPr>
          <w:noProof/>
        </w:rPr>
      </w:r>
      <w:r>
        <w:rPr>
          <w:noProof/>
        </w:rPr>
        <w:fldChar w:fldCharType="separate"/>
      </w:r>
      <w:r>
        <w:rPr>
          <w:noProof/>
        </w:rPr>
        <w:t>88</w:t>
      </w:r>
      <w:r>
        <w:rPr>
          <w:noProof/>
        </w:rPr>
        <w:fldChar w:fldCharType="end"/>
      </w:r>
    </w:p>
    <w:p w14:paraId="5C66B59F" w14:textId="7C7F701E" w:rsidR="00DD2381" w:rsidRDefault="00DD2381">
      <w:pPr>
        <w:pStyle w:val="TOC5"/>
        <w:rPr>
          <w:rFonts w:asciiTheme="minorHAnsi" w:hAnsiTheme="minorHAnsi" w:cstheme="minorBidi"/>
          <w:noProof/>
          <w:kern w:val="2"/>
          <w:sz w:val="24"/>
          <w:szCs w:val="24"/>
          <w:lang w:eastAsia="en-GB"/>
          <w14:ligatures w14:val="standardContextual"/>
        </w:rPr>
      </w:pPr>
      <w:r>
        <w:rPr>
          <w:noProof/>
        </w:rPr>
        <w:t>5.1.4.1.31</w:t>
      </w:r>
      <w:r>
        <w:rPr>
          <w:rFonts w:asciiTheme="minorHAnsi" w:hAnsiTheme="minorHAnsi" w:cstheme="minorBidi"/>
          <w:noProof/>
          <w:kern w:val="2"/>
          <w:sz w:val="24"/>
          <w:szCs w:val="24"/>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_Toc193464198 \h </w:instrText>
      </w:r>
      <w:r>
        <w:rPr>
          <w:noProof/>
        </w:rPr>
      </w:r>
      <w:r>
        <w:rPr>
          <w:noProof/>
        </w:rPr>
        <w:fldChar w:fldCharType="separate"/>
      </w:r>
      <w:r>
        <w:rPr>
          <w:noProof/>
        </w:rPr>
        <w:t>88</w:t>
      </w:r>
      <w:r>
        <w:rPr>
          <w:noProof/>
        </w:rPr>
        <w:fldChar w:fldCharType="end"/>
      </w:r>
    </w:p>
    <w:p w14:paraId="6B5278F0" w14:textId="765863E4" w:rsidR="00DD2381" w:rsidRDefault="00DD2381">
      <w:pPr>
        <w:pStyle w:val="TOC5"/>
        <w:rPr>
          <w:rFonts w:asciiTheme="minorHAnsi" w:hAnsiTheme="minorHAnsi" w:cstheme="minorBidi"/>
          <w:noProof/>
          <w:kern w:val="2"/>
          <w:sz w:val="24"/>
          <w:szCs w:val="24"/>
          <w:lang w:eastAsia="en-GB"/>
          <w14:ligatures w14:val="standardContextual"/>
        </w:rPr>
      </w:pPr>
      <w:r>
        <w:rPr>
          <w:noProof/>
        </w:rPr>
        <w:t>5.1.4.1.32</w:t>
      </w:r>
      <w:r>
        <w:rPr>
          <w:rFonts w:asciiTheme="minorHAnsi" w:hAnsiTheme="minorHAnsi" w:cstheme="minorBidi"/>
          <w:noProof/>
          <w:kern w:val="2"/>
          <w:sz w:val="24"/>
          <w:szCs w:val="24"/>
          <w:lang w:eastAsia="en-GB"/>
          <w14:ligatures w14:val="standardContextual"/>
        </w:rPr>
        <w:tab/>
      </w:r>
      <w:r>
        <w:rPr>
          <w:noProof/>
        </w:rPr>
        <w:t>Priority</w:t>
      </w:r>
      <w:r>
        <w:rPr>
          <w:noProof/>
        </w:rPr>
        <w:tab/>
      </w:r>
      <w:r>
        <w:rPr>
          <w:noProof/>
        </w:rPr>
        <w:fldChar w:fldCharType="begin" w:fldLock="1"/>
      </w:r>
      <w:r>
        <w:rPr>
          <w:noProof/>
        </w:rPr>
        <w:instrText xml:space="preserve"> PAGEREF _Toc193464199 \h </w:instrText>
      </w:r>
      <w:r>
        <w:rPr>
          <w:noProof/>
        </w:rPr>
      </w:r>
      <w:r>
        <w:rPr>
          <w:noProof/>
        </w:rPr>
        <w:fldChar w:fldCharType="separate"/>
      </w:r>
      <w:r>
        <w:rPr>
          <w:noProof/>
        </w:rPr>
        <w:t>88</w:t>
      </w:r>
      <w:r>
        <w:rPr>
          <w:noProof/>
        </w:rPr>
        <w:fldChar w:fldCharType="end"/>
      </w:r>
    </w:p>
    <w:p w14:paraId="55F689C5" w14:textId="752C0D14" w:rsidR="00DD2381" w:rsidRDefault="00DD2381">
      <w:pPr>
        <w:pStyle w:val="TOC5"/>
        <w:rPr>
          <w:rFonts w:asciiTheme="minorHAnsi" w:hAnsiTheme="minorHAnsi" w:cstheme="minorBidi"/>
          <w:noProof/>
          <w:kern w:val="2"/>
          <w:sz w:val="24"/>
          <w:szCs w:val="24"/>
          <w:lang w:eastAsia="en-GB"/>
          <w14:ligatures w14:val="standardContextual"/>
        </w:rPr>
      </w:pPr>
      <w:r>
        <w:rPr>
          <w:noProof/>
        </w:rPr>
        <w:t>5.1.4.1.33</w:t>
      </w:r>
      <w:r>
        <w:rPr>
          <w:rFonts w:asciiTheme="minorHAnsi" w:hAnsiTheme="minorHAnsi" w:cstheme="minorBidi"/>
          <w:noProof/>
          <w:kern w:val="2"/>
          <w:sz w:val="24"/>
          <w:szCs w:val="24"/>
          <w:lang w:eastAsia="en-GB"/>
          <w14:ligatures w14:val="standardContextual"/>
        </w:rPr>
        <w:tab/>
      </w:r>
      <w:r>
        <w:rPr>
          <w:noProof/>
        </w:rPr>
        <w:t>Quotas</w:t>
      </w:r>
      <w:r>
        <w:rPr>
          <w:noProof/>
        </w:rPr>
        <w:tab/>
      </w:r>
      <w:r>
        <w:rPr>
          <w:noProof/>
        </w:rPr>
        <w:fldChar w:fldCharType="begin" w:fldLock="1"/>
      </w:r>
      <w:r>
        <w:rPr>
          <w:noProof/>
        </w:rPr>
        <w:instrText xml:space="preserve"> PAGEREF _Toc193464200 \h </w:instrText>
      </w:r>
      <w:r>
        <w:rPr>
          <w:noProof/>
        </w:rPr>
      </w:r>
      <w:r>
        <w:rPr>
          <w:noProof/>
        </w:rPr>
        <w:fldChar w:fldCharType="separate"/>
      </w:r>
      <w:r>
        <w:rPr>
          <w:noProof/>
        </w:rPr>
        <w:t>88</w:t>
      </w:r>
      <w:r>
        <w:rPr>
          <w:noProof/>
        </w:rPr>
        <w:fldChar w:fldCharType="end"/>
      </w:r>
    </w:p>
    <w:p w14:paraId="6E102AB2" w14:textId="135426AA" w:rsidR="00DD2381" w:rsidRDefault="00DD2381">
      <w:pPr>
        <w:pStyle w:val="TOC5"/>
        <w:rPr>
          <w:rFonts w:asciiTheme="minorHAnsi" w:hAnsiTheme="minorHAnsi" w:cstheme="minorBidi"/>
          <w:noProof/>
          <w:kern w:val="2"/>
          <w:sz w:val="24"/>
          <w:szCs w:val="24"/>
          <w:lang w:eastAsia="en-GB"/>
          <w14:ligatures w14:val="standardContextual"/>
        </w:rPr>
      </w:pPr>
      <w:r>
        <w:rPr>
          <w:noProof/>
        </w:rPr>
        <w:t>5.1.4.1.34</w:t>
      </w:r>
      <w:r>
        <w:rPr>
          <w:rFonts w:asciiTheme="minorHAnsi" w:hAnsiTheme="minorHAnsi" w:cstheme="minorBidi"/>
          <w:noProof/>
          <w:kern w:val="2"/>
          <w:sz w:val="24"/>
          <w:szCs w:val="24"/>
          <w:lang w:eastAsia="en-GB"/>
          <w14:ligatures w14:val="standardContextual"/>
        </w:rPr>
        <w:tab/>
      </w:r>
      <w:r>
        <w:rPr>
          <w:noProof/>
        </w:rPr>
        <w:t>Quotas requested</w:t>
      </w:r>
      <w:r>
        <w:rPr>
          <w:noProof/>
        </w:rPr>
        <w:tab/>
      </w:r>
      <w:r>
        <w:rPr>
          <w:noProof/>
        </w:rPr>
        <w:fldChar w:fldCharType="begin" w:fldLock="1"/>
      </w:r>
      <w:r>
        <w:rPr>
          <w:noProof/>
        </w:rPr>
        <w:instrText xml:space="preserve"> PAGEREF _Toc193464201 \h </w:instrText>
      </w:r>
      <w:r>
        <w:rPr>
          <w:noProof/>
        </w:rPr>
      </w:r>
      <w:r>
        <w:rPr>
          <w:noProof/>
        </w:rPr>
        <w:fldChar w:fldCharType="separate"/>
      </w:r>
      <w:r>
        <w:rPr>
          <w:noProof/>
        </w:rPr>
        <w:t>88</w:t>
      </w:r>
      <w:r>
        <w:rPr>
          <w:noProof/>
        </w:rPr>
        <w:fldChar w:fldCharType="end"/>
      </w:r>
    </w:p>
    <w:p w14:paraId="7D42F096" w14:textId="53D86323" w:rsidR="00DD2381" w:rsidRDefault="00DD2381">
      <w:pPr>
        <w:pStyle w:val="TOC5"/>
        <w:rPr>
          <w:rFonts w:asciiTheme="minorHAnsi" w:hAnsiTheme="minorHAnsi" w:cstheme="minorBidi"/>
          <w:noProof/>
          <w:kern w:val="2"/>
          <w:sz w:val="24"/>
          <w:szCs w:val="24"/>
          <w:lang w:eastAsia="en-GB"/>
          <w14:ligatures w14:val="standardContextual"/>
        </w:rPr>
      </w:pPr>
      <w:r>
        <w:rPr>
          <w:noProof/>
        </w:rPr>
        <w:t>5.1.4.1.35</w:t>
      </w:r>
      <w:r>
        <w:rPr>
          <w:rFonts w:asciiTheme="minorHAnsi" w:hAnsiTheme="minorHAnsi" w:cstheme="minorBidi"/>
          <w:noProof/>
          <w:kern w:val="2"/>
          <w:sz w:val="24"/>
          <w:szCs w:val="24"/>
          <w:lang w:eastAsia="en-GB"/>
          <w14:ligatures w14:val="standardContextual"/>
        </w:rPr>
        <w:tab/>
      </w:r>
      <w:r>
        <w:rPr>
          <w:noProof/>
        </w:rPr>
        <w:t>Read Reply Requested</w:t>
      </w:r>
      <w:r>
        <w:rPr>
          <w:noProof/>
        </w:rPr>
        <w:tab/>
      </w:r>
      <w:r>
        <w:rPr>
          <w:noProof/>
        </w:rPr>
        <w:fldChar w:fldCharType="begin" w:fldLock="1"/>
      </w:r>
      <w:r>
        <w:rPr>
          <w:noProof/>
        </w:rPr>
        <w:instrText xml:space="preserve"> PAGEREF _Toc193464202 \h </w:instrText>
      </w:r>
      <w:r>
        <w:rPr>
          <w:noProof/>
        </w:rPr>
      </w:r>
      <w:r>
        <w:rPr>
          <w:noProof/>
        </w:rPr>
        <w:fldChar w:fldCharType="separate"/>
      </w:r>
      <w:r>
        <w:rPr>
          <w:noProof/>
        </w:rPr>
        <w:t>88</w:t>
      </w:r>
      <w:r>
        <w:rPr>
          <w:noProof/>
        </w:rPr>
        <w:fldChar w:fldCharType="end"/>
      </w:r>
    </w:p>
    <w:p w14:paraId="0C14A980" w14:textId="449DAD1B" w:rsidR="00DD2381" w:rsidRDefault="00DD2381">
      <w:pPr>
        <w:pStyle w:val="TOC5"/>
        <w:rPr>
          <w:rFonts w:asciiTheme="minorHAnsi" w:hAnsiTheme="minorHAnsi" w:cstheme="minorBidi"/>
          <w:noProof/>
          <w:kern w:val="2"/>
          <w:sz w:val="24"/>
          <w:szCs w:val="24"/>
          <w:lang w:eastAsia="en-GB"/>
          <w14:ligatures w14:val="standardContextual"/>
        </w:rPr>
      </w:pPr>
      <w:r>
        <w:rPr>
          <w:noProof/>
        </w:rPr>
        <w:t>5.1.4.1.36</w:t>
      </w:r>
      <w:r>
        <w:rPr>
          <w:rFonts w:asciiTheme="minorHAnsi" w:hAnsiTheme="minorHAnsi" w:cstheme="minorBidi"/>
          <w:noProof/>
          <w:kern w:val="2"/>
          <w:sz w:val="24"/>
          <w:szCs w:val="24"/>
          <w:lang w:eastAsia="en-GB"/>
          <w14:ligatures w14:val="standardContextual"/>
        </w:rPr>
        <w:tab/>
      </w:r>
      <w:r>
        <w:rPr>
          <w:noProof/>
        </w:rPr>
        <w:t>Read Status</w:t>
      </w:r>
      <w:r>
        <w:rPr>
          <w:noProof/>
        </w:rPr>
        <w:tab/>
      </w:r>
      <w:r>
        <w:rPr>
          <w:noProof/>
        </w:rPr>
        <w:fldChar w:fldCharType="begin" w:fldLock="1"/>
      </w:r>
      <w:r>
        <w:rPr>
          <w:noProof/>
        </w:rPr>
        <w:instrText xml:space="preserve"> PAGEREF _Toc193464203 \h </w:instrText>
      </w:r>
      <w:r>
        <w:rPr>
          <w:noProof/>
        </w:rPr>
      </w:r>
      <w:r>
        <w:rPr>
          <w:noProof/>
        </w:rPr>
        <w:fldChar w:fldCharType="separate"/>
      </w:r>
      <w:r>
        <w:rPr>
          <w:noProof/>
        </w:rPr>
        <w:t>88</w:t>
      </w:r>
      <w:r>
        <w:rPr>
          <w:noProof/>
        </w:rPr>
        <w:fldChar w:fldCharType="end"/>
      </w:r>
    </w:p>
    <w:p w14:paraId="0FB7427C" w14:textId="1FF048FE" w:rsidR="00DD2381" w:rsidRDefault="00DD2381">
      <w:pPr>
        <w:pStyle w:val="TOC5"/>
        <w:rPr>
          <w:rFonts w:asciiTheme="minorHAnsi" w:hAnsiTheme="minorHAnsi" w:cstheme="minorBidi"/>
          <w:noProof/>
          <w:kern w:val="2"/>
          <w:sz w:val="24"/>
          <w:szCs w:val="24"/>
          <w:lang w:eastAsia="en-GB"/>
          <w14:ligatures w14:val="standardContextual"/>
        </w:rPr>
      </w:pPr>
      <w:r>
        <w:rPr>
          <w:noProof/>
        </w:rPr>
        <w:t>5.1.4.1.37</w:t>
      </w:r>
      <w:r>
        <w:rPr>
          <w:rFonts w:asciiTheme="minorHAnsi" w:hAnsiTheme="minorHAnsi" w:cstheme="minorBidi"/>
          <w:noProof/>
          <w:kern w:val="2"/>
          <w:sz w:val="24"/>
          <w:szCs w:val="24"/>
          <w:lang w:eastAsia="en-GB"/>
          <w14:ligatures w14:val="standardContextual"/>
        </w:rPr>
        <w:tab/>
      </w:r>
      <w:r>
        <w:rPr>
          <w:noProof/>
        </w:rPr>
        <w:t>Recipient Address</w:t>
      </w:r>
      <w:r>
        <w:rPr>
          <w:noProof/>
        </w:rPr>
        <w:tab/>
      </w:r>
      <w:r>
        <w:rPr>
          <w:noProof/>
        </w:rPr>
        <w:fldChar w:fldCharType="begin" w:fldLock="1"/>
      </w:r>
      <w:r>
        <w:rPr>
          <w:noProof/>
        </w:rPr>
        <w:instrText xml:space="preserve"> PAGEREF _Toc193464204 \h </w:instrText>
      </w:r>
      <w:r>
        <w:rPr>
          <w:noProof/>
        </w:rPr>
      </w:r>
      <w:r>
        <w:rPr>
          <w:noProof/>
        </w:rPr>
        <w:fldChar w:fldCharType="separate"/>
      </w:r>
      <w:r>
        <w:rPr>
          <w:noProof/>
        </w:rPr>
        <w:t>88</w:t>
      </w:r>
      <w:r>
        <w:rPr>
          <w:noProof/>
        </w:rPr>
        <w:fldChar w:fldCharType="end"/>
      </w:r>
    </w:p>
    <w:p w14:paraId="047E3E41" w14:textId="4C24E55F" w:rsidR="00DD2381" w:rsidRDefault="00DD2381">
      <w:pPr>
        <w:pStyle w:val="TOC5"/>
        <w:rPr>
          <w:rFonts w:asciiTheme="minorHAnsi" w:hAnsiTheme="minorHAnsi" w:cstheme="minorBidi"/>
          <w:noProof/>
          <w:kern w:val="2"/>
          <w:sz w:val="24"/>
          <w:szCs w:val="24"/>
          <w:lang w:eastAsia="en-GB"/>
          <w14:ligatures w14:val="standardContextual"/>
        </w:rPr>
      </w:pPr>
      <w:r>
        <w:rPr>
          <w:noProof/>
        </w:rPr>
        <w:t>5.1.4.1.38</w:t>
      </w:r>
      <w:r>
        <w:rPr>
          <w:rFonts w:asciiTheme="minorHAnsi" w:hAnsiTheme="minorHAnsi" w:cstheme="minorBidi"/>
          <w:noProof/>
          <w:kern w:val="2"/>
          <w:sz w:val="24"/>
          <w:szCs w:val="24"/>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_Toc193464205 \h </w:instrText>
      </w:r>
      <w:r>
        <w:rPr>
          <w:noProof/>
        </w:rPr>
      </w:r>
      <w:r>
        <w:rPr>
          <w:noProof/>
        </w:rPr>
        <w:fldChar w:fldCharType="separate"/>
      </w:r>
      <w:r>
        <w:rPr>
          <w:noProof/>
        </w:rPr>
        <w:t>89</w:t>
      </w:r>
      <w:r>
        <w:rPr>
          <w:noProof/>
        </w:rPr>
        <w:fldChar w:fldCharType="end"/>
      </w:r>
    </w:p>
    <w:p w14:paraId="7A2707B8" w14:textId="67FB092A" w:rsidR="00DD2381" w:rsidRDefault="00DD2381">
      <w:pPr>
        <w:pStyle w:val="TOC5"/>
        <w:rPr>
          <w:rFonts w:asciiTheme="minorHAnsi" w:hAnsiTheme="minorHAnsi" w:cstheme="minorBidi"/>
          <w:noProof/>
          <w:kern w:val="2"/>
          <w:sz w:val="24"/>
          <w:szCs w:val="24"/>
          <w:lang w:eastAsia="en-GB"/>
          <w14:ligatures w14:val="standardContextual"/>
        </w:rPr>
      </w:pPr>
      <w:r>
        <w:rPr>
          <w:noProof/>
        </w:rPr>
        <w:t>5.1.4.1.39</w:t>
      </w:r>
      <w:r>
        <w:rPr>
          <w:rFonts w:asciiTheme="minorHAnsi" w:hAnsiTheme="minorHAnsi" w:cstheme="minorBidi"/>
          <w:noProof/>
          <w:kern w:val="2"/>
          <w:sz w:val="24"/>
          <w:szCs w:val="24"/>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_Toc193464206 \h </w:instrText>
      </w:r>
      <w:r>
        <w:rPr>
          <w:noProof/>
        </w:rPr>
      </w:r>
      <w:r>
        <w:rPr>
          <w:noProof/>
        </w:rPr>
        <w:fldChar w:fldCharType="separate"/>
      </w:r>
      <w:r>
        <w:rPr>
          <w:noProof/>
        </w:rPr>
        <w:t>89</w:t>
      </w:r>
      <w:r>
        <w:rPr>
          <w:noProof/>
        </w:rPr>
        <w:fldChar w:fldCharType="end"/>
      </w:r>
    </w:p>
    <w:p w14:paraId="46602251" w14:textId="313B4999" w:rsidR="00DD2381" w:rsidRDefault="00DD2381">
      <w:pPr>
        <w:pStyle w:val="TOC5"/>
        <w:rPr>
          <w:rFonts w:asciiTheme="minorHAnsi" w:hAnsiTheme="minorHAnsi" w:cstheme="minorBidi"/>
          <w:noProof/>
          <w:kern w:val="2"/>
          <w:sz w:val="24"/>
          <w:szCs w:val="24"/>
          <w:lang w:eastAsia="en-GB"/>
          <w14:ligatures w14:val="standardContextual"/>
        </w:rPr>
      </w:pPr>
      <w:r>
        <w:rPr>
          <w:noProof/>
        </w:rPr>
        <w:t>5.1.4.1.40</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_Toc193464207 \h </w:instrText>
      </w:r>
      <w:r>
        <w:rPr>
          <w:noProof/>
        </w:rPr>
      </w:r>
      <w:r>
        <w:rPr>
          <w:noProof/>
        </w:rPr>
        <w:fldChar w:fldCharType="separate"/>
      </w:r>
      <w:r>
        <w:rPr>
          <w:noProof/>
        </w:rPr>
        <w:t>89</w:t>
      </w:r>
      <w:r>
        <w:rPr>
          <w:noProof/>
        </w:rPr>
        <w:fldChar w:fldCharType="end"/>
      </w:r>
    </w:p>
    <w:p w14:paraId="71115CA8" w14:textId="6F7FC2C7" w:rsidR="00DD2381" w:rsidRDefault="00DD2381">
      <w:pPr>
        <w:pStyle w:val="TOC5"/>
        <w:rPr>
          <w:rFonts w:asciiTheme="minorHAnsi" w:hAnsiTheme="minorHAnsi" w:cstheme="minorBidi"/>
          <w:noProof/>
          <w:kern w:val="2"/>
          <w:sz w:val="24"/>
          <w:szCs w:val="24"/>
          <w:lang w:eastAsia="en-GB"/>
          <w14:ligatures w14:val="standardContextual"/>
        </w:rPr>
      </w:pPr>
      <w:r>
        <w:rPr>
          <w:noProof/>
        </w:rPr>
        <w:t>5.1.4.1.41</w:t>
      </w:r>
      <w:r>
        <w:rPr>
          <w:rFonts w:asciiTheme="minorHAnsi" w:hAnsiTheme="minorHAnsi" w:cstheme="minorBidi"/>
          <w:noProof/>
          <w:kern w:val="2"/>
          <w:sz w:val="24"/>
          <w:szCs w:val="24"/>
          <w:lang w:eastAsia="en-GB"/>
          <w14:ligatures w14:val="standardContextual"/>
        </w:rPr>
        <w:tab/>
      </w:r>
      <w:r>
        <w:rPr>
          <w:noProof/>
        </w:rPr>
        <w:t>Record Time Stamp</w:t>
      </w:r>
      <w:r>
        <w:rPr>
          <w:noProof/>
        </w:rPr>
        <w:tab/>
      </w:r>
      <w:r>
        <w:rPr>
          <w:noProof/>
        </w:rPr>
        <w:fldChar w:fldCharType="begin" w:fldLock="1"/>
      </w:r>
      <w:r>
        <w:rPr>
          <w:noProof/>
        </w:rPr>
        <w:instrText xml:space="preserve"> PAGEREF _Toc193464208 \h </w:instrText>
      </w:r>
      <w:r>
        <w:rPr>
          <w:noProof/>
        </w:rPr>
      </w:r>
      <w:r>
        <w:rPr>
          <w:noProof/>
        </w:rPr>
        <w:fldChar w:fldCharType="separate"/>
      </w:r>
      <w:r>
        <w:rPr>
          <w:noProof/>
        </w:rPr>
        <w:t>89</w:t>
      </w:r>
      <w:r>
        <w:rPr>
          <w:noProof/>
        </w:rPr>
        <w:fldChar w:fldCharType="end"/>
      </w:r>
    </w:p>
    <w:p w14:paraId="421C9410" w14:textId="4C3EC02B" w:rsidR="00DD2381" w:rsidRDefault="00DD2381">
      <w:pPr>
        <w:pStyle w:val="TOC5"/>
        <w:rPr>
          <w:rFonts w:asciiTheme="minorHAnsi" w:hAnsiTheme="minorHAnsi" w:cstheme="minorBidi"/>
          <w:noProof/>
          <w:kern w:val="2"/>
          <w:sz w:val="24"/>
          <w:szCs w:val="24"/>
          <w:lang w:eastAsia="en-GB"/>
          <w14:ligatures w14:val="standardContextual"/>
        </w:rPr>
      </w:pPr>
      <w:r>
        <w:rPr>
          <w:noProof/>
        </w:rPr>
        <w:t>5.1.4.1.42</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_Toc193464209 \h </w:instrText>
      </w:r>
      <w:r>
        <w:rPr>
          <w:noProof/>
        </w:rPr>
      </w:r>
      <w:r>
        <w:rPr>
          <w:noProof/>
        </w:rPr>
        <w:fldChar w:fldCharType="separate"/>
      </w:r>
      <w:r>
        <w:rPr>
          <w:noProof/>
        </w:rPr>
        <w:t>89</w:t>
      </w:r>
      <w:r>
        <w:rPr>
          <w:noProof/>
        </w:rPr>
        <w:fldChar w:fldCharType="end"/>
      </w:r>
    </w:p>
    <w:p w14:paraId="5D690D8A" w14:textId="4CC04425" w:rsidR="00DD2381" w:rsidRDefault="00DD2381">
      <w:pPr>
        <w:pStyle w:val="TOC5"/>
        <w:rPr>
          <w:rFonts w:asciiTheme="minorHAnsi" w:hAnsiTheme="minorHAnsi" w:cstheme="minorBidi"/>
          <w:noProof/>
          <w:kern w:val="2"/>
          <w:sz w:val="24"/>
          <w:szCs w:val="24"/>
          <w:lang w:eastAsia="en-GB"/>
          <w14:ligatures w14:val="standardContextual"/>
        </w:rPr>
      </w:pPr>
      <w:r>
        <w:rPr>
          <w:noProof/>
        </w:rPr>
        <w:t>5.1.4.1.43</w:t>
      </w:r>
      <w:r>
        <w:rPr>
          <w:rFonts w:asciiTheme="minorHAnsi" w:hAnsiTheme="minorHAnsi" w:cstheme="minorBidi"/>
          <w:noProof/>
          <w:kern w:val="2"/>
          <w:sz w:val="24"/>
          <w:szCs w:val="24"/>
          <w:lang w:eastAsia="en-GB"/>
          <w14:ligatures w14:val="standardContextual"/>
        </w:rPr>
        <w:tab/>
      </w:r>
      <w:r>
        <w:rPr>
          <w:noProof/>
        </w:rPr>
        <w:t>Reply Charging</w:t>
      </w:r>
      <w:r>
        <w:rPr>
          <w:noProof/>
        </w:rPr>
        <w:tab/>
      </w:r>
      <w:r>
        <w:rPr>
          <w:noProof/>
        </w:rPr>
        <w:fldChar w:fldCharType="begin" w:fldLock="1"/>
      </w:r>
      <w:r>
        <w:rPr>
          <w:noProof/>
        </w:rPr>
        <w:instrText xml:space="preserve"> PAGEREF _Toc193464210 \h </w:instrText>
      </w:r>
      <w:r>
        <w:rPr>
          <w:noProof/>
        </w:rPr>
      </w:r>
      <w:r>
        <w:rPr>
          <w:noProof/>
        </w:rPr>
        <w:fldChar w:fldCharType="separate"/>
      </w:r>
      <w:r>
        <w:rPr>
          <w:noProof/>
        </w:rPr>
        <w:t>89</w:t>
      </w:r>
      <w:r>
        <w:rPr>
          <w:noProof/>
        </w:rPr>
        <w:fldChar w:fldCharType="end"/>
      </w:r>
    </w:p>
    <w:p w14:paraId="22395E45" w14:textId="24D1397B" w:rsidR="00DD2381" w:rsidRDefault="00DD2381">
      <w:pPr>
        <w:pStyle w:val="TOC5"/>
        <w:rPr>
          <w:rFonts w:asciiTheme="minorHAnsi" w:hAnsiTheme="minorHAnsi" w:cstheme="minorBidi"/>
          <w:noProof/>
          <w:kern w:val="2"/>
          <w:sz w:val="24"/>
          <w:szCs w:val="24"/>
          <w:lang w:eastAsia="en-GB"/>
          <w14:ligatures w14:val="standardContextual"/>
        </w:rPr>
      </w:pPr>
      <w:r>
        <w:rPr>
          <w:noProof/>
        </w:rPr>
        <w:t>5.1.4.1.44</w:t>
      </w:r>
      <w:r>
        <w:rPr>
          <w:rFonts w:asciiTheme="minorHAnsi" w:hAnsiTheme="minorHAnsi" w:cstheme="minorBidi"/>
          <w:noProof/>
          <w:kern w:val="2"/>
          <w:sz w:val="24"/>
          <w:szCs w:val="24"/>
          <w:lang w:eastAsia="en-GB"/>
          <w14:ligatures w14:val="standardContextual"/>
        </w:rPr>
        <w:tab/>
      </w:r>
      <w:r>
        <w:rPr>
          <w:noProof/>
        </w:rPr>
        <w:t>Reply Charging ID</w:t>
      </w:r>
      <w:r>
        <w:rPr>
          <w:noProof/>
        </w:rPr>
        <w:tab/>
      </w:r>
      <w:r>
        <w:rPr>
          <w:noProof/>
        </w:rPr>
        <w:fldChar w:fldCharType="begin" w:fldLock="1"/>
      </w:r>
      <w:r>
        <w:rPr>
          <w:noProof/>
        </w:rPr>
        <w:instrText xml:space="preserve"> PAGEREF _Toc193464211 \h </w:instrText>
      </w:r>
      <w:r>
        <w:rPr>
          <w:noProof/>
        </w:rPr>
      </w:r>
      <w:r>
        <w:rPr>
          <w:noProof/>
        </w:rPr>
        <w:fldChar w:fldCharType="separate"/>
      </w:r>
      <w:r>
        <w:rPr>
          <w:noProof/>
        </w:rPr>
        <w:t>89</w:t>
      </w:r>
      <w:r>
        <w:rPr>
          <w:noProof/>
        </w:rPr>
        <w:fldChar w:fldCharType="end"/>
      </w:r>
    </w:p>
    <w:p w14:paraId="0DE24F91" w14:textId="1F938B6E" w:rsidR="00DD2381" w:rsidRDefault="00DD2381">
      <w:pPr>
        <w:pStyle w:val="TOC5"/>
        <w:rPr>
          <w:rFonts w:asciiTheme="minorHAnsi" w:hAnsiTheme="minorHAnsi" w:cstheme="minorBidi"/>
          <w:noProof/>
          <w:kern w:val="2"/>
          <w:sz w:val="24"/>
          <w:szCs w:val="24"/>
          <w:lang w:eastAsia="en-GB"/>
          <w14:ligatures w14:val="standardContextual"/>
        </w:rPr>
      </w:pPr>
      <w:r>
        <w:rPr>
          <w:noProof/>
        </w:rPr>
        <w:t>5.1.4.1.45</w:t>
      </w:r>
      <w:r>
        <w:rPr>
          <w:rFonts w:asciiTheme="minorHAnsi" w:hAnsiTheme="minorHAnsi" w:cstheme="minorBidi"/>
          <w:noProof/>
          <w:kern w:val="2"/>
          <w:sz w:val="24"/>
          <w:szCs w:val="24"/>
          <w:lang w:eastAsia="en-GB"/>
          <w14:ligatures w14:val="standardContextual"/>
        </w:rPr>
        <w:tab/>
      </w:r>
      <w:r>
        <w:rPr>
          <w:noProof/>
        </w:rPr>
        <w:t>Reply Charging Size</w:t>
      </w:r>
      <w:r>
        <w:rPr>
          <w:noProof/>
        </w:rPr>
        <w:tab/>
      </w:r>
      <w:r>
        <w:rPr>
          <w:noProof/>
        </w:rPr>
        <w:fldChar w:fldCharType="begin" w:fldLock="1"/>
      </w:r>
      <w:r>
        <w:rPr>
          <w:noProof/>
        </w:rPr>
        <w:instrText xml:space="preserve"> PAGEREF _Toc193464212 \h </w:instrText>
      </w:r>
      <w:r>
        <w:rPr>
          <w:noProof/>
        </w:rPr>
      </w:r>
      <w:r>
        <w:rPr>
          <w:noProof/>
        </w:rPr>
        <w:fldChar w:fldCharType="separate"/>
      </w:r>
      <w:r>
        <w:rPr>
          <w:noProof/>
        </w:rPr>
        <w:t>89</w:t>
      </w:r>
      <w:r>
        <w:rPr>
          <w:noProof/>
        </w:rPr>
        <w:fldChar w:fldCharType="end"/>
      </w:r>
    </w:p>
    <w:p w14:paraId="3E1320A1" w14:textId="7E825386" w:rsidR="00DD2381" w:rsidRDefault="00DD2381">
      <w:pPr>
        <w:pStyle w:val="TOC5"/>
        <w:rPr>
          <w:rFonts w:asciiTheme="minorHAnsi" w:hAnsiTheme="minorHAnsi" w:cstheme="minorBidi"/>
          <w:noProof/>
          <w:kern w:val="2"/>
          <w:sz w:val="24"/>
          <w:szCs w:val="24"/>
          <w:lang w:eastAsia="en-GB"/>
          <w14:ligatures w14:val="standardContextual"/>
        </w:rPr>
      </w:pPr>
      <w:r>
        <w:rPr>
          <w:noProof/>
        </w:rPr>
        <w:t>5.1.4.1.46</w:t>
      </w:r>
      <w:r>
        <w:rPr>
          <w:rFonts w:asciiTheme="minorHAnsi" w:hAnsiTheme="minorHAnsi" w:cstheme="minorBidi"/>
          <w:noProof/>
          <w:kern w:val="2"/>
          <w:sz w:val="24"/>
          <w:szCs w:val="24"/>
          <w:lang w:eastAsia="en-GB"/>
          <w14:ligatures w14:val="standardContextual"/>
        </w:rPr>
        <w:tab/>
      </w:r>
      <w:r>
        <w:rPr>
          <w:noProof/>
        </w:rPr>
        <w:t>Reply Deadline</w:t>
      </w:r>
      <w:r>
        <w:rPr>
          <w:noProof/>
        </w:rPr>
        <w:tab/>
      </w:r>
      <w:r>
        <w:rPr>
          <w:noProof/>
        </w:rPr>
        <w:fldChar w:fldCharType="begin" w:fldLock="1"/>
      </w:r>
      <w:r>
        <w:rPr>
          <w:noProof/>
        </w:rPr>
        <w:instrText xml:space="preserve"> PAGEREF _Toc193464213 \h </w:instrText>
      </w:r>
      <w:r>
        <w:rPr>
          <w:noProof/>
        </w:rPr>
      </w:r>
      <w:r>
        <w:rPr>
          <w:noProof/>
        </w:rPr>
        <w:fldChar w:fldCharType="separate"/>
      </w:r>
      <w:r>
        <w:rPr>
          <w:noProof/>
        </w:rPr>
        <w:t>89</w:t>
      </w:r>
      <w:r>
        <w:rPr>
          <w:noProof/>
        </w:rPr>
        <w:fldChar w:fldCharType="end"/>
      </w:r>
    </w:p>
    <w:p w14:paraId="7ED787BE" w14:textId="0377D87B" w:rsidR="00DD2381" w:rsidRDefault="00DD2381">
      <w:pPr>
        <w:pStyle w:val="TOC5"/>
        <w:rPr>
          <w:rFonts w:asciiTheme="minorHAnsi" w:hAnsiTheme="minorHAnsi" w:cstheme="minorBidi"/>
          <w:noProof/>
          <w:kern w:val="2"/>
          <w:sz w:val="24"/>
          <w:szCs w:val="24"/>
          <w:lang w:eastAsia="en-GB"/>
          <w14:ligatures w14:val="standardContextual"/>
        </w:rPr>
      </w:pPr>
      <w:r>
        <w:rPr>
          <w:noProof/>
        </w:rPr>
        <w:t>5.1.4.1.47</w:t>
      </w:r>
      <w:r>
        <w:rPr>
          <w:rFonts w:asciiTheme="minorHAnsi" w:hAnsiTheme="minorHAnsi" w:cstheme="minorBidi"/>
          <w:noProof/>
          <w:kern w:val="2"/>
          <w:sz w:val="24"/>
          <w:szCs w:val="24"/>
          <w:lang w:eastAsia="en-GB"/>
          <w14:ligatures w14:val="standardContextual"/>
        </w:rPr>
        <w:tab/>
      </w:r>
      <w:r>
        <w:rPr>
          <w:noProof/>
        </w:rPr>
        <w:t>Report allowed</w:t>
      </w:r>
      <w:r>
        <w:rPr>
          <w:noProof/>
        </w:rPr>
        <w:tab/>
      </w:r>
      <w:r>
        <w:rPr>
          <w:noProof/>
        </w:rPr>
        <w:fldChar w:fldCharType="begin" w:fldLock="1"/>
      </w:r>
      <w:r>
        <w:rPr>
          <w:noProof/>
        </w:rPr>
        <w:instrText xml:space="preserve"> PAGEREF _Toc193464214 \h </w:instrText>
      </w:r>
      <w:r>
        <w:rPr>
          <w:noProof/>
        </w:rPr>
      </w:r>
      <w:r>
        <w:rPr>
          <w:noProof/>
        </w:rPr>
        <w:fldChar w:fldCharType="separate"/>
      </w:r>
      <w:r>
        <w:rPr>
          <w:noProof/>
        </w:rPr>
        <w:t>90</w:t>
      </w:r>
      <w:r>
        <w:rPr>
          <w:noProof/>
        </w:rPr>
        <w:fldChar w:fldCharType="end"/>
      </w:r>
    </w:p>
    <w:p w14:paraId="2D7F7A43" w14:textId="64073229" w:rsidR="00DD2381" w:rsidRDefault="00DD2381">
      <w:pPr>
        <w:pStyle w:val="TOC5"/>
        <w:rPr>
          <w:rFonts w:asciiTheme="minorHAnsi" w:hAnsiTheme="minorHAnsi" w:cstheme="minorBidi"/>
          <w:noProof/>
          <w:kern w:val="2"/>
          <w:sz w:val="24"/>
          <w:szCs w:val="24"/>
          <w:lang w:eastAsia="en-GB"/>
          <w14:ligatures w14:val="standardContextual"/>
        </w:rPr>
      </w:pPr>
      <w:r>
        <w:rPr>
          <w:noProof/>
        </w:rPr>
        <w:t>5.1.4.1.48</w:t>
      </w:r>
      <w:r>
        <w:rPr>
          <w:rFonts w:asciiTheme="minorHAnsi" w:hAnsiTheme="minorHAnsi" w:cstheme="minorBidi"/>
          <w:noProof/>
          <w:kern w:val="2"/>
          <w:sz w:val="24"/>
          <w:szCs w:val="24"/>
          <w:lang w:eastAsia="en-GB"/>
          <w14:ligatures w14:val="standardContextual"/>
        </w:rPr>
        <w:tab/>
      </w:r>
      <w:r>
        <w:rPr>
          <w:noProof/>
        </w:rPr>
        <w:t>Request Status code</w:t>
      </w:r>
      <w:r>
        <w:rPr>
          <w:noProof/>
        </w:rPr>
        <w:tab/>
      </w:r>
      <w:r>
        <w:rPr>
          <w:noProof/>
        </w:rPr>
        <w:fldChar w:fldCharType="begin" w:fldLock="1"/>
      </w:r>
      <w:r>
        <w:rPr>
          <w:noProof/>
        </w:rPr>
        <w:instrText xml:space="preserve"> PAGEREF _Toc193464215 \h </w:instrText>
      </w:r>
      <w:r>
        <w:rPr>
          <w:noProof/>
        </w:rPr>
      </w:r>
      <w:r>
        <w:rPr>
          <w:noProof/>
        </w:rPr>
        <w:fldChar w:fldCharType="separate"/>
      </w:r>
      <w:r>
        <w:rPr>
          <w:noProof/>
        </w:rPr>
        <w:t>90</w:t>
      </w:r>
      <w:r>
        <w:rPr>
          <w:noProof/>
        </w:rPr>
        <w:fldChar w:fldCharType="end"/>
      </w:r>
    </w:p>
    <w:p w14:paraId="0E822818" w14:textId="192F4FCE" w:rsidR="00DD2381" w:rsidRDefault="00DD2381">
      <w:pPr>
        <w:pStyle w:val="TOC5"/>
        <w:rPr>
          <w:rFonts w:asciiTheme="minorHAnsi" w:hAnsiTheme="minorHAnsi" w:cstheme="minorBidi"/>
          <w:noProof/>
          <w:kern w:val="2"/>
          <w:sz w:val="24"/>
          <w:szCs w:val="24"/>
          <w:lang w:eastAsia="en-GB"/>
          <w14:ligatures w14:val="standardContextual"/>
        </w:rPr>
      </w:pPr>
      <w:r>
        <w:rPr>
          <w:noProof/>
        </w:rPr>
        <w:t>5.1.4.1.49</w:t>
      </w:r>
      <w:r>
        <w:rPr>
          <w:rFonts w:asciiTheme="minorHAnsi" w:hAnsiTheme="minorHAnsi" w:cstheme="minorBidi"/>
          <w:noProof/>
          <w:kern w:val="2"/>
          <w:sz w:val="24"/>
          <w:szCs w:val="24"/>
          <w:lang w:eastAsia="en-GB"/>
          <w14:ligatures w14:val="standardContextual"/>
        </w:rPr>
        <w:tab/>
      </w:r>
      <w:r>
        <w:rPr>
          <w:noProof/>
        </w:rPr>
        <w:t>Routeing Address</w:t>
      </w:r>
      <w:r>
        <w:rPr>
          <w:noProof/>
        </w:rPr>
        <w:tab/>
      </w:r>
      <w:r>
        <w:rPr>
          <w:noProof/>
        </w:rPr>
        <w:fldChar w:fldCharType="begin" w:fldLock="1"/>
      </w:r>
      <w:r>
        <w:rPr>
          <w:noProof/>
        </w:rPr>
        <w:instrText xml:space="preserve"> PAGEREF _Toc193464216 \h </w:instrText>
      </w:r>
      <w:r>
        <w:rPr>
          <w:noProof/>
        </w:rPr>
      </w:r>
      <w:r>
        <w:rPr>
          <w:noProof/>
        </w:rPr>
        <w:fldChar w:fldCharType="separate"/>
      </w:r>
      <w:r>
        <w:rPr>
          <w:noProof/>
        </w:rPr>
        <w:t>90</w:t>
      </w:r>
      <w:r>
        <w:rPr>
          <w:noProof/>
        </w:rPr>
        <w:fldChar w:fldCharType="end"/>
      </w:r>
    </w:p>
    <w:p w14:paraId="3248ECB2" w14:textId="64E708A1" w:rsidR="00DD2381" w:rsidRDefault="00DD2381">
      <w:pPr>
        <w:pStyle w:val="TOC5"/>
        <w:rPr>
          <w:rFonts w:asciiTheme="minorHAnsi" w:hAnsiTheme="minorHAnsi" w:cstheme="minorBidi"/>
          <w:noProof/>
          <w:kern w:val="2"/>
          <w:sz w:val="24"/>
          <w:szCs w:val="24"/>
          <w:lang w:eastAsia="en-GB"/>
          <w14:ligatures w14:val="standardContextual"/>
        </w:rPr>
      </w:pPr>
      <w:r>
        <w:rPr>
          <w:noProof/>
        </w:rPr>
        <w:t>5.1.4.1.50</w:t>
      </w:r>
      <w:r>
        <w:rPr>
          <w:rFonts w:asciiTheme="minorHAnsi" w:hAnsiTheme="minorHAnsi" w:cstheme="minorBidi"/>
          <w:noProof/>
          <w:kern w:val="2"/>
          <w:sz w:val="24"/>
          <w:szCs w:val="24"/>
          <w:lang w:eastAsia="en-GB"/>
          <w14:ligatures w14:val="standardContextual"/>
        </w:rPr>
        <w:tab/>
      </w:r>
      <w:r>
        <w:rPr>
          <w:noProof/>
        </w:rPr>
        <w:t>Routeing Address List</w:t>
      </w:r>
      <w:r>
        <w:rPr>
          <w:noProof/>
        </w:rPr>
        <w:tab/>
      </w:r>
      <w:r>
        <w:rPr>
          <w:noProof/>
        </w:rPr>
        <w:fldChar w:fldCharType="begin" w:fldLock="1"/>
      </w:r>
      <w:r>
        <w:rPr>
          <w:noProof/>
        </w:rPr>
        <w:instrText xml:space="preserve"> PAGEREF _Toc193464217 \h </w:instrText>
      </w:r>
      <w:r>
        <w:rPr>
          <w:noProof/>
        </w:rPr>
      </w:r>
      <w:r>
        <w:rPr>
          <w:noProof/>
        </w:rPr>
        <w:fldChar w:fldCharType="separate"/>
      </w:r>
      <w:r>
        <w:rPr>
          <w:noProof/>
        </w:rPr>
        <w:t>90</w:t>
      </w:r>
      <w:r>
        <w:rPr>
          <w:noProof/>
        </w:rPr>
        <w:fldChar w:fldCharType="end"/>
      </w:r>
    </w:p>
    <w:p w14:paraId="32AD498C" w14:textId="6F355F7B" w:rsidR="00DD2381" w:rsidRDefault="00DD2381">
      <w:pPr>
        <w:pStyle w:val="TOC5"/>
        <w:rPr>
          <w:rFonts w:asciiTheme="minorHAnsi" w:hAnsiTheme="minorHAnsi" w:cstheme="minorBidi"/>
          <w:noProof/>
          <w:kern w:val="2"/>
          <w:sz w:val="24"/>
          <w:szCs w:val="24"/>
          <w:lang w:eastAsia="en-GB"/>
          <w14:ligatures w14:val="standardContextual"/>
        </w:rPr>
      </w:pPr>
      <w:r>
        <w:rPr>
          <w:noProof/>
        </w:rPr>
        <w:t>5.1.4.1.51</w:t>
      </w:r>
      <w:r>
        <w:rPr>
          <w:rFonts w:asciiTheme="minorHAnsi" w:hAnsiTheme="minorHAnsi" w:cstheme="minorBidi"/>
          <w:noProof/>
          <w:kern w:val="2"/>
          <w:sz w:val="24"/>
          <w:szCs w:val="24"/>
          <w:lang w:eastAsia="en-GB"/>
          <w14:ligatures w14:val="standardContextual"/>
        </w:rPr>
        <w:tab/>
      </w:r>
      <w:r>
        <w:rPr>
          <w:noProof/>
        </w:rPr>
        <w:t>Sender Address</w:t>
      </w:r>
      <w:r>
        <w:rPr>
          <w:noProof/>
        </w:rPr>
        <w:tab/>
      </w:r>
      <w:r>
        <w:rPr>
          <w:noProof/>
        </w:rPr>
        <w:fldChar w:fldCharType="begin" w:fldLock="1"/>
      </w:r>
      <w:r>
        <w:rPr>
          <w:noProof/>
        </w:rPr>
        <w:instrText xml:space="preserve"> PAGEREF _Toc193464218 \h </w:instrText>
      </w:r>
      <w:r>
        <w:rPr>
          <w:noProof/>
        </w:rPr>
      </w:r>
      <w:r>
        <w:rPr>
          <w:noProof/>
        </w:rPr>
        <w:fldChar w:fldCharType="separate"/>
      </w:r>
      <w:r>
        <w:rPr>
          <w:noProof/>
        </w:rPr>
        <w:t>90</w:t>
      </w:r>
      <w:r>
        <w:rPr>
          <w:noProof/>
        </w:rPr>
        <w:fldChar w:fldCharType="end"/>
      </w:r>
    </w:p>
    <w:p w14:paraId="3CEB5461" w14:textId="4D8F3734" w:rsidR="00DD2381" w:rsidRDefault="00DD2381">
      <w:pPr>
        <w:pStyle w:val="TOC5"/>
        <w:rPr>
          <w:rFonts w:asciiTheme="minorHAnsi" w:hAnsiTheme="minorHAnsi" w:cstheme="minorBidi"/>
          <w:noProof/>
          <w:kern w:val="2"/>
          <w:sz w:val="24"/>
          <w:szCs w:val="24"/>
          <w:lang w:eastAsia="en-GB"/>
          <w14:ligatures w14:val="standardContextual"/>
        </w:rPr>
      </w:pPr>
      <w:r>
        <w:rPr>
          <w:noProof/>
        </w:rPr>
        <w:t>5.1.4.1.52</w:t>
      </w:r>
      <w:r>
        <w:rPr>
          <w:rFonts w:asciiTheme="minorHAnsi" w:hAnsiTheme="minorHAnsi" w:cstheme="minorBidi"/>
          <w:noProof/>
          <w:kern w:val="2"/>
          <w:sz w:val="24"/>
          <w:szCs w:val="24"/>
          <w:lang w:eastAsia="en-GB"/>
          <w14:ligatures w14:val="standardContextual"/>
        </w:rPr>
        <w:tab/>
      </w:r>
      <w:r>
        <w:rPr>
          <w:noProof/>
        </w:rPr>
        <w:t>Sender Visibility</w:t>
      </w:r>
      <w:r>
        <w:rPr>
          <w:noProof/>
        </w:rPr>
        <w:tab/>
      </w:r>
      <w:r>
        <w:rPr>
          <w:noProof/>
        </w:rPr>
        <w:fldChar w:fldCharType="begin" w:fldLock="1"/>
      </w:r>
      <w:r>
        <w:rPr>
          <w:noProof/>
        </w:rPr>
        <w:instrText xml:space="preserve"> PAGEREF _Toc193464219 \h </w:instrText>
      </w:r>
      <w:r>
        <w:rPr>
          <w:noProof/>
        </w:rPr>
      </w:r>
      <w:r>
        <w:rPr>
          <w:noProof/>
        </w:rPr>
        <w:fldChar w:fldCharType="separate"/>
      </w:r>
      <w:r>
        <w:rPr>
          <w:noProof/>
        </w:rPr>
        <w:t>90</w:t>
      </w:r>
      <w:r>
        <w:rPr>
          <w:noProof/>
        </w:rPr>
        <w:fldChar w:fldCharType="end"/>
      </w:r>
    </w:p>
    <w:p w14:paraId="2B10E2E2" w14:textId="6F53D148" w:rsidR="00DD2381" w:rsidRDefault="00DD2381">
      <w:pPr>
        <w:pStyle w:val="TOC5"/>
        <w:rPr>
          <w:rFonts w:asciiTheme="minorHAnsi" w:hAnsiTheme="minorHAnsi" w:cstheme="minorBidi"/>
          <w:noProof/>
          <w:kern w:val="2"/>
          <w:sz w:val="24"/>
          <w:szCs w:val="24"/>
          <w:lang w:eastAsia="en-GB"/>
          <w14:ligatures w14:val="standardContextual"/>
        </w:rPr>
      </w:pPr>
      <w:r>
        <w:rPr>
          <w:noProof/>
        </w:rPr>
        <w:t>5.1.4.1.53</w:t>
      </w:r>
      <w:r>
        <w:rPr>
          <w:rFonts w:asciiTheme="minorHAnsi" w:hAnsiTheme="minorHAnsi" w:cstheme="minorBidi"/>
          <w:noProof/>
          <w:kern w:val="2"/>
          <w:sz w:val="24"/>
          <w:szCs w:val="24"/>
          <w:lang w:eastAsia="en-GB"/>
          <w14:ligatures w14:val="standardContextual"/>
        </w:rPr>
        <w:tab/>
      </w:r>
      <w:r>
        <w:rPr>
          <w:noProof/>
        </w:rPr>
        <w:t>Service code</w:t>
      </w:r>
      <w:r>
        <w:rPr>
          <w:noProof/>
        </w:rPr>
        <w:tab/>
      </w:r>
      <w:r>
        <w:rPr>
          <w:noProof/>
        </w:rPr>
        <w:fldChar w:fldCharType="begin" w:fldLock="1"/>
      </w:r>
      <w:r>
        <w:rPr>
          <w:noProof/>
        </w:rPr>
        <w:instrText xml:space="preserve"> PAGEREF _Toc193464220 \h </w:instrText>
      </w:r>
      <w:r>
        <w:rPr>
          <w:noProof/>
        </w:rPr>
      </w:r>
      <w:r>
        <w:rPr>
          <w:noProof/>
        </w:rPr>
        <w:fldChar w:fldCharType="separate"/>
      </w:r>
      <w:r>
        <w:rPr>
          <w:noProof/>
        </w:rPr>
        <w:t>90</w:t>
      </w:r>
      <w:r>
        <w:rPr>
          <w:noProof/>
        </w:rPr>
        <w:fldChar w:fldCharType="end"/>
      </w:r>
    </w:p>
    <w:p w14:paraId="41DCC32E" w14:textId="071E9CE5" w:rsidR="00DD2381" w:rsidRDefault="00DD2381">
      <w:pPr>
        <w:pStyle w:val="TOC5"/>
        <w:rPr>
          <w:rFonts w:asciiTheme="minorHAnsi" w:hAnsiTheme="minorHAnsi" w:cstheme="minorBidi"/>
          <w:noProof/>
          <w:kern w:val="2"/>
          <w:sz w:val="24"/>
          <w:szCs w:val="24"/>
          <w:lang w:eastAsia="en-GB"/>
          <w14:ligatures w14:val="standardContextual"/>
        </w:rPr>
      </w:pPr>
      <w:r>
        <w:rPr>
          <w:noProof/>
        </w:rPr>
        <w:t>5.1.4.1.54</w:t>
      </w:r>
      <w:r>
        <w:rPr>
          <w:rFonts w:asciiTheme="minorHAnsi" w:hAnsiTheme="minorHAnsi" w:cstheme="minorBidi"/>
          <w:noProof/>
          <w:kern w:val="2"/>
          <w:sz w:val="24"/>
          <w:szCs w:val="24"/>
          <w:lang w:eastAsia="en-GB"/>
          <w14:ligatures w14:val="standardContextual"/>
        </w:rPr>
        <w:tab/>
      </w:r>
      <w:r>
        <w:rPr>
          <w:noProof/>
        </w:rPr>
        <w:t>Start</w:t>
      </w:r>
      <w:r>
        <w:rPr>
          <w:noProof/>
        </w:rPr>
        <w:tab/>
      </w:r>
      <w:r>
        <w:rPr>
          <w:noProof/>
        </w:rPr>
        <w:fldChar w:fldCharType="begin" w:fldLock="1"/>
      </w:r>
      <w:r>
        <w:rPr>
          <w:noProof/>
        </w:rPr>
        <w:instrText xml:space="preserve"> PAGEREF _Toc193464221 \h </w:instrText>
      </w:r>
      <w:r>
        <w:rPr>
          <w:noProof/>
        </w:rPr>
      </w:r>
      <w:r>
        <w:rPr>
          <w:noProof/>
        </w:rPr>
        <w:fldChar w:fldCharType="separate"/>
      </w:r>
      <w:r>
        <w:rPr>
          <w:noProof/>
        </w:rPr>
        <w:t>90</w:t>
      </w:r>
      <w:r>
        <w:rPr>
          <w:noProof/>
        </w:rPr>
        <w:fldChar w:fldCharType="end"/>
      </w:r>
    </w:p>
    <w:p w14:paraId="4D3895B3" w14:textId="5BEE2D28" w:rsidR="00DD2381" w:rsidRDefault="00DD2381">
      <w:pPr>
        <w:pStyle w:val="TOC5"/>
        <w:rPr>
          <w:rFonts w:asciiTheme="minorHAnsi" w:hAnsiTheme="minorHAnsi" w:cstheme="minorBidi"/>
          <w:noProof/>
          <w:kern w:val="2"/>
          <w:sz w:val="24"/>
          <w:szCs w:val="24"/>
          <w:lang w:eastAsia="en-GB"/>
          <w14:ligatures w14:val="standardContextual"/>
        </w:rPr>
      </w:pPr>
      <w:r>
        <w:rPr>
          <w:noProof/>
        </w:rPr>
        <w:t>5.1.4.1.55</w:t>
      </w:r>
      <w:r>
        <w:rPr>
          <w:rFonts w:asciiTheme="minorHAnsi" w:hAnsiTheme="minorHAnsi" w:cstheme="minorBidi"/>
          <w:noProof/>
          <w:kern w:val="2"/>
          <w:sz w:val="24"/>
          <w:szCs w:val="24"/>
          <w:lang w:eastAsia="en-GB"/>
          <w14:ligatures w14:val="standardContextual"/>
        </w:rPr>
        <w:tab/>
      </w:r>
      <w:r>
        <w:rPr>
          <w:noProof/>
        </w:rPr>
        <w:t>Status Text</w:t>
      </w:r>
      <w:r>
        <w:rPr>
          <w:noProof/>
        </w:rPr>
        <w:tab/>
      </w:r>
      <w:r>
        <w:rPr>
          <w:noProof/>
        </w:rPr>
        <w:fldChar w:fldCharType="begin" w:fldLock="1"/>
      </w:r>
      <w:r>
        <w:rPr>
          <w:noProof/>
        </w:rPr>
        <w:instrText xml:space="preserve"> PAGEREF _Toc193464222 \h </w:instrText>
      </w:r>
      <w:r>
        <w:rPr>
          <w:noProof/>
        </w:rPr>
      </w:r>
      <w:r>
        <w:rPr>
          <w:noProof/>
        </w:rPr>
        <w:fldChar w:fldCharType="separate"/>
      </w:r>
      <w:r>
        <w:rPr>
          <w:noProof/>
        </w:rPr>
        <w:t>90</w:t>
      </w:r>
      <w:r>
        <w:rPr>
          <w:noProof/>
        </w:rPr>
        <w:fldChar w:fldCharType="end"/>
      </w:r>
    </w:p>
    <w:p w14:paraId="0ED3D3A4" w14:textId="0201E580" w:rsidR="00DD2381" w:rsidRDefault="00DD2381">
      <w:pPr>
        <w:pStyle w:val="TOC5"/>
        <w:rPr>
          <w:rFonts w:asciiTheme="minorHAnsi" w:hAnsiTheme="minorHAnsi" w:cstheme="minorBidi"/>
          <w:noProof/>
          <w:kern w:val="2"/>
          <w:sz w:val="24"/>
          <w:szCs w:val="24"/>
          <w:lang w:eastAsia="en-GB"/>
          <w14:ligatures w14:val="standardContextual"/>
        </w:rPr>
      </w:pPr>
      <w:r>
        <w:rPr>
          <w:noProof/>
        </w:rPr>
        <w:t>5.1.4.1.56</w:t>
      </w:r>
      <w:r>
        <w:rPr>
          <w:rFonts w:asciiTheme="minorHAnsi" w:hAnsiTheme="minorHAnsi" w:cstheme="minorBidi"/>
          <w:noProof/>
          <w:kern w:val="2"/>
          <w:sz w:val="24"/>
          <w:szCs w:val="24"/>
          <w:lang w:eastAsia="en-GB"/>
          <w14:ligatures w14:val="standardContextual"/>
        </w:rPr>
        <w:tab/>
      </w:r>
      <w:r>
        <w:rPr>
          <w:noProof/>
        </w:rPr>
        <w:t>Submission Time</w:t>
      </w:r>
      <w:r>
        <w:rPr>
          <w:noProof/>
        </w:rPr>
        <w:tab/>
      </w:r>
      <w:r>
        <w:rPr>
          <w:noProof/>
        </w:rPr>
        <w:fldChar w:fldCharType="begin" w:fldLock="1"/>
      </w:r>
      <w:r>
        <w:rPr>
          <w:noProof/>
        </w:rPr>
        <w:instrText xml:space="preserve"> PAGEREF _Toc193464223 \h </w:instrText>
      </w:r>
      <w:r>
        <w:rPr>
          <w:noProof/>
        </w:rPr>
      </w:r>
      <w:r>
        <w:rPr>
          <w:noProof/>
        </w:rPr>
        <w:fldChar w:fldCharType="separate"/>
      </w:r>
      <w:r>
        <w:rPr>
          <w:noProof/>
        </w:rPr>
        <w:t>90</w:t>
      </w:r>
      <w:r>
        <w:rPr>
          <w:noProof/>
        </w:rPr>
        <w:fldChar w:fldCharType="end"/>
      </w:r>
    </w:p>
    <w:p w14:paraId="6F6AE55C" w14:textId="6B493945" w:rsidR="00DD2381" w:rsidRDefault="00DD2381">
      <w:pPr>
        <w:pStyle w:val="TOC5"/>
        <w:rPr>
          <w:rFonts w:asciiTheme="minorHAnsi" w:hAnsiTheme="minorHAnsi" w:cstheme="minorBidi"/>
          <w:noProof/>
          <w:kern w:val="2"/>
          <w:sz w:val="24"/>
          <w:szCs w:val="24"/>
          <w:lang w:eastAsia="en-GB"/>
          <w14:ligatures w14:val="standardContextual"/>
        </w:rPr>
      </w:pPr>
      <w:r>
        <w:rPr>
          <w:noProof/>
        </w:rPr>
        <w:t>5.1.4.1.57</w:t>
      </w:r>
      <w:r>
        <w:rPr>
          <w:rFonts w:asciiTheme="minorHAnsi" w:hAnsiTheme="minorHAnsi" w:cstheme="minorBidi"/>
          <w:noProof/>
          <w:kern w:val="2"/>
          <w:sz w:val="24"/>
          <w:szCs w:val="24"/>
          <w:lang w:eastAsia="en-GB"/>
          <w14:ligatures w14:val="standardContextual"/>
        </w:rPr>
        <w:tab/>
      </w:r>
      <w:r>
        <w:rPr>
          <w:noProof/>
        </w:rPr>
        <w:t>Time of Expiry</w:t>
      </w:r>
      <w:r>
        <w:rPr>
          <w:noProof/>
        </w:rPr>
        <w:tab/>
      </w:r>
      <w:r>
        <w:rPr>
          <w:noProof/>
        </w:rPr>
        <w:fldChar w:fldCharType="begin" w:fldLock="1"/>
      </w:r>
      <w:r>
        <w:rPr>
          <w:noProof/>
        </w:rPr>
        <w:instrText xml:space="preserve"> PAGEREF _Toc193464224 \h </w:instrText>
      </w:r>
      <w:r>
        <w:rPr>
          <w:noProof/>
        </w:rPr>
      </w:r>
      <w:r>
        <w:rPr>
          <w:noProof/>
        </w:rPr>
        <w:fldChar w:fldCharType="separate"/>
      </w:r>
      <w:r>
        <w:rPr>
          <w:noProof/>
        </w:rPr>
        <w:t>90</w:t>
      </w:r>
      <w:r>
        <w:rPr>
          <w:noProof/>
        </w:rPr>
        <w:fldChar w:fldCharType="end"/>
      </w:r>
    </w:p>
    <w:p w14:paraId="72EDEFC2" w14:textId="3D920F99" w:rsidR="00DD2381" w:rsidRDefault="00DD2381">
      <w:pPr>
        <w:pStyle w:val="TOC5"/>
        <w:rPr>
          <w:rFonts w:asciiTheme="minorHAnsi" w:hAnsiTheme="minorHAnsi" w:cstheme="minorBidi"/>
          <w:noProof/>
          <w:kern w:val="2"/>
          <w:sz w:val="24"/>
          <w:szCs w:val="24"/>
          <w:lang w:eastAsia="en-GB"/>
          <w14:ligatures w14:val="standardContextual"/>
        </w:rPr>
      </w:pPr>
      <w:r>
        <w:rPr>
          <w:noProof/>
        </w:rPr>
        <w:t>5.1.4.1.58</w:t>
      </w:r>
      <w:r>
        <w:rPr>
          <w:rFonts w:asciiTheme="minorHAnsi" w:hAnsiTheme="minorHAnsi" w:cstheme="minorBidi"/>
          <w:noProof/>
          <w:kern w:val="2"/>
          <w:sz w:val="24"/>
          <w:szCs w:val="24"/>
          <w:lang w:eastAsia="en-GB"/>
          <w14:ligatures w14:val="standardContextual"/>
        </w:rPr>
        <w:tab/>
      </w:r>
      <w:r>
        <w:rPr>
          <w:noProof/>
        </w:rPr>
        <w:t>Totals</w:t>
      </w:r>
      <w:r>
        <w:rPr>
          <w:noProof/>
        </w:rPr>
        <w:tab/>
      </w:r>
      <w:r>
        <w:rPr>
          <w:noProof/>
        </w:rPr>
        <w:fldChar w:fldCharType="begin" w:fldLock="1"/>
      </w:r>
      <w:r>
        <w:rPr>
          <w:noProof/>
        </w:rPr>
        <w:instrText xml:space="preserve"> PAGEREF _Toc193464225 \h </w:instrText>
      </w:r>
      <w:r>
        <w:rPr>
          <w:noProof/>
        </w:rPr>
      </w:r>
      <w:r>
        <w:rPr>
          <w:noProof/>
        </w:rPr>
        <w:fldChar w:fldCharType="separate"/>
      </w:r>
      <w:r>
        <w:rPr>
          <w:noProof/>
        </w:rPr>
        <w:t>90</w:t>
      </w:r>
      <w:r>
        <w:rPr>
          <w:noProof/>
        </w:rPr>
        <w:fldChar w:fldCharType="end"/>
      </w:r>
    </w:p>
    <w:p w14:paraId="2D13D0B3" w14:textId="666BB926" w:rsidR="00DD2381" w:rsidRDefault="00DD2381">
      <w:pPr>
        <w:pStyle w:val="TOC5"/>
        <w:rPr>
          <w:rFonts w:asciiTheme="minorHAnsi" w:hAnsiTheme="minorHAnsi" w:cstheme="minorBidi"/>
          <w:noProof/>
          <w:kern w:val="2"/>
          <w:sz w:val="24"/>
          <w:szCs w:val="24"/>
          <w:lang w:eastAsia="en-GB"/>
          <w14:ligatures w14:val="standardContextual"/>
        </w:rPr>
      </w:pPr>
      <w:r>
        <w:rPr>
          <w:noProof/>
        </w:rPr>
        <w:t>5.1.4.1.59</w:t>
      </w:r>
      <w:r>
        <w:rPr>
          <w:rFonts w:asciiTheme="minorHAnsi" w:hAnsiTheme="minorHAnsi" w:cstheme="minorBidi"/>
          <w:noProof/>
          <w:kern w:val="2"/>
          <w:sz w:val="24"/>
          <w:szCs w:val="24"/>
          <w:lang w:eastAsia="en-GB"/>
          <w14:ligatures w14:val="standardContextual"/>
        </w:rPr>
        <w:tab/>
      </w:r>
      <w:r>
        <w:rPr>
          <w:noProof/>
        </w:rPr>
        <w:t>Totals requested</w:t>
      </w:r>
      <w:r>
        <w:rPr>
          <w:noProof/>
        </w:rPr>
        <w:tab/>
      </w:r>
      <w:r>
        <w:rPr>
          <w:noProof/>
        </w:rPr>
        <w:fldChar w:fldCharType="begin" w:fldLock="1"/>
      </w:r>
      <w:r>
        <w:rPr>
          <w:noProof/>
        </w:rPr>
        <w:instrText xml:space="preserve"> PAGEREF _Toc193464226 \h </w:instrText>
      </w:r>
      <w:r>
        <w:rPr>
          <w:noProof/>
        </w:rPr>
      </w:r>
      <w:r>
        <w:rPr>
          <w:noProof/>
        </w:rPr>
        <w:fldChar w:fldCharType="separate"/>
      </w:r>
      <w:r>
        <w:rPr>
          <w:noProof/>
        </w:rPr>
        <w:t>90</w:t>
      </w:r>
      <w:r>
        <w:rPr>
          <w:noProof/>
        </w:rPr>
        <w:fldChar w:fldCharType="end"/>
      </w:r>
    </w:p>
    <w:p w14:paraId="6C3A3A2B" w14:textId="03D8E9D1" w:rsidR="00DD2381" w:rsidRDefault="00DD2381">
      <w:pPr>
        <w:pStyle w:val="TOC5"/>
        <w:rPr>
          <w:rFonts w:asciiTheme="minorHAnsi" w:hAnsiTheme="minorHAnsi" w:cstheme="minorBidi"/>
          <w:noProof/>
          <w:kern w:val="2"/>
          <w:sz w:val="24"/>
          <w:szCs w:val="24"/>
          <w:lang w:eastAsia="en-GB"/>
          <w14:ligatures w14:val="standardContextual"/>
        </w:rPr>
      </w:pPr>
      <w:r>
        <w:rPr>
          <w:noProof/>
        </w:rPr>
        <w:t>5.1.4.1.60</w:t>
      </w:r>
      <w:r>
        <w:rPr>
          <w:rFonts w:asciiTheme="minorHAnsi" w:hAnsiTheme="minorHAnsi" w:cstheme="minorBidi"/>
          <w:noProof/>
          <w:kern w:val="2"/>
          <w:sz w:val="24"/>
          <w:szCs w:val="24"/>
          <w:lang w:eastAsia="en-GB"/>
          <w14:ligatures w14:val="standardContextual"/>
        </w:rPr>
        <w:tab/>
      </w:r>
      <w:r>
        <w:rPr>
          <w:noProof/>
        </w:rPr>
        <w:t>Upload Time</w:t>
      </w:r>
      <w:r>
        <w:rPr>
          <w:noProof/>
        </w:rPr>
        <w:tab/>
      </w:r>
      <w:r>
        <w:rPr>
          <w:noProof/>
        </w:rPr>
        <w:fldChar w:fldCharType="begin" w:fldLock="1"/>
      </w:r>
      <w:r>
        <w:rPr>
          <w:noProof/>
        </w:rPr>
        <w:instrText xml:space="preserve"> PAGEREF _Toc193464227 \h </w:instrText>
      </w:r>
      <w:r>
        <w:rPr>
          <w:noProof/>
        </w:rPr>
      </w:r>
      <w:r>
        <w:rPr>
          <w:noProof/>
        </w:rPr>
        <w:fldChar w:fldCharType="separate"/>
      </w:r>
      <w:r>
        <w:rPr>
          <w:noProof/>
        </w:rPr>
        <w:t>91</w:t>
      </w:r>
      <w:r>
        <w:rPr>
          <w:noProof/>
        </w:rPr>
        <w:fldChar w:fldCharType="end"/>
      </w:r>
    </w:p>
    <w:p w14:paraId="10D666FB" w14:textId="48796193" w:rsidR="00DD2381" w:rsidRDefault="00DD2381">
      <w:pPr>
        <w:pStyle w:val="TOC5"/>
        <w:rPr>
          <w:rFonts w:asciiTheme="minorHAnsi" w:hAnsiTheme="minorHAnsi" w:cstheme="minorBidi"/>
          <w:noProof/>
          <w:kern w:val="2"/>
          <w:sz w:val="24"/>
          <w:szCs w:val="24"/>
          <w:lang w:eastAsia="en-GB"/>
          <w14:ligatures w14:val="standardContextual"/>
        </w:rPr>
      </w:pPr>
      <w:r>
        <w:rPr>
          <w:noProof/>
        </w:rPr>
        <w:t>5.1.4.1.61</w:t>
      </w:r>
      <w:r>
        <w:rPr>
          <w:rFonts w:asciiTheme="minorHAnsi" w:hAnsiTheme="minorHAnsi" w:cstheme="minorBidi"/>
          <w:noProof/>
          <w:kern w:val="2"/>
          <w:sz w:val="24"/>
          <w:szCs w:val="24"/>
          <w:lang w:eastAsia="en-GB"/>
          <w14:ligatures w14:val="standardContextual"/>
        </w:rPr>
        <w:tab/>
      </w:r>
      <w:r>
        <w:rPr>
          <w:noProof/>
        </w:rPr>
        <w:t>VAS ID</w:t>
      </w:r>
      <w:r>
        <w:rPr>
          <w:noProof/>
        </w:rPr>
        <w:tab/>
      </w:r>
      <w:r>
        <w:rPr>
          <w:noProof/>
        </w:rPr>
        <w:fldChar w:fldCharType="begin" w:fldLock="1"/>
      </w:r>
      <w:r>
        <w:rPr>
          <w:noProof/>
        </w:rPr>
        <w:instrText xml:space="preserve"> PAGEREF _Toc193464228 \h </w:instrText>
      </w:r>
      <w:r>
        <w:rPr>
          <w:noProof/>
        </w:rPr>
      </w:r>
      <w:r>
        <w:rPr>
          <w:noProof/>
        </w:rPr>
        <w:fldChar w:fldCharType="separate"/>
      </w:r>
      <w:r>
        <w:rPr>
          <w:noProof/>
        </w:rPr>
        <w:t>91</w:t>
      </w:r>
      <w:r>
        <w:rPr>
          <w:noProof/>
        </w:rPr>
        <w:fldChar w:fldCharType="end"/>
      </w:r>
    </w:p>
    <w:p w14:paraId="0C395945" w14:textId="0A2AEEA7" w:rsidR="00DD2381" w:rsidRDefault="00DD2381">
      <w:pPr>
        <w:pStyle w:val="TOC5"/>
        <w:rPr>
          <w:rFonts w:asciiTheme="minorHAnsi" w:hAnsiTheme="minorHAnsi" w:cstheme="minorBidi"/>
          <w:noProof/>
          <w:kern w:val="2"/>
          <w:sz w:val="24"/>
          <w:szCs w:val="24"/>
          <w:lang w:eastAsia="en-GB"/>
          <w14:ligatures w14:val="standardContextual"/>
        </w:rPr>
      </w:pPr>
      <w:r>
        <w:rPr>
          <w:noProof/>
        </w:rPr>
        <w:t>5.1.4.1.62</w:t>
      </w:r>
      <w:r>
        <w:rPr>
          <w:rFonts w:asciiTheme="minorHAnsi" w:hAnsiTheme="minorHAnsi" w:cstheme="minorBidi"/>
          <w:noProof/>
          <w:kern w:val="2"/>
          <w:sz w:val="24"/>
          <w:szCs w:val="24"/>
          <w:lang w:eastAsia="en-GB"/>
          <w14:ligatures w14:val="standardContextual"/>
        </w:rPr>
        <w:tab/>
      </w:r>
      <w:r>
        <w:rPr>
          <w:noProof/>
        </w:rPr>
        <w:t>VASP ID</w:t>
      </w:r>
      <w:r>
        <w:rPr>
          <w:noProof/>
        </w:rPr>
        <w:tab/>
      </w:r>
      <w:r>
        <w:rPr>
          <w:noProof/>
        </w:rPr>
        <w:fldChar w:fldCharType="begin" w:fldLock="1"/>
      </w:r>
      <w:r>
        <w:rPr>
          <w:noProof/>
        </w:rPr>
        <w:instrText xml:space="preserve"> PAGEREF _Toc193464229 \h </w:instrText>
      </w:r>
      <w:r>
        <w:rPr>
          <w:noProof/>
        </w:rPr>
      </w:r>
      <w:r>
        <w:rPr>
          <w:noProof/>
        </w:rPr>
        <w:fldChar w:fldCharType="separate"/>
      </w:r>
      <w:r>
        <w:rPr>
          <w:noProof/>
        </w:rPr>
        <w:t>91</w:t>
      </w:r>
      <w:r>
        <w:rPr>
          <w:noProof/>
        </w:rPr>
        <w:fldChar w:fldCharType="end"/>
      </w:r>
    </w:p>
    <w:p w14:paraId="0F225462" w14:textId="33DFDF57" w:rsidR="00DD2381" w:rsidRDefault="00DD2381">
      <w:pPr>
        <w:pStyle w:val="TOC4"/>
        <w:rPr>
          <w:rFonts w:asciiTheme="minorHAnsi" w:hAnsiTheme="minorHAnsi" w:cstheme="minorBidi"/>
          <w:noProof/>
          <w:kern w:val="2"/>
          <w:sz w:val="24"/>
          <w:szCs w:val="24"/>
          <w:lang w:eastAsia="en-GB"/>
          <w14:ligatures w14:val="standardContextual"/>
        </w:rPr>
      </w:pPr>
      <w:r>
        <w:rPr>
          <w:noProof/>
        </w:rPr>
        <w:t>5.1.4.2</w:t>
      </w:r>
      <w:r>
        <w:rPr>
          <w:rFonts w:asciiTheme="minorHAnsi" w:hAnsiTheme="minorHAnsi" w:cstheme="minorBidi"/>
          <w:noProof/>
          <w:kern w:val="2"/>
          <w:sz w:val="24"/>
          <w:szCs w:val="24"/>
          <w:lang w:eastAsia="en-GB"/>
          <w14:ligatures w14:val="standardContextual"/>
        </w:rPr>
        <w:tab/>
      </w:r>
      <w:r>
        <w:rPr>
          <w:noProof/>
        </w:rPr>
        <w:t>LCS CDR parameters</w:t>
      </w:r>
      <w:r>
        <w:rPr>
          <w:noProof/>
        </w:rPr>
        <w:tab/>
      </w:r>
      <w:r>
        <w:rPr>
          <w:noProof/>
        </w:rPr>
        <w:fldChar w:fldCharType="begin" w:fldLock="1"/>
      </w:r>
      <w:r>
        <w:rPr>
          <w:noProof/>
        </w:rPr>
        <w:instrText xml:space="preserve"> PAGEREF _Toc193464230 \h </w:instrText>
      </w:r>
      <w:r>
        <w:rPr>
          <w:noProof/>
        </w:rPr>
      </w:r>
      <w:r>
        <w:rPr>
          <w:noProof/>
        </w:rPr>
        <w:fldChar w:fldCharType="separate"/>
      </w:r>
      <w:r>
        <w:rPr>
          <w:noProof/>
        </w:rPr>
        <w:t>91</w:t>
      </w:r>
      <w:r>
        <w:rPr>
          <w:noProof/>
        </w:rPr>
        <w:fldChar w:fldCharType="end"/>
      </w:r>
    </w:p>
    <w:p w14:paraId="330BDC70" w14:textId="29D01F71" w:rsidR="00DD2381" w:rsidRDefault="00DD2381">
      <w:pPr>
        <w:pStyle w:val="TOC5"/>
        <w:rPr>
          <w:rFonts w:asciiTheme="minorHAnsi" w:hAnsiTheme="minorHAnsi" w:cstheme="minorBidi"/>
          <w:noProof/>
          <w:kern w:val="2"/>
          <w:sz w:val="24"/>
          <w:szCs w:val="24"/>
          <w:lang w:eastAsia="en-GB"/>
          <w14:ligatures w14:val="standardContextual"/>
        </w:rPr>
      </w:pPr>
      <w:r>
        <w:rPr>
          <w:noProof/>
        </w:rPr>
        <w:t>5.1.4.2.0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_Toc193464231 \h </w:instrText>
      </w:r>
      <w:r>
        <w:rPr>
          <w:noProof/>
        </w:rPr>
      </w:r>
      <w:r>
        <w:rPr>
          <w:noProof/>
        </w:rPr>
        <w:fldChar w:fldCharType="separate"/>
      </w:r>
      <w:r>
        <w:rPr>
          <w:noProof/>
        </w:rPr>
        <w:t>91</w:t>
      </w:r>
      <w:r>
        <w:rPr>
          <w:noProof/>
        </w:rPr>
        <w:fldChar w:fldCharType="end"/>
      </w:r>
    </w:p>
    <w:p w14:paraId="69148E4D" w14:textId="33933F24" w:rsidR="00DD2381" w:rsidRDefault="00DD2381">
      <w:pPr>
        <w:pStyle w:val="TOC5"/>
        <w:rPr>
          <w:rFonts w:asciiTheme="minorHAnsi" w:hAnsiTheme="minorHAnsi" w:cstheme="minorBidi"/>
          <w:noProof/>
          <w:kern w:val="2"/>
          <w:sz w:val="24"/>
          <w:szCs w:val="24"/>
          <w:lang w:eastAsia="en-GB"/>
          <w14:ligatures w14:val="standardContextual"/>
        </w:rPr>
      </w:pPr>
      <w:r>
        <w:rPr>
          <w:noProof/>
        </w:rPr>
        <w:t>5.1.4.2.1</w:t>
      </w:r>
      <w:r>
        <w:rPr>
          <w:rFonts w:asciiTheme="minorHAnsi" w:hAnsiTheme="minorHAnsi" w:cstheme="minorBidi"/>
          <w:noProof/>
          <w:kern w:val="2"/>
          <w:sz w:val="24"/>
          <w:szCs w:val="24"/>
          <w:lang w:eastAsia="en-GB"/>
          <w14:ligatures w14:val="standardContextual"/>
        </w:rPr>
        <w:tab/>
      </w:r>
      <w:r>
        <w:rPr>
          <w:noProof/>
        </w:rPr>
        <w:t>Home GMLC Identity</w:t>
      </w:r>
      <w:r>
        <w:rPr>
          <w:noProof/>
        </w:rPr>
        <w:tab/>
      </w:r>
      <w:r>
        <w:rPr>
          <w:noProof/>
        </w:rPr>
        <w:fldChar w:fldCharType="begin" w:fldLock="1"/>
      </w:r>
      <w:r>
        <w:rPr>
          <w:noProof/>
        </w:rPr>
        <w:instrText xml:space="preserve"> PAGEREF _Toc193464232 \h </w:instrText>
      </w:r>
      <w:r>
        <w:rPr>
          <w:noProof/>
        </w:rPr>
      </w:r>
      <w:r>
        <w:rPr>
          <w:noProof/>
        </w:rPr>
        <w:fldChar w:fldCharType="separate"/>
      </w:r>
      <w:r>
        <w:rPr>
          <w:noProof/>
        </w:rPr>
        <w:t>91</w:t>
      </w:r>
      <w:r>
        <w:rPr>
          <w:noProof/>
        </w:rPr>
        <w:fldChar w:fldCharType="end"/>
      </w:r>
    </w:p>
    <w:p w14:paraId="54A4031A" w14:textId="4B85AD70" w:rsidR="00DD2381" w:rsidRDefault="00DD2381">
      <w:pPr>
        <w:pStyle w:val="TOC5"/>
        <w:rPr>
          <w:rFonts w:asciiTheme="minorHAnsi" w:hAnsiTheme="minorHAnsi" w:cstheme="minorBidi"/>
          <w:noProof/>
          <w:kern w:val="2"/>
          <w:sz w:val="24"/>
          <w:szCs w:val="24"/>
          <w:lang w:eastAsia="en-GB"/>
          <w14:ligatures w14:val="standardContextual"/>
        </w:rPr>
      </w:pPr>
      <w:r>
        <w:rPr>
          <w:noProof/>
        </w:rPr>
        <w:t>5.1.4.2.2</w:t>
      </w:r>
      <w:r>
        <w:rPr>
          <w:rFonts w:asciiTheme="minorHAnsi" w:hAnsiTheme="minorHAnsi" w:cstheme="minorBidi"/>
          <w:noProof/>
          <w:kern w:val="2"/>
          <w:sz w:val="24"/>
          <w:szCs w:val="24"/>
          <w:lang w:eastAsia="en-GB"/>
          <w14:ligatures w14:val="standardContextual"/>
        </w:rPr>
        <w:tab/>
      </w:r>
      <w:r>
        <w:rPr>
          <w:noProof/>
        </w:rPr>
        <w:t>LCS Client Identity</w:t>
      </w:r>
      <w:r>
        <w:rPr>
          <w:noProof/>
        </w:rPr>
        <w:tab/>
      </w:r>
      <w:r>
        <w:rPr>
          <w:noProof/>
        </w:rPr>
        <w:fldChar w:fldCharType="begin" w:fldLock="1"/>
      </w:r>
      <w:r>
        <w:rPr>
          <w:noProof/>
        </w:rPr>
        <w:instrText xml:space="preserve"> PAGEREF _Toc193464233 \h </w:instrText>
      </w:r>
      <w:r>
        <w:rPr>
          <w:noProof/>
        </w:rPr>
      </w:r>
      <w:r>
        <w:rPr>
          <w:noProof/>
        </w:rPr>
        <w:fldChar w:fldCharType="separate"/>
      </w:r>
      <w:r>
        <w:rPr>
          <w:noProof/>
        </w:rPr>
        <w:t>91</w:t>
      </w:r>
      <w:r>
        <w:rPr>
          <w:noProof/>
        </w:rPr>
        <w:fldChar w:fldCharType="end"/>
      </w:r>
    </w:p>
    <w:p w14:paraId="3317E233" w14:textId="71DE7025"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5.1.4.2.3</w:t>
      </w:r>
      <w:r>
        <w:rPr>
          <w:rFonts w:asciiTheme="minorHAnsi" w:hAnsiTheme="minorHAnsi" w:cstheme="minorBidi"/>
          <w:noProof/>
          <w:kern w:val="2"/>
          <w:sz w:val="24"/>
          <w:szCs w:val="24"/>
          <w:lang w:eastAsia="en-GB"/>
          <w14:ligatures w14:val="standardContextual"/>
        </w:rPr>
        <w:tab/>
      </w:r>
      <w:r>
        <w:rPr>
          <w:noProof/>
        </w:rPr>
        <w:t>LCS Client Type</w:t>
      </w:r>
      <w:r>
        <w:rPr>
          <w:noProof/>
        </w:rPr>
        <w:tab/>
      </w:r>
      <w:r>
        <w:rPr>
          <w:noProof/>
        </w:rPr>
        <w:fldChar w:fldCharType="begin" w:fldLock="1"/>
      </w:r>
      <w:r>
        <w:rPr>
          <w:noProof/>
        </w:rPr>
        <w:instrText xml:space="preserve"> PAGEREF _Toc193464234 \h </w:instrText>
      </w:r>
      <w:r>
        <w:rPr>
          <w:noProof/>
        </w:rPr>
      </w:r>
      <w:r>
        <w:rPr>
          <w:noProof/>
        </w:rPr>
        <w:fldChar w:fldCharType="separate"/>
      </w:r>
      <w:r>
        <w:rPr>
          <w:noProof/>
        </w:rPr>
        <w:t>91</w:t>
      </w:r>
      <w:r>
        <w:rPr>
          <w:noProof/>
        </w:rPr>
        <w:fldChar w:fldCharType="end"/>
      </w:r>
    </w:p>
    <w:p w14:paraId="364D8BA1" w14:textId="2C55996C" w:rsidR="00DD2381" w:rsidRDefault="00DD2381">
      <w:pPr>
        <w:pStyle w:val="TOC5"/>
        <w:rPr>
          <w:rFonts w:asciiTheme="minorHAnsi" w:hAnsiTheme="minorHAnsi" w:cstheme="minorBidi"/>
          <w:noProof/>
          <w:kern w:val="2"/>
          <w:sz w:val="24"/>
          <w:szCs w:val="24"/>
          <w:lang w:eastAsia="en-GB"/>
          <w14:ligatures w14:val="standardContextual"/>
        </w:rPr>
      </w:pPr>
      <w:r>
        <w:rPr>
          <w:noProof/>
        </w:rPr>
        <w:t>5.1.4.2.4</w:t>
      </w:r>
      <w:r>
        <w:rPr>
          <w:rFonts w:asciiTheme="minorHAnsi" w:hAnsiTheme="minorHAnsi" w:cstheme="minorBidi"/>
          <w:noProof/>
          <w:kern w:val="2"/>
          <w:sz w:val="24"/>
          <w:szCs w:val="24"/>
          <w:lang w:eastAsia="en-GB"/>
          <w14:ligatures w14:val="standardContextual"/>
        </w:rPr>
        <w:tab/>
      </w:r>
      <w:r>
        <w:rPr>
          <w:noProof/>
        </w:rPr>
        <w:t>LCS Priority</w:t>
      </w:r>
      <w:r>
        <w:rPr>
          <w:noProof/>
        </w:rPr>
        <w:tab/>
      </w:r>
      <w:r>
        <w:rPr>
          <w:noProof/>
        </w:rPr>
        <w:fldChar w:fldCharType="begin" w:fldLock="1"/>
      </w:r>
      <w:r>
        <w:rPr>
          <w:noProof/>
        </w:rPr>
        <w:instrText xml:space="preserve"> PAGEREF _Toc193464235 \h </w:instrText>
      </w:r>
      <w:r>
        <w:rPr>
          <w:noProof/>
        </w:rPr>
      </w:r>
      <w:r>
        <w:rPr>
          <w:noProof/>
        </w:rPr>
        <w:fldChar w:fldCharType="separate"/>
      </w:r>
      <w:r>
        <w:rPr>
          <w:noProof/>
        </w:rPr>
        <w:t>91</w:t>
      </w:r>
      <w:r>
        <w:rPr>
          <w:noProof/>
        </w:rPr>
        <w:fldChar w:fldCharType="end"/>
      </w:r>
    </w:p>
    <w:p w14:paraId="57F275CE" w14:textId="1D6E46FA" w:rsidR="00DD2381" w:rsidRDefault="00DD2381">
      <w:pPr>
        <w:pStyle w:val="TOC5"/>
        <w:rPr>
          <w:rFonts w:asciiTheme="minorHAnsi" w:hAnsiTheme="minorHAnsi" w:cstheme="minorBidi"/>
          <w:noProof/>
          <w:kern w:val="2"/>
          <w:sz w:val="24"/>
          <w:szCs w:val="24"/>
          <w:lang w:eastAsia="en-GB"/>
          <w14:ligatures w14:val="standardContextual"/>
        </w:rPr>
      </w:pPr>
      <w:r>
        <w:rPr>
          <w:noProof/>
        </w:rPr>
        <w:t>5.1.4.2.5</w:t>
      </w:r>
      <w:r>
        <w:rPr>
          <w:rFonts w:asciiTheme="minorHAnsi" w:hAnsiTheme="minorHAnsi" w:cstheme="minorBidi"/>
          <w:noProof/>
          <w:kern w:val="2"/>
          <w:sz w:val="24"/>
          <w:szCs w:val="24"/>
          <w:lang w:eastAsia="en-GB"/>
          <w14:ligatures w14:val="standardContextual"/>
        </w:rPr>
        <w:tab/>
      </w:r>
      <w:r>
        <w:rPr>
          <w:noProof/>
        </w:rPr>
        <w:t>Location Estimate</w:t>
      </w:r>
      <w:r>
        <w:rPr>
          <w:noProof/>
        </w:rPr>
        <w:tab/>
      </w:r>
      <w:r>
        <w:rPr>
          <w:noProof/>
        </w:rPr>
        <w:fldChar w:fldCharType="begin" w:fldLock="1"/>
      </w:r>
      <w:r>
        <w:rPr>
          <w:noProof/>
        </w:rPr>
        <w:instrText xml:space="preserve"> PAGEREF _Toc193464236 \h </w:instrText>
      </w:r>
      <w:r>
        <w:rPr>
          <w:noProof/>
        </w:rPr>
      </w:r>
      <w:r>
        <w:rPr>
          <w:noProof/>
        </w:rPr>
        <w:fldChar w:fldCharType="separate"/>
      </w:r>
      <w:r>
        <w:rPr>
          <w:noProof/>
        </w:rPr>
        <w:t>91</w:t>
      </w:r>
      <w:r>
        <w:rPr>
          <w:noProof/>
        </w:rPr>
        <w:fldChar w:fldCharType="end"/>
      </w:r>
    </w:p>
    <w:p w14:paraId="0B9E4345" w14:textId="4EA9B7C8" w:rsidR="00DD2381" w:rsidRDefault="00DD2381">
      <w:pPr>
        <w:pStyle w:val="TOC5"/>
        <w:rPr>
          <w:rFonts w:asciiTheme="minorHAnsi" w:hAnsiTheme="minorHAnsi" w:cstheme="minorBidi"/>
          <w:noProof/>
          <w:kern w:val="2"/>
          <w:sz w:val="24"/>
          <w:szCs w:val="24"/>
          <w:lang w:eastAsia="en-GB"/>
          <w14:ligatures w14:val="standardContextual"/>
        </w:rPr>
      </w:pPr>
      <w:r>
        <w:rPr>
          <w:noProof/>
        </w:rPr>
        <w:t>5.1.4.2.6</w:t>
      </w:r>
      <w:r>
        <w:rPr>
          <w:rFonts w:asciiTheme="minorHAnsi" w:hAnsiTheme="minorHAnsi" w:cstheme="minorBidi"/>
          <w:noProof/>
          <w:kern w:val="2"/>
          <w:sz w:val="24"/>
          <w:szCs w:val="24"/>
          <w:lang w:eastAsia="en-GB"/>
          <w14:ligatures w14:val="standardContextual"/>
        </w:rPr>
        <w:tab/>
      </w:r>
      <w:r>
        <w:rPr>
          <w:noProof/>
        </w:rPr>
        <w:t>Location Type</w:t>
      </w:r>
      <w:r>
        <w:rPr>
          <w:noProof/>
        </w:rPr>
        <w:tab/>
      </w:r>
      <w:r>
        <w:rPr>
          <w:noProof/>
        </w:rPr>
        <w:fldChar w:fldCharType="begin" w:fldLock="1"/>
      </w:r>
      <w:r>
        <w:rPr>
          <w:noProof/>
        </w:rPr>
        <w:instrText xml:space="preserve"> PAGEREF _Toc193464237 \h </w:instrText>
      </w:r>
      <w:r>
        <w:rPr>
          <w:noProof/>
        </w:rPr>
      </w:r>
      <w:r>
        <w:rPr>
          <w:noProof/>
        </w:rPr>
        <w:fldChar w:fldCharType="separate"/>
      </w:r>
      <w:r>
        <w:rPr>
          <w:noProof/>
        </w:rPr>
        <w:t>91</w:t>
      </w:r>
      <w:r>
        <w:rPr>
          <w:noProof/>
        </w:rPr>
        <w:fldChar w:fldCharType="end"/>
      </w:r>
    </w:p>
    <w:p w14:paraId="518762F7" w14:textId="665253A2" w:rsidR="00DD2381" w:rsidRDefault="00DD2381">
      <w:pPr>
        <w:pStyle w:val="TOC5"/>
        <w:rPr>
          <w:rFonts w:asciiTheme="minorHAnsi" w:hAnsiTheme="minorHAnsi" w:cstheme="minorBidi"/>
          <w:noProof/>
          <w:kern w:val="2"/>
          <w:sz w:val="24"/>
          <w:szCs w:val="24"/>
          <w:lang w:eastAsia="en-GB"/>
          <w14:ligatures w14:val="standardContextual"/>
        </w:rPr>
      </w:pPr>
      <w:r>
        <w:rPr>
          <w:noProof/>
        </w:rPr>
        <w:t>5.1.4.2.7</w:t>
      </w:r>
      <w:r>
        <w:rPr>
          <w:rFonts w:asciiTheme="minorHAnsi" w:hAnsiTheme="minorHAnsi" w:cstheme="minorBidi"/>
          <w:noProof/>
          <w:kern w:val="2"/>
          <w:sz w:val="24"/>
          <w:szCs w:val="24"/>
          <w:lang w:eastAsia="en-GB"/>
          <w14:ligatures w14:val="standardContextual"/>
        </w:rPr>
        <w:tab/>
      </w:r>
      <w:r>
        <w:rPr>
          <w:noProof/>
        </w:rPr>
        <w:t>Positioning Data</w:t>
      </w:r>
      <w:r>
        <w:rPr>
          <w:noProof/>
        </w:rPr>
        <w:tab/>
      </w:r>
      <w:r>
        <w:rPr>
          <w:noProof/>
        </w:rPr>
        <w:fldChar w:fldCharType="begin" w:fldLock="1"/>
      </w:r>
      <w:r>
        <w:rPr>
          <w:noProof/>
        </w:rPr>
        <w:instrText xml:space="preserve"> PAGEREF _Toc193464238 \h </w:instrText>
      </w:r>
      <w:r>
        <w:rPr>
          <w:noProof/>
        </w:rPr>
      </w:r>
      <w:r>
        <w:rPr>
          <w:noProof/>
        </w:rPr>
        <w:fldChar w:fldCharType="separate"/>
      </w:r>
      <w:r>
        <w:rPr>
          <w:noProof/>
        </w:rPr>
        <w:t>91</w:t>
      </w:r>
      <w:r>
        <w:rPr>
          <w:noProof/>
        </w:rPr>
        <w:fldChar w:fldCharType="end"/>
      </w:r>
    </w:p>
    <w:p w14:paraId="51EC80B6" w14:textId="10F40635" w:rsidR="00DD2381" w:rsidRDefault="00DD2381">
      <w:pPr>
        <w:pStyle w:val="TOC5"/>
        <w:rPr>
          <w:rFonts w:asciiTheme="minorHAnsi" w:hAnsiTheme="minorHAnsi" w:cstheme="minorBidi"/>
          <w:noProof/>
          <w:kern w:val="2"/>
          <w:sz w:val="24"/>
          <w:szCs w:val="24"/>
          <w:lang w:eastAsia="en-GB"/>
          <w14:ligatures w14:val="standardContextual"/>
        </w:rPr>
      </w:pPr>
      <w:r>
        <w:rPr>
          <w:noProof/>
        </w:rPr>
        <w:t>5.1.4.2.8</w:t>
      </w:r>
      <w:r>
        <w:rPr>
          <w:rFonts w:asciiTheme="minorHAnsi" w:hAnsiTheme="minorHAnsi" w:cstheme="minorBidi"/>
          <w:noProof/>
          <w:kern w:val="2"/>
          <w:sz w:val="24"/>
          <w:szCs w:val="24"/>
          <w:lang w:eastAsia="en-GB"/>
          <w14:ligatures w14:val="standardContextual"/>
        </w:rPr>
        <w:tab/>
      </w:r>
      <w:r>
        <w:rPr>
          <w:noProof/>
        </w:rPr>
        <w:t>Provider Error</w:t>
      </w:r>
      <w:r>
        <w:rPr>
          <w:noProof/>
        </w:rPr>
        <w:tab/>
      </w:r>
      <w:r>
        <w:rPr>
          <w:noProof/>
        </w:rPr>
        <w:fldChar w:fldCharType="begin" w:fldLock="1"/>
      </w:r>
      <w:r>
        <w:rPr>
          <w:noProof/>
        </w:rPr>
        <w:instrText xml:space="preserve"> PAGEREF _Toc193464239 \h </w:instrText>
      </w:r>
      <w:r>
        <w:rPr>
          <w:noProof/>
        </w:rPr>
      </w:r>
      <w:r>
        <w:rPr>
          <w:noProof/>
        </w:rPr>
        <w:fldChar w:fldCharType="separate"/>
      </w:r>
      <w:r>
        <w:rPr>
          <w:noProof/>
        </w:rPr>
        <w:t>91</w:t>
      </w:r>
      <w:r>
        <w:rPr>
          <w:noProof/>
        </w:rPr>
        <w:fldChar w:fldCharType="end"/>
      </w:r>
    </w:p>
    <w:p w14:paraId="79129DEE" w14:textId="17A68652" w:rsidR="00DD2381" w:rsidRDefault="00DD2381">
      <w:pPr>
        <w:pStyle w:val="TOC5"/>
        <w:rPr>
          <w:rFonts w:asciiTheme="minorHAnsi" w:hAnsiTheme="minorHAnsi" w:cstheme="minorBidi"/>
          <w:noProof/>
          <w:kern w:val="2"/>
          <w:sz w:val="24"/>
          <w:szCs w:val="24"/>
          <w:lang w:eastAsia="en-GB"/>
          <w14:ligatures w14:val="standardContextual"/>
        </w:rPr>
      </w:pPr>
      <w:r>
        <w:rPr>
          <w:noProof/>
        </w:rPr>
        <w:t>5.1.4.2.9</w:t>
      </w:r>
      <w:r>
        <w:rPr>
          <w:rFonts w:asciiTheme="minorHAnsi" w:hAnsiTheme="minorHAnsi" w:cstheme="minorBidi"/>
          <w:noProof/>
          <w:kern w:val="2"/>
          <w:sz w:val="24"/>
          <w:szCs w:val="24"/>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_Toc193464240 \h </w:instrText>
      </w:r>
      <w:r>
        <w:rPr>
          <w:noProof/>
        </w:rPr>
      </w:r>
      <w:r>
        <w:rPr>
          <w:noProof/>
        </w:rPr>
        <w:fldChar w:fldCharType="separate"/>
      </w:r>
      <w:r>
        <w:rPr>
          <w:noProof/>
        </w:rPr>
        <w:t>91</w:t>
      </w:r>
      <w:r>
        <w:rPr>
          <w:noProof/>
        </w:rPr>
        <w:fldChar w:fldCharType="end"/>
      </w:r>
    </w:p>
    <w:p w14:paraId="5A41AF2B" w14:textId="034311AE" w:rsidR="00DD2381" w:rsidRDefault="00DD2381">
      <w:pPr>
        <w:pStyle w:val="TOC5"/>
        <w:rPr>
          <w:rFonts w:asciiTheme="minorHAnsi" w:hAnsiTheme="minorHAnsi" w:cstheme="minorBidi"/>
          <w:noProof/>
          <w:kern w:val="2"/>
          <w:sz w:val="24"/>
          <w:szCs w:val="24"/>
          <w:lang w:eastAsia="en-GB"/>
          <w14:ligatures w14:val="standardContextual"/>
        </w:rPr>
      </w:pPr>
      <w:r>
        <w:rPr>
          <w:noProof/>
        </w:rPr>
        <w:t>5.1.4.2.10</w:t>
      </w:r>
      <w:r>
        <w:rPr>
          <w:rFonts w:asciiTheme="minorHAnsi" w:hAnsiTheme="minorHAnsi" w:cstheme="minorBidi"/>
          <w:noProof/>
          <w:kern w:val="2"/>
          <w:sz w:val="24"/>
          <w:szCs w:val="24"/>
          <w:lang w:eastAsia="en-GB"/>
          <w14:ligatures w14:val="standardContextual"/>
        </w:rPr>
        <w:tab/>
      </w:r>
      <w:r>
        <w:rPr>
          <w:noProof/>
        </w:rPr>
        <w:t>Result code</w:t>
      </w:r>
      <w:r>
        <w:rPr>
          <w:noProof/>
        </w:rPr>
        <w:tab/>
      </w:r>
      <w:r>
        <w:rPr>
          <w:noProof/>
        </w:rPr>
        <w:fldChar w:fldCharType="begin" w:fldLock="1"/>
      </w:r>
      <w:r>
        <w:rPr>
          <w:noProof/>
        </w:rPr>
        <w:instrText xml:space="preserve"> PAGEREF _Toc193464241 \h </w:instrText>
      </w:r>
      <w:r>
        <w:rPr>
          <w:noProof/>
        </w:rPr>
      </w:r>
      <w:r>
        <w:rPr>
          <w:noProof/>
        </w:rPr>
        <w:fldChar w:fldCharType="separate"/>
      </w:r>
      <w:r>
        <w:rPr>
          <w:noProof/>
        </w:rPr>
        <w:t>91</w:t>
      </w:r>
      <w:r>
        <w:rPr>
          <w:noProof/>
        </w:rPr>
        <w:fldChar w:fldCharType="end"/>
      </w:r>
    </w:p>
    <w:p w14:paraId="24E9DA44" w14:textId="6A2F3E0B" w:rsidR="00DD2381" w:rsidRDefault="00DD2381">
      <w:pPr>
        <w:pStyle w:val="TOC5"/>
        <w:rPr>
          <w:rFonts w:asciiTheme="minorHAnsi" w:hAnsiTheme="minorHAnsi" w:cstheme="minorBidi"/>
          <w:noProof/>
          <w:kern w:val="2"/>
          <w:sz w:val="24"/>
          <w:szCs w:val="24"/>
          <w:lang w:eastAsia="en-GB"/>
          <w14:ligatures w14:val="standardContextual"/>
        </w:rPr>
      </w:pPr>
      <w:r>
        <w:rPr>
          <w:noProof/>
        </w:rPr>
        <w:t>5.1.4.2.11</w:t>
      </w:r>
      <w:r>
        <w:rPr>
          <w:rFonts w:asciiTheme="minorHAnsi" w:hAnsiTheme="minorHAnsi" w:cstheme="minorBidi"/>
          <w:noProof/>
          <w:kern w:val="2"/>
          <w:sz w:val="24"/>
          <w:szCs w:val="24"/>
          <w:lang w:eastAsia="en-GB"/>
          <w14:ligatures w14:val="standardContextual"/>
        </w:rPr>
        <w:tab/>
      </w:r>
      <w:r>
        <w:rPr>
          <w:noProof/>
        </w:rPr>
        <w:t>Target IMSI</w:t>
      </w:r>
      <w:r>
        <w:rPr>
          <w:noProof/>
        </w:rPr>
        <w:tab/>
      </w:r>
      <w:r>
        <w:rPr>
          <w:noProof/>
        </w:rPr>
        <w:fldChar w:fldCharType="begin" w:fldLock="1"/>
      </w:r>
      <w:r>
        <w:rPr>
          <w:noProof/>
        </w:rPr>
        <w:instrText xml:space="preserve"> PAGEREF _Toc193464242 \h </w:instrText>
      </w:r>
      <w:r>
        <w:rPr>
          <w:noProof/>
        </w:rPr>
      </w:r>
      <w:r>
        <w:rPr>
          <w:noProof/>
        </w:rPr>
        <w:fldChar w:fldCharType="separate"/>
      </w:r>
      <w:r>
        <w:rPr>
          <w:noProof/>
        </w:rPr>
        <w:t>92</w:t>
      </w:r>
      <w:r>
        <w:rPr>
          <w:noProof/>
        </w:rPr>
        <w:fldChar w:fldCharType="end"/>
      </w:r>
    </w:p>
    <w:p w14:paraId="3A672DC8" w14:textId="7E3898E5" w:rsidR="00DD2381" w:rsidRDefault="00DD2381">
      <w:pPr>
        <w:pStyle w:val="TOC5"/>
        <w:rPr>
          <w:rFonts w:asciiTheme="minorHAnsi" w:hAnsiTheme="minorHAnsi" w:cstheme="minorBidi"/>
          <w:noProof/>
          <w:kern w:val="2"/>
          <w:sz w:val="24"/>
          <w:szCs w:val="24"/>
          <w:lang w:eastAsia="en-GB"/>
          <w14:ligatures w14:val="standardContextual"/>
        </w:rPr>
      </w:pPr>
      <w:r>
        <w:rPr>
          <w:noProof/>
        </w:rPr>
        <w:t>5.1.4.2.12</w:t>
      </w:r>
      <w:r>
        <w:rPr>
          <w:rFonts w:asciiTheme="minorHAnsi" w:hAnsiTheme="minorHAnsi" w:cstheme="minorBidi"/>
          <w:noProof/>
          <w:kern w:val="2"/>
          <w:sz w:val="24"/>
          <w:szCs w:val="24"/>
          <w:lang w:eastAsia="en-GB"/>
          <w14:ligatures w14:val="standardContextual"/>
        </w:rPr>
        <w:tab/>
      </w:r>
      <w:r>
        <w:rPr>
          <w:noProof/>
        </w:rPr>
        <w:t>Target MSISDN</w:t>
      </w:r>
      <w:r>
        <w:rPr>
          <w:noProof/>
        </w:rPr>
        <w:tab/>
      </w:r>
      <w:r>
        <w:rPr>
          <w:noProof/>
        </w:rPr>
        <w:fldChar w:fldCharType="begin" w:fldLock="1"/>
      </w:r>
      <w:r>
        <w:rPr>
          <w:noProof/>
        </w:rPr>
        <w:instrText xml:space="preserve"> PAGEREF _Toc193464243 \h </w:instrText>
      </w:r>
      <w:r>
        <w:rPr>
          <w:noProof/>
        </w:rPr>
      </w:r>
      <w:r>
        <w:rPr>
          <w:noProof/>
        </w:rPr>
        <w:fldChar w:fldCharType="separate"/>
      </w:r>
      <w:r>
        <w:rPr>
          <w:noProof/>
        </w:rPr>
        <w:t>92</w:t>
      </w:r>
      <w:r>
        <w:rPr>
          <w:noProof/>
        </w:rPr>
        <w:fldChar w:fldCharType="end"/>
      </w:r>
    </w:p>
    <w:p w14:paraId="23542BA6" w14:textId="59AB3E22" w:rsidR="00DD2381" w:rsidRDefault="00DD2381">
      <w:pPr>
        <w:pStyle w:val="TOC5"/>
        <w:rPr>
          <w:rFonts w:asciiTheme="minorHAnsi" w:hAnsiTheme="minorHAnsi" w:cstheme="minorBidi"/>
          <w:noProof/>
          <w:kern w:val="2"/>
          <w:sz w:val="24"/>
          <w:szCs w:val="24"/>
          <w:lang w:eastAsia="en-GB"/>
          <w14:ligatures w14:val="standardContextual"/>
        </w:rPr>
      </w:pPr>
      <w:r>
        <w:rPr>
          <w:noProof/>
        </w:rPr>
        <w:t>5.1.4.2.13</w:t>
      </w:r>
      <w:r>
        <w:rPr>
          <w:rFonts w:asciiTheme="minorHAnsi" w:hAnsiTheme="minorHAnsi" w:cstheme="minorBidi"/>
          <w:noProof/>
          <w:kern w:val="2"/>
          <w:sz w:val="24"/>
          <w:szCs w:val="24"/>
          <w:lang w:eastAsia="en-GB"/>
          <w14:ligatures w14:val="standardContextual"/>
        </w:rPr>
        <w:tab/>
      </w:r>
      <w:r>
        <w:rPr>
          <w:noProof/>
        </w:rPr>
        <w:t>User Error</w:t>
      </w:r>
      <w:r>
        <w:rPr>
          <w:noProof/>
        </w:rPr>
        <w:tab/>
      </w:r>
      <w:r>
        <w:rPr>
          <w:noProof/>
        </w:rPr>
        <w:fldChar w:fldCharType="begin" w:fldLock="1"/>
      </w:r>
      <w:r>
        <w:rPr>
          <w:noProof/>
        </w:rPr>
        <w:instrText xml:space="preserve"> PAGEREF _Toc193464244 \h </w:instrText>
      </w:r>
      <w:r>
        <w:rPr>
          <w:noProof/>
        </w:rPr>
      </w:r>
      <w:r>
        <w:rPr>
          <w:noProof/>
        </w:rPr>
        <w:fldChar w:fldCharType="separate"/>
      </w:r>
      <w:r>
        <w:rPr>
          <w:noProof/>
        </w:rPr>
        <w:t>92</w:t>
      </w:r>
      <w:r>
        <w:rPr>
          <w:noProof/>
        </w:rPr>
        <w:fldChar w:fldCharType="end"/>
      </w:r>
    </w:p>
    <w:p w14:paraId="6F1B388C" w14:textId="30867313" w:rsidR="00DD2381" w:rsidRDefault="00DD2381">
      <w:pPr>
        <w:pStyle w:val="TOC5"/>
        <w:rPr>
          <w:rFonts w:asciiTheme="minorHAnsi" w:hAnsiTheme="minorHAnsi" w:cstheme="minorBidi"/>
          <w:noProof/>
          <w:kern w:val="2"/>
          <w:sz w:val="24"/>
          <w:szCs w:val="24"/>
          <w:lang w:eastAsia="en-GB"/>
          <w14:ligatures w14:val="standardContextual"/>
        </w:rPr>
      </w:pPr>
      <w:r>
        <w:rPr>
          <w:noProof/>
        </w:rPr>
        <w:t>5.1.4.2.14</w:t>
      </w:r>
      <w:r>
        <w:rPr>
          <w:rFonts w:asciiTheme="minorHAnsi" w:hAnsiTheme="minorHAnsi" w:cstheme="minorBidi"/>
          <w:noProof/>
          <w:kern w:val="2"/>
          <w:sz w:val="24"/>
          <w:szCs w:val="24"/>
          <w:lang w:eastAsia="en-GB"/>
          <w14:ligatures w14:val="standardContextual"/>
        </w:rPr>
        <w:tab/>
      </w:r>
      <w:r>
        <w:rPr>
          <w:noProof/>
        </w:rPr>
        <w:t>Visited GMLC Identity</w:t>
      </w:r>
      <w:r>
        <w:rPr>
          <w:noProof/>
        </w:rPr>
        <w:tab/>
      </w:r>
      <w:r>
        <w:rPr>
          <w:noProof/>
        </w:rPr>
        <w:fldChar w:fldCharType="begin" w:fldLock="1"/>
      </w:r>
      <w:r>
        <w:rPr>
          <w:noProof/>
        </w:rPr>
        <w:instrText xml:space="preserve"> PAGEREF _Toc193464245 \h </w:instrText>
      </w:r>
      <w:r>
        <w:rPr>
          <w:noProof/>
        </w:rPr>
      </w:r>
      <w:r>
        <w:rPr>
          <w:noProof/>
        </w:rPr>
        <w:fldChar w:fldCharType="separate"/>
      </w:r>
      <w:r>
        <w:rPr>
          <w:noProof/>
        </w:rPr>
        <w:t>92</w:t>
      </w:r>
      <w:r>
        <w:rPr>
          <w:noProof/>
        </w:rPr>
        <w:fldChar w:fldCharType="end"/>
      </w:r>
    </w:p>
    <w:p w14:paraId="02554A60" w14:textId="72598195" w:rsidR="00DD2381" w:rsidRDefault="00DD2381">
      <w:pPr>
        <w:pStyle w:val="TOC4"/>
        <w:rPr>
          <w:rFonts w:asciiTheme="minorHAnsi" w:hAnsiTheme="minorHAnsi" w:cstheme="minorBidi"/>
          <w:noProof/>
          <w:kern w:val="2"/>
          <w:sz w:val="24"/>
          <w:szCs w:val="24"/>
          <w:lang w:eastAsia="en-GB"/>
          <w14:ligatures w14:val="standardContextual"/>
        </w:rPr>
      </w:pPr>
      <w:r>
        <w:rPr>
          <w:noProof/>
        </w:rPr>
        <w:t>5.1.4.3</w:t>
      </w:r>
      <w:r>
        <w:rPr>
          <w:rFonts w:asciiTheme="minorHAnsi" w:hAnsiTheme="minorHAnsi" w:cstheme="minorBidi"/>
          <w:noProof/>
          <w:kern w:val="2"/>
          <w:sz w:val="24"/>
          <w:szCs w:val="24"/>
          <w:lang w:eastAsia="en-GB"/>
          <w14:ligatures w14:val="standardContextual"/>
        </w:rPr>
        <w:tab/>
      </w:r>
      <w:r>
        <w:rPr>
          <w:noProof/>
        </w:rPr>
        <w:t>PoC CDR parameters</w:t>
      </w:r>
      <w:r>
        <w:rPr>
          <w:noProof/>
        </w:rPr>
        <w:tab/>
      </w:r>
      <w:r>
        <w:rPr>
          <w:noProof/>
        </w:rPr>
        <w:fldChar w:fldCharType="begin" w:fldLock="1"/>
      </w:r>
      <w:r>
        <w:rPr>
          <w:noProof/>
        </w:rPr>
        <w:instrText xml:space="preserve"> PAGEREF _Toc193464246 \h </w:instrText>
      </w:r>
      <w:r>
        <w:rPr>
          <w:noProof/>
        </w:rPr>
      </w:r>
      <w:r>
        <w:rPr>
          <w:noProof/>
        </w:rPr>
        <w:fldChar w:fldCharType="separate"/>
      </w:r>
      <w:r>
        <w:rPr>
          <w:noProof/>
        </w:rPr>
        <w:t>92</w:t>
      </w:r>
      <w:r>
        <w:rPr>
          <w:noProof/>
        </w:rPr>
        <w:fldChar w:fldCharType="end"/>
      </w:r>
    </w:p>
    <w:p w14:paraId="1D12ED90" w14:textId="637C673E" w:rsidR="00DD2381" w:rsidRDefault="00DD2381">
      <w:pPr>
        <w:pStyle w:val="TOC5"/>
        <w:rPr>
          <w:rFonts w:asciiTheme="minorHAnsi" w:hAnsiTheme="minorHAnsi" w:cstheme="minorBidi"/>
          <w:noProof/>
          <w:kern w:val="2"/>
          <w:sz w:val="24"/>
          <w:szCs w:val="24"/>
          <w:lang w:eastAsia="en-GB"/>
          <w14:ligatures w14:val="standardContextual"/>
        </w:rPr>
      </w:pPr>
      <w:r>
        <w:rPr>
          <w:noProof/>
        </w:rPr>
        <w:t>5.1.4.3.0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_Toc193464247 \h </w:instrText>
      </w:r>
      <w:r>
        <w:rPr>
          <w:noProof/>
        </w:rPr>
      </w:r>
      <w:r>
        <w:rPr>
          <w:noProof/>
        </w:rPr>
        <w:fldChar w:fldCharType="separate"/>
      </w:r>
      <w:r>
        <w:rPr>
          <w:noProof/>
        </w:rPr>
        <w:t>92</w:t>
      </w:r>
      <w:r>
        <w:rPr>
          <w:noProof/>
        </w:rPr>
        <w:fldChar w:fldCharType="end"/>
      </w:r>
    </w:p>
    <w:p w14:paraId="7A3078FD" w14:textId="137A9D23" w:rsidR="00DD2381" w:rsidRDefault="00DD2381">
      <w:pPr>
        <w:pStyle w:val="TOC5"/>
        <w:rPr>
          <w:rFonts w:asciiTheme="minorHAnsi" w:hAnsiTheme="minorHAnsi" w:cstheme="minorBidi"/>
          <w:noProof/>
          <w:kern w:val="2"/>
          <w:sz w:val="24"/>
          <w:szCs w:val="24"/>
          <w:lang w:eastAsia="en-GB"/>
          <w14:ligatures w14:val="standardContextual"/>
        </w:rPr>
      </w:pPr>
      <w:r>
        <w:rPr>
          <w:noProof/>
        </w:rPr>
        <w:t>5.1.4.3.1</w:t>
      </w:r>
      <w:r>
        <w:rPr>
          <w:rFonts w:asciiTheme="minorHAnsi" w:hAnsiTheme="minorHAnsi" w:cstheme="minorBidi"/>
          <w:noProof/>
          <w:kern w:val="2"/>
          <w:sz w:val="24"/>
          <w:szCs w:val="24"/>
          <w:lang w:eastAsia="en-GB"/>
          <w14:ligatures w14:val="standardContextual"/>
        </w:rPr>
        <w:tab/>
      </w:r>
      <w:r w:rsidRPr="00DC2EBD">
        <w:rPr>
          <w:rFonts w:cs="Arial"/>
          <w:noProof/>
          <w:lang w:eastAsia="zh-CN"/>
        </w:rPr>
        <w:t>Called Party Address</w:t>
      </w:r>
      <w:r>
        <w:rPr>
          <w:noProof/>
        </w:rPr>
        <w:tab/>
      </w:r>
      <w:r>
        <w:rPr>
          <w:noProof/>
        </w:rPr>
        <w:fldChar w:fldCharType="begin" w:fldLock="1"/>
      </w:r>
      <w:r>
        <w:rPr>
          <w:noProof/>
        </w:rPr>
        <w:instrText xml:space="preserve"> PAGEREF _Toc193464248 \h </w:instrText>
      </w:r>
      <w:r>
        <w:rPr>
          <w:noProof/>
        </w:rPr>
      </w:r>
      <w:r>
        <w:rPr>
          <w:noProof/>
        </w:rPr>
        <w:fldChar w:fldCharType="separate"/>
      </w:r>
      <w:r>
        <w:rPr>
          <w:noProof/>
        </w:rPr>
        <w:t>92</w:t>
      </w:r>
      <w:r>
        <w:rPr>
          <w:noProof/>
        </w:rPr>
        <w:fldChar w:fldCharType="end"/>
      </w:r>
    </w:p>
    <w:p w14:paraId="309E8449" w14:textId="0389427A" w:rsidR="00DD2381" w:rsidRDefault="00DD2381">
      <w:pPr>
        <w:pStyle w:val="TOC5"/>
        <w:rPr>
          <w:rFonts w:asciiTheme="minorHAnsi" w:hAnsiTheme="minorHAnsi" w:cstheme="minorBidi"/>
          <w:noProof/>
          <w:kern w:val="2"/>
          <w:sz w:val="24"/>
          <w:szCs w:val="24"/>
          <w:lang w:eastAsia="en-GB"/>
          <w14:ligatures w14:val="standardContextual"/>
        </w:rPr>
      </w:pPr>
      <w:r>
        <w:rPr>
          <w:noProof/>
        </w:rPr>
        <w:t>5.1.4.3.2</w:t>
      </w:r>
      <w:r>
        <w:rPr>
          <w:rFonts w:asciiTheme="minorHAnsi" w:hAnsiTheme="minorHAnsi" w:cstheme="minorBidi"/>
          <w:noProof/>
          <w:kern w:val="2"/>
          <w:sz w:val="24"/>
          <w:szCs w:val="24"/>
          <w:lang w:eastAsia="en-GB"/>
          <w14:ligatures w14:val="standardContextual"/>
        </w:rPr>
        <w:tab/>
      </w:r>
      <w:r>
        <w:rPr>
          <w:noProof/>
        </w:rPr>
        <w:t>Charged Party</w:t>
      </w:r>
      <w:r>
        <w:rPr>
          <w:noProof/>
        </w:rPr>
        <w:tab/>
      </w:r>
      <w:r>
        <w:rPr>
          <w:noProof/>
        </w:rPr>
        <w:fldChar w:fldCharType="begin" w:fldLock="1"/>
      </w:r>
      <w:r>
        <w:rPr>
          <w:noProof/>
        </w:rPr>
        <w:instrText xml:space="preserve"> PAGEREF _Toc193464249 \h </w:instrText>
      </w:r>
      <w:r>
        <w:rPr>
          <w:noProof/>
        </w:rPr>
      </w:r>
      <w:r>
        <w:rPr>
          <w:noProof/>
        </w:rPr>
        <w:fldChar w:fldCharType="separate"/>
      </w:r>
      <w:r>
        <w:rPr>
          <w:noProof/>
        </w:rPr>
        <w:t>92</w:t>
      </w:r>
      <w:r>
        <w:rPr>
          <w:noProof/>
        </w:rPr>
        <w:fldChar w:fldCharType="end"/>
      </w:r>
    </w:p>
    <w:p w14:paraId="4C45C075" w14:textId="03DE94A0" w:rsidR="00DD2381" w:rsidRDefault="00DD2381">
      <w:pPr>
        <w:pStyle w:val="TOC5"/>
        <w:rPr>
          <w:rFonts w:asciiTheme="minorHAnsi" w:hAnsiTheme="minorHAnsi" w:cstheme="minorBidi"/>
          <w:noProof/>
          <w:kern w:val="2"/>
          <w:sz w:val="24"/>
          <w:szCs w:val="24"/>
          <w:lang w:eastAsia="en-GB"/>
          <w14:ligatures w14:val="standardContextual"/>
        </w:rPr>
      </w:pPr>
      <w:r>
        <w:rPr>
          <w:noProof/>
        </w:rPr>
        <w:t>5.1.4.3.3</w:t>
      </w:r>
      <w:r>
        <w:rPr>
          <w:rFonts w:asciiTheme="minorHAnsi" w:hAnsiTheme="minorHAnsi" w:cstheme="minorBidi"/>
          <w:noProof/>
          <w:kern w:val="2"/>
          <w:sz w:val="24"/>
          <w:szCs w:val="24"/>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_Toc193464250 \h </w:instrText>
      </w:r>
      <w:r>
        <w:rPr>
          <w:noProof/>
        </w:rPr>
      </w:r>
      <w:r>
        <w:rPr>
          <w:noProof/>
        </w:rPr>
        <w:fldChar w:fldCharType="separate"/>
      </w:r>
      <w:r>
        <w:rPr>
          <w:noProof/>
        </w:rPr>
        <w:t>93</w:t>
      </w:r>
      <w:r>
        <w:rPr>
          <w:noProof/>
        </w:rPr>
        <w:fldChar w:fldCharType="end"/>
      </w:r>
    </w:p>
    <w:p w14:paraId="2AF51D79" w14:textId="4CB4449F" w:rsidR="00DD2381" w:rsidRDefault="00DD2381">
      <w:pPr>
        <w:pStyle w:val="TOC5"/>
        <w:rPr>
          <w:rFonts w:asciiTheme="minorHAnsi" w:hAnsiTheme="minorHAnsi" w:cstheme="minorBidi"/>
          <w:noProof/>
          <w:kern w:val="2"/>
          <w:sz w:val="24"/>
          <w:szCs w:val="24"/>
          <w:lang w:eastAsia="en-GB"/>
          <w14:ligatures w14:val="standardContextual"/>
        </w:rPr>
      </w:pPr>
      <w:r>
        <w:rPr>
          <w:noProof/>
        </w:rPr>
        <w:t>5.1.4.3.4</w:t>
      </w:r>
      <w:r>
        <w:rPr>
          <w:rFonts w:asciiTheme="minorHAnsi" w:hAnsiTheme="minorHAnsi" w:cstheme="minorBidi"/>
          <w:noProof/>
          <w:kern w:val="2"/>
          <w:sz w:val="24"/>
          <w:szCs w:val="24"/>
          <w:lang w:eastAsia="en-GB"/>
          <w14:ligatures w14:val="standardContextual"/>
        </w:rPr>
        <w:tab/>
      </w:r>
      <w:r>
        <w:rPr>
          <w:noProof/>
        </w:rPr>
        <w:t>Number of participants</w:t>
      </w:r>
      <w:r>
        <w:rPr>
          <w:noProof/>
        </w:rPr>
        <w:tab/>
      </w:r>
      <w:r>
        <w:rPr>
          <w:noProof/>
        </w:rPr>
        <w:fldChar w:fldCharType="begin" w:fldLock="1"/>
      </w:r>
      <w:r>
        <w:rPr>
          <w:noProof/>
        </w:rPr>
        <w:instrText xml:space="preserve"> PAGEREF _Toc193464251 \h </w:instrText>
      </w:r>
      <w:r>
        <w:rPr>
          <w:noProof/>
        </w:rPr>
      </w:r>
      <w:r>
        <w:rPr>
          <w:noProof/>
        </w:rPr>
        <w:fldChar w:fldCharType="separate"/>
      </w:r>
      <w:r>
        <w:rPr>
          <w:noProof/>
        </w:rPr>
        <w:t>93</w:t>
      </w:r>
      <w:r>
        <w:rPr>
          <w:noProof/>
        </w:rPr>
        <w:fldChar w:fldCharType="end"/>
      </w:r>
    </w:p>
    <w:p w14:paraId="1878840D" w14:textId="7C613EF8" w:rsidR="00DD2381" w:rsidRDefault="00DD2381">
      <w:pPr>
        <w:pStyle w:val="TOC5"/>
        <w:rPr>
          <w:rFonts w:asciiTheme="minorHAnsi" w:hAnsiTheme="minorHAnsi" w:cstheme="minorBidi"/>
          <w:noProof/>
          <w:kern w:val="2"/>
          <w:sz w:val="24"/>
          <w:szCs w:val="24"/>
          <w:lang w:eastAsia="en-GB"/>
          <w14:ligatures w14:val="standardContextual"/>
        </w:rPr>
      </w:pPr>
      <w:r>
        <w:rPr>
          <w:noProof/>
        </w:rPr>
        <w:t>5.1.4.3.5</w:t>
      </w:r>
      <w:r>
        <w:rPr>
          <w:rFonts w:asciiTheme="minorHAnsi" w:hAnsiTheme="minorHAnsi" w:cstheme="minorBidi"/>
          <w:noProof/>
          <w:kern w:val="2"/>
          <w:sz w:val="24"/>
          <w:szCs w:val="24"/>
          <w:lang w:eastAsia="en-GB"/>
          <w14:ligatures w14:val="standardContextual"/>
        </w:rPr>
        <w:tab/>
      </w:r>
      <w:r w:rsidRPr="00DC2EBD">
        <w:rPr>
          <w:rFonts w:cs="Arial"/>
          <w:noProof/>
        </w:rPr>
        <w:t>Participant</w:t>
      </w:r>
      <w:r w:rsidRPr="00DC2EBD">
        <w:rPr>
          <w:rFonts w:cs="Arial"/>
          <w:noProof/>
          <w:lang w:eastAsia="zh-CN"/>
        </w:rPr>
        <w:t xml:space="preserve"> </w:t>
      </w:r>
      <w:r w:rsidRPr="00DC2EBD">
        <w:rPr>
          <w:rFonts w:cs="Arial"/>
          <w:noProof/>
        </w:rPr>
        <w:t>Access</w:t>
      </w:r>
      <w:r w:rsidRPr="00DC2EBD">
        <w:rPr>
          <w:rFonts w:cs="Arial"/>
          <w:noProof/>
          <w:lang w:eastAsia="zh-CN"/>
        </w:rPr>
        <w:t xml:space="preserve"> </w:t>
      </w:r>
      <w:r w:rsidRPr="00DC2EBD">
        <w:rPr>
          <w:rFonts w:cs="Arial"/>
          <w:noProof/>
        </w:rPr>
        <w:t>Priority</w:t>
      </w:r>
      <w:r>
        <w:rPr>
          <w:noProof/>
        </w:rPr>
        <w:tab/>
      </w:r>
      <w:r>
        <w:rPr>
          <w:noProof/>
        </w:rPr>
        <w:fldChar w:fldCharType="begin" w:fldLock="1"/>
      </w:r>
      <w:r>
        <w:rPr>
          <w:noProof/>
        </w:rPr>
        <w:instrText xml:space="preserve"> PAGEREF _Toc193464252 \h </w:instrText>
      </w:r>
      <w:r>
        <w:rPr>
          <w:noProof/>
        </w:rPr>
      </w:r>
      <w:r>
        <w:rPr>
          <w:noProof/>
        </w:rPr>
        <w:fldChar w:fldCharType="separate"/>
      </w:r>
      <w:r>
        <w:rPr>
          <w:noProof/>
        </w:rPr>
        <w:t>93</w:t>
      </w:r>
      <w:r>
        <w:rPr>
          <w:noProof/>
        </w:rPr>
        <w:fldChar w:fldCharType="end"/>
      </w:r>
    </w:p>
    <w:p w14:paraId="626E9913" w14:textId="1B955639" w:rsidR="00DD2381" w:rsidRDefault="00DD2381">
      <w:pPr>
        <w:pStyle w:val="TOC5"/>
        <w:rPr>
          <w:rFonts w:asciiTheme="minorHAnsi" w:hAnsiTheme="minorHAnsi" w:cstheme="minorBidi"/>
          <w:noProof/>
          <w:kern w:val="2"/>
          <w:sz w:val="24"/>
          <w:szCs w:val="24"/>
          <w:lang w:eastAsia="en-GB"/>
          <w14:ligatures w14:val="standardContextual"/>
        </w:rPr>
      </w:pPr>
      <w:r>
        <w:rPr>
          <w:noProof/>
        </w:rPr>
        <w:t>5.1.4.3.6</w:t>
      </w:r>
      <w:r>
        <w:rPr>
          <w:rFonts w:asciiTheme="minorHAnsi" w:hAnsiTheme="minorHAnsi" w:cstheme="minorBidi"/>
          <w:noProof/>
          <w:kern w:val="2"/>
          <w:sz w:val="24"/>
          <w:szCs w:val="24"/>
          <w:lang w:eastAsia="en-GB"/>
          <w14:ligatures w14:val="standardContextual"/>
        </w:rPr>
        <w:tab/>
      </w:r>
      <w:r>
        <w:rPr>
          <w:noProof/>
        </w:rPr>
        <w:t>Participants involved</w:t>
      </w:r>
      <w:r>
        <w:rPr>
          <w:noProof/>
        </w:rPr>
        <w:tab/>
      </w:r>
      <w:r>
        <w:rPr>
          <w:noProof/>
        </w:rPr>
        <w:fldChar w:fldCharType="begin" w:fldLock="1"/>
      </w:r>
      <w:r>
        <w:rPr>
          <w:noProof/>
        </w:rPr>
        <w:instrText xml:space="preserve"> PAGEREF _Toc193464253 \h </w:instrText>
      </w:r>
      <w:r>
        <w:rPr>
          <w:noProof/>
        </w:rPr>
      </w:r>
      <w:r>
        <w:rPr>
          <w:noProof/>
        </w:rPr>
        <w:fldChar w:fldCharType="separate"/>
      </w:r>
      <w:r>
        <w:rPr>
          <w:noProof/>
        </w:rPr>
        <w:t>93</w:t>
      </w:r>
      <w:r>
        <w:rPr>
          <w:noProof/>
        </w:rPr>
        <w:fldChar w:fldCharType="end"/>
      </w:r>
    </w:p>
    <w:p w14:paraId="47F34A24" w14:textId="13BF24D1" w:rsidR="00DD2381" w:rsidRDefault="00DD2381">
      <w:pPr>
        <w:pStyle w:val="TOC5"/>
        <w:rPr>
          <w:rFonts w:asciiTheme="minorHAnsi" w:hAnsiTheme="minorHAnsi" w:cstheme="minorBidi"/>
          <w:noProof/>
          <w:kern w:val="2"/>
          <w:sz w:val="24"/>
          <w:szCs w:val="24"/>
          <w:lang w:eastAsia="en-GB"/>
          <w14:ligatures w14:val="standardContextual"/>
        </w:rPr>
      </w:pPr>
      <w:r>
        <w:rPr>
          <w:noProof/>
        </w:rPr>
        <w:t>5.1.4.3.7</w:t>
      </w:r>
      <w:r>
        <w:rPr>
          <w:rFonts w:asciiTheme="minorHAnsi" w:hAnsiTheme="minorHAnsi" w:cstheme="minorBidi"/>
          <w:noProof/>
          <w:kern w:val="2"/>
          <w:sz w:val="24"/>
          <w:szCs w:val="24"/>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_Toc193464254 \h </w:instrText>
      </w:r>
      <w:r>
        <w:rPr>
          <w:noProof/>
        </w:rPr>
      </w:r>
      <w:r>
        <w:rPr>
          <w:noProof/>
        </w:rPr>
        <w:fldChar w:fldCharType="separate"/>
      </w:r>
      <w:r>
        <w:rPr>
          <w:noProof/>
        </w:rPr>
        <w:t>93</w:t>
      </w:r>
      <w:r>
        <w:rPr>
          <w:noProof/>
        </w:rPr>
        <w:fldChar w:fldCharType="end"/>
      </w:r>
    </w:p>
    <w:p w14:paraId="5B70118E" w14:textId="3C6A98DB" w:rsidR="00DD2381" w:rsidRDefault="00DD2381">
      <w:pPr>
        <w:pStyle w:val="TOC5"/>
        <w:rPr>
          <w:rFonts w:asciiTheme="minorHAnsi" w:hAnsiTheme="minorHAnsi" w:cstheme="minorBidi"/>
          <w:noProof/>
          <w:kern w:val="2"/>
          <w:sz w:val="24"/>
          <w:szCs w:val="24"/>
          <w:lang w:eastAsia="en-GB"/>
          <w14:ligatures w14:val="standardContextual"/>
        </w:rPr>
      </w:pPr>
      <w:r>
        <w:rPr>
          <w:noProof/>
        </w:rPr>
        <w:t>5.1.4.3.8</w:t>
      </w:r>
      <w:r>
        <w:rPr>
          <w:rFonts w:asciiTheme="minorHAnsi" w:hAnsiTheme="minorHAnsi" w:cstheme="minorBidi"/>
          <w:noProof/>
          <w:kern w:val="2"/>
          <w:sz w:val="24"/>
          <w:szCs w:val="24"/>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_Toc193464255 \h </w:instrText>
      </w:r>
      <w:r>
        <w:rPr>
          <w:noProof/>
        </w:rPr>
      </w:r>
      <w:r>
        <w:rPr>
          <w:noProof/>
        </w:rPr>
        <w:fldChar w:fldCharType="separate"/>
      </w:r>
      <w:r>
        <w:rPr>
          <w:noProof/>
        </w:rPr>
        <w:t>93</w:t>
      </w:r>
      <w:r>
        <w:rPr>
          <w:noProof/>
        </w:rPr>
        <w:fldChar w:fldCharType="end"/>
      </w:r>
    </w:p>
    <w:p w14:paraId="755E638D" w14:textId="6C2B9477" w:rsidR="00DD2381" w:rsidRDefault="00DD2381">
      <w:pPr>
        <w:pStyle w:val="TOC5"/>
        <w:rPr>
          <w:rFonts w:asciiTheme="minorHAnsi" w:hAnsiTheme="minorHAnsi" w:cstheme="minorBidi"/>
          <w:noProof/>
          <w:kern w:val="2"/>
          <w:sz w:val="24"/>
          <w:szCs w:val="24"/>
          <w:lang w:eastAsia="en-GB"/>
          <w14:ligatures w14:val="standardContextual"/>
        </w:rPr>
      </w:pPr>
      <w:r>
        <w:rPr>
          <w:noProof/>
        </w:rPr>
        <w:t>5.1.4.3.9</w:t>
      </w:r>
      <w:r>
        <w:rPr>
          <w:rFonts w:asciiTheme="minorHAnsi" w:hAnsiTheme="minorHAnsi" w:cstheme="minorBidi"/>
          <w:noProof/>
          <w:kern w:val="2"/>
          <w:sz w:val="24"/>
          <w:szCs w:val="24"/>
          <w:lang w:eastAsia="en-GB"/>
          <w14:ligatures w14:val="standardContextual"/>
        </w:rPr>
        <w:tab/>
      </w:r>
      <w:r>
        <w:rPr>
          <w:noProof/>
        </w:rPr>
        <w:t>PoC group name</w:t>
      </w:r>
      <w:r>
        <w:rPr>
          <w:noProof/>
        </w:rPr>
        <w:tab/>
      </w:r>
      <w:r>
        <w:rPr>
          <w:noProof/>
        </w:rPr>
        <w:fldChar w:fldCharType="begin" w:fldLock="1"/>
      </w:r>
      <w:r>
        <w:rPr>
          <w:noProof/>
        </w:rPr>
        <w:instrText xml:space="preserve"> PAGEREF _Toc193464256 \h </w:instrText>
      </w:r>
      <w:r>
        <w:rPr>
          <w:noProof/>
        </w:rPr>
      </w:r>
      <w:r>
        <w:rPr>
          <w:noProof/>
        </w:rPr>
        <w:fldChar w:fldCharType="separate"/>
      </w:r>
      <w:r>
        <w:rPr>
          <w:noProof/>
        </w:rPr>
        <w:t>93</w:t>
      </w:r>
      <w:r>
        <w:rPr>
          <w:noProof/>
        </w:rPr>
        <w:fldChar w:fldCharType="end"/>
      </w:r>
    </w:p>
    <w:p w14:paraId="411E18CD" w14:textId="2FA93377" w:rsidR="00DD2381" w:rsidRDefault="00DD2381">
      <w:pPr>
        <w:pStyle w:val="TOC5"/>
        <w:rPr>
          <w:rFonts w:asciiTheme="minorHAnsi" w:hAnsiTheme="minorHAnsi" w:cstheme="minorBidi"/>
          <w:noProof/>
          <w:kern w:val="2"/>
          <w:sz w:val="24"/>
          <w:szCs w:val="24"/>
          <w:lang w:eastAsia="en-GB"/>
          <w14:ligatures w14:val="standardContextual"/>
        </w:rPr>
      </w:pPr>
      <w:r>
        <w:rPr>
          <w:noProof/>
        </w:rPr>
        <w:t>5.1.4.3.10</w:t>
      </w:r>
      <w:r>
        <w:rPr>
          <w:rFonts w:asciiTheme="minorHAnsi" w:hAnsiTheme="minorHAnsi" w:cstheme="minorBidi"/>
          <w:noProof/>
          <w:kern w:val="2"/>
          <w:sz w:val="24"/>
          <w:szCs w:val="24"/>
          <w:lang w:eastAsia="en-GB"/>
          <w14:ligatures w14:val="standardContextual"/>
        </w:rPr>
        <w:tab/>
      </w:r>
      <w:r>
        <w:rPr>
          <w:noProof/>
        </w:rPr>
        <w:t>PoC session id</w:t>
      </w:r>
      <w:r>
        <w:rPr>
          <w:noProof/>
        </w:rPr>
        <w:tab/>
      </w:r>
      <w:r>
        <w:rPr>
          <w:noProof/>
        </w:rPr>
        <w:fldChar w:fldCharType="begin" w:fldLock="1"/>
      </w:r>
      <w:r>
        <w:rPr>
          <w:noProof/>
        </w:rPr>
        <w:instrText xml:space="preserve"> PAGEREF _Toc193464257 \h </w:instrText>
      </w:r>
      <w:r>
        <w:rPr>
          <w:noProof/>
        </w:rPr>
      </w:r>
      <w:r>
        <w:rPr>
          <w:noProof/>
        </w:rPr>
        <w:fldChar w:fldCharType="separate"/>
      </w:r>
      <w:r>
        <w:rPr>
          <w:noProof/>
        </w:rPr>
        <w:t>93</w:t>
      </w:r>
      <w:r>
        <w:rPr>
          <w:noProof/>
        </w:rPr>
        <w:fldChar w:fldCharType="end"/>
      </w:r>
    </w:p>
    <w:p w14:paraId="3AAA3EA0" w14:textId="0B33773B" w:rsidR="00DD2381" w:rsidRDefault="00DD2381">
      <w:pPr>
        <w:pStyle w:val="TOC5"/>
        <w:rPr>
          <w:rFonts w:asciiTheme="minorHAnsi" w:hAnsiTheme="minorHAnsi" w:cstheme="minorBidi"/>
          <w:noProof/>
          <w:kern w:val="2"/>
          <w:sz w:val="24"/>
          <w:szCs w:val="24"/>
          <w:lang w:eastAsia="en-GB"/>
          <w14:ligatures w14:val="standardContextual"/>
        </w:rPr>
      </w:pPr>
      <w:r>
        <w:rPr>
          <w:noProof/>
        </w:rPr>
        <w:t>5.1.4.3.</w:t>
      </w:r>
      <w:r>
        <w:rPr>
          <w:noProof/>
          <w:lang w:eastAsia="zh-CN"/>
        </w:rPr>
        <w:t>11</w:t>
      </w:r>
      <w:r>
        <w:rPr>
          <w:rFonts w:asciiTheme="minorHAnsi" w:hAnsiTheme="minorHAnsi" w:cstheme="minorBidi"/>
          <w:noProof/>
          <w:kern w:val="2"/>
          <w:sz w:val="24"/>
          <w:szCs w:val="24"/>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_Toc193464258 \h </w:instrText>
      </w:r>
      <w:r>
        <w:rPr>
          <w:noProof/>
        </w:rPr>
      </w:r>
      <w:r>
        <w:rPr>
          <w:noProof/>
        </w:rPr>
        <w:fldChar w:fldCharType="separate"/>
      </w:r>
      <w:r>
        <w:rPr>
          <w:noProof/>
        </w:rPr>
        <w:t>94</w:t>
      </w:r>
      <w:r>
        <w:rPr>
          <w:noProof/>
        </w:rPr>
        <w:fldChar w:fldCharType="end"/>
      </w:r>
    </w:p>
    <w:p w14:paraId="303144E9" w14:textId="20BAB5DC" w:rsidR="00DD2381" w:rsidRDefault="00DD2381">
      <w:pPr>
        <w:pStyle w:val="TOC5"/>
        <w:rPr>
          <w:rFonts w:asciiTheme="minorHAnsi" w:hAnsiTheme="minorHAnsi" w:cstheme="minorBidi"/>
          <w:noProof/>
          <w:kern w:val="2"/>
          <w:sz w:val="24"/>
          <w:szCs w:val="24"/>
          <w:lang w:eastAsia="en-GB"/>
          <w14:ligatures w14:val="standardContextual"/>
        </w:rPr>
      </w:pPr>
      <w:r>
        <w:rPr>
          <w:noProof/>
        </w:rPr>
        <w:t>5.1.4.3.12</w:t>
      </w:r>
      <w:r>
        <w:rPr>
          <w:rFonts w:asciiTheme="minorHAnsi" w:hAnsiTheme="minorHAnsi" w:cstheme="minorBidi"/>
          <w:noProof/>
          <w:kern w:val="2"/>
          <w:sz w:val="24"/>
          <w:szCs w:val="24"/>
          <w:lang w:eastAsia="en-GB"/>
          <w14:ligatures w14:val="standardContextual"/>
        </w:rPr>
        <w:tab/>
      </w:r>
      <w:r>
        <w:rPr>
          <w:noProof/>
        </w:rPr>
        <w:t>PoC session type</w:t>
      </w:r>
      <w:r>
        <w:rPr>
          <w:noProof/>
        </w:rPr>
        <w:tab/>
      </w:r>
      <w:r>
        <w:rPr>
          <w:noProof/>
        </w:rPr>
        <w:fldChar w:fldCharType="begin" w:fldLock="1"/>
      </w:r>
      <w:r>
        <w:rPr>
          <w:noProof/>
        </w:rPr>
        <w:instrText xml:space="preserve"> PAGEREF _Toc193464259 \h </w:instrText>
      </w:r>
      <w:r>
        <w:rPr>
          <w:noProof/>
        </w:rPr>
      </w:r>
      <w:r>
        <w:rPr>
          <w:noProof/>
        </w:rPr>
        <w:fldChar w:fldCharType="separate"/>
      </w:r>
      <w:r>
        <w:rPr>
          <w:noProof/>
        </w:rPr>
        <w:t>94</w:t>
      </w:r>
      <w:r>
        <w:rPr>
          <w:noProof/>
        </w:rPr>
        <w:fldChar w:fldCharType="end"/>
      </w:r>
    </w:p>
    <w:p w14:paraId="6D2D6EBE" w14:textId="677C2A26" w:rsidR="00DD2381" w:rsidRDefault="00DD2381">
      <w:pPr>
        <w:pStyle w:val="TOC5"/>
        <w:rPr>
          <w:rFonts w:asciiTheme="minorHAnsi" w:hAnsiTheme="minorHAnsi" w:cstheme="minorBidi"/>
          <w:noProof/>
          <w:kern w:val="2"/>
          <w:sz w:val="24"/>
          <w:szCs w:val="24"/>
          <w:lang w:eastAsia="en-GB"/>
          <w14:ligatures w14:val="standardContextual"/>
        </w:rPr>
      </w:pPr>
      <w:r>
        <w:rPr>
          <w:noProof/>
        </w:rPr>
        <w:t>5.1.4.3.13</w:t>
      </w:r>
      <w:r>
        <w:rPr>
          <w:rFonts w:asciiTheme="minorHAnsi" w:hAnsiTheme="minorHAnsi" w:cstheme="minorBidi"/>
          <w:noProof/>
          <w:kern w:val="2"/>
          <w:sz w:val="24"/>
          <w:szCs w:val="24"/>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_Toc193464260 \h </w:instrText>
      </w:r>
      <w:r>
        <w:rPr>
          <w:noProof/>
        </w:rPr>
      </w:r>
      <w:r>
        <w:rPr>
          <w:noProof/>
        </w:rPr>
        <w:fldChar w:fldCharType="separate"/>
      </w:r>
      <w:r>
        <w:rPr>
          <w:noProof/>
        </w:rPr>
        <w:t>94</w:t>
      </w:r>
      <w:r>
        <w:rPr>
          <w:noProof/>
        </w:rPr>
        <w:fldChar w:fldCharType="end"/>
      </w:r>
    </w:p>
    <w:p w14:paraId="02FE4F89" w14:textId="55B5B751" w:rsidR="00DD2381" w:rsidRDefault="00DD2381">
      <w:pPr>
        <w:pStyle w:val="TOC5"/>
        <w:rPr>
          <w:rFonts w:asciiTheme="minorHAnsi" w:hAnsiTheme="minorHAnsi" w:cstheme="minorBidi"/>
          <w:noProof/>
          <w:kern w:val="2"/>
          <w:sz w:val="24"/>
          <w:szCs w:val="24"/>
          <w:lang w:eastAsia="en-GB"/>
          <w14:ligatures w14:val="standardContextual"/>
        </w:rPr>
      </w:pPr>
      <w:r>
        <w:rPr>
          <w:noProof/>
        </w:rPr>
        <w:t>5.1.4.3.14</w:t>
      </w:r>
      <w:r>
        <w:rPr>
          <w:rFonts w:asciiTheme="minorHAnsi" w:hAnsiTheme="minorHAnsi" w:cstheme="minorBidi"/>
          <w:noProof/>
          <w:kern w:val="2"/>
          <w:sz w:val="24"/>
          <w:szCs w:val="24"/>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_Toc193464261 \h </w:instrText>
      </w:r>
      <w:r>
        <w:rPr>
          <w:noProof/>
        </w:rPr>
      </w:r>
      <w:r>
        <w:rPr>
          <w:noProof/>
        </w:rPr>
        <w:fldChar w:fldCharType="separate"/>
      </w:r>
      <w:r>
        <w:rPr>
          <w:noProof/>
        </w:rPr>
        <w:t>94</w:t>
      </w:r>
      <w:r>
        <w:rPr>
          <w:noProof/>
        </w:rPr>
        <w:fldChar w:fldCharType="end"/>
      </w:r>
    </w:p>
    <w:p w14:paraId="713DEC72" w14:textId="68FE5375" w:rsidR="00DD2381" w:rsidRDefault="00DD2381">
      <w:pPr>
        <w:pStyle w:val="TOC4"/>
        <w:rPr>
          <w:rFonts w:asciiTheme="minorHAnsi" w:hAnsiTheme="minorHAnsi" w:cstheme="minorBidi"/>
          <w:noProof/>
          <w:kern w:val="2"/>
          <w:sz w:val="24"/>
          <w:szCs w:val="24"/>
          <w:lang w:eastAsia="en-GB"/>
          <w14:ligatures w14:val="standardContextual"/>
        </w:rPr>
      </w:pPr>
      <w:r>
        <w:rPr>
          <w:noProof/>
        </w:rPr>
        <w:t>5.1.4.4</w:t>
      </w:r>
      <w:r>
        <w:rPr>
          <w:rFonts w:asciiTheme="minorHAnsi" w:hAnsiTheme="minorHAnsi" w:cstheme="minorBidi"/>
          <w:noProof/>
          <w:kern w:val="2"/>
          <w:sz w:val="24"/>
          <w:szCs w:val="24"/>
          <w:lang w:eastAsia="en-GB"/>
          <w14:ligatures w14:val="standardContextual"/>
        </w:rPr>
        <w:tab/>
      </w:r>
      <w:r>
        <w:rPr>
          <w:noProof/>
        </w:rPr>
        <w:t>MBMS CDR parameters</w:t>
      </w:r>
      <w:r>
        <w:rPr>
          <w:noProof/>
        </w:rPr>
        <w:tab/>
      </w:r>
      <w:r>
        <w:rPr>
          <w:noProof/>
        </w:rPr>
        <w:fldChar w:fldCharType="begin" w:fldLock="1"/>
      </w:r>
      <w:r>
        <w:rPr>
          <w:noProof/>
        </w:rPr>
        <w:instrText xml:space="preserve"> PAGEREF _Toc193464262 \h </w:instrText>
      </w:r>
      <w:r>
        <w:rPr>
          <w:noProof/>
        </w:rPr>
      </w:r>
      <w:r>
        <w:rPr>
          <w:noProof/>
        </w:rPr>
        <w:fldChar w:fldCharType="separate"/>
      </w:r>
      <w:r>
        <w:rPr>
          <w:noProof/>
        </w:rPr>
        <w:t>94</w:t>
      </w:r>
      <w:r>
        <w:rPr>
          <w:noProof/>
        </w:rPr>
        <w:fldChar w:fldCharType="end"/>
      </w:r>
    </w:p>
    <w:p w14:paraId="6FA4BBAA" w14:textId="70D82FF0" w:rsidR="00DD2381" w:rsidRDefault="00DD2381">
      <w:pPr>
        <w:pStyle w:val="TOC5"/>
        <w:rPr>
          <w:rFonts w:asciiTheme="minorHAnsi" w:hAnsiTheme="minorHAnsi" w:cstheme="minorBidi"/>
          <w:noProof/>
          <w:kern w:val="2"/>
          <w:sz w:val="24"/>
          <w:szCs w:val="24"/>
          <w:lang w:eastAsia="en-GB"/>
          <w14:ligatures w14:val="standardContextual"/>
        </w:rPr>
      </w:pPr>
      <w:r>
        <w:rPr>
          <w:noProof/>
        </w:rPr>
        <w:t>5.1.4.4.0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_Toc193464263 \h </w:instrText>
      </w:r>
      <w:r>
        <w:rPr>
          <w:noProof/>
        </w:rPr>
      </w:r>
      <w:r>
        <w:rPr>
          <w:noProof/>
        </w:rPr>
        <w:fldChar w:fldCharType="separate"/>
      </w:r>
      <w:r>
        <w:rPr>
          <w:noProof/>
        </w:rPr>
        <w:t>94</w:t>
      </w:r>
      <w:r>
        <w:rPr>
          <w:noProof/>
        </w:rPr>
        <w:fldChar w:fldCharType="end"/>
      </w:r>
    </w:p>
    <w:p w14:paraId="1DC0490B" w14:textId="14363C5D" w:rsidR="00DD2381" w:rsidRDefault="00DD2381">
      <w:pPr>
        <w:pStyle w:val="TOC5"/>
        <w:rPr>
          <w:rFonts w:asciiTheme="minorHAnsi" w:hAnsiTheme="minorHAnsi" w:cstheme="minorBidi"/>
          <w:noProof/>
          <w:kern w:val="2"/>
          <w:sz w:val="24"/>
          <w:szCs w:val="24"/>
          <w:lang w:eastAsia="en-GB"/>
          <w14:ligatures w14:val="standardContextual"/>
        </w:rPr>
      </w:pPr>
      <w:r>
        <w:rPr>
          <w:noProof/>
        </w:rPr>
        <w:t>5.1.4.4.</w:t>
      </w:r>
      <w:r>
        <w:rPr>
          <w:noProof/>
          <w:lang w:eastAsia="zh-CN"/>
        </w:rPr>
        <w:t>1</w:t>
      </w:r>
      <w:r>
        <w:rPr>
          <w:rFonts w:asciiTheme="minorHAnsi" w:hAnsiTheme="minorHAnsi" w:cstheme="minorBidi"/>
          <w:noProof/>
          <w:kern w:val="2"/>
          <w:sz w:val="24"/>
          <w:szCs w:val="24"/>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_Toc193464264 \h </w:instrText>
      </w:r>
      <w:r>
        <w:rPr>
          <w:noProof/>
        </w:rPr>
      </w:r>
      <w:r>
        <w:rPr>
          <w:noProof/>
        </w:rPr>
        <w:fldChar w:fldCharType="separate"/>
      </w:r>
      <w:r>
        <w:rPr>
          <w:noProof/>
        </w:rPr>
        <w:t>94</w:t>
      </w:r>
      <w:r>
        <w:rPr>
          <w:noProof/>
        </w:rPr>
        <w:fldChar w:fldCharType="end"/>
      </w:r>
    </w:p>
    <w:p w14:paraId="74BEEE34" w14:textId="748F12A3" w:rsidR="00DD2381" w:rsidRDefault="00DD2381">
      <w:pPr>
        <w:pStyle w:val="TOC5"/>
        <w:rPr>
          <w:rFonts w:asciiTheme="minorHAnsi" w:hAnsiTheme="minorHAnsi" w:cstheme="minorBidi"/>
          <w:noProof/>
          <w:kern w:val="2"/>
          <w:sz w:val="24"/>
          <w:szCs w:val="24"/>
          <w:lang w:eastAsia="en-GB"/>
          <w14:ligatures w14:val="standardContextual"/>
        </w:rPr>
      </w:pPr>
      <w:r>
        <w:rPr>
          <w:noProof/>
        </w:rPr>
        <w:t>5.1.4.4.2</w:t>
      </w:r>
      <w:r>
        <w:rPr>
          <w:rFonts w:asciiTheme="minorHAnsi" w:hAnsiTheme="minorHAnsi" w:cstheme="minorBidi"/>
          <w:noProof/>
          <w:kern w:val="2"/>
          <w:sz w:val="24"/>
          <w:szCs w:val="24"/>
          <w:lang w:eastAsia="en-GB"/>
          <w14:ligatures w14:val="standardContextual"/>
        </w:rPr>
        <w:tab/>
      </w:r>
      <w:r>
        <w:rPr>
          <w:noProof/>
        </w:rPr>
        <w:t>MBMS 2G 3G Indicator</w:t>
      </w:r>
      <w:r>
        <w:rPr>
          <w:noProof/>
        </w:rPr>
        <w:tab/>
      </w:r>
      <w:r>
        <w:rPr>
          <w:noProof/>
        </w:rPr>
        <w:fldChar w:fldCharType="begin" w:fldLock="1"/>
      </w:r>
      <w:r>
        <w:rPr>
          <w:noProof/>
        </w:rPr>
        <w:instrText xml:space="preserve"> PAGEREF _Toc193464265 \h </w:instrText>
      </w:r>
      <w:r>
        <w:rPr>
          <w:noProof/>
        </w:rPr>
      </w:r>
      <w:r>
        <w:rPr>
          <w:noProof/>
        </w:rPr>
        <w:fldChar w:fldCharType="separate"/>
      </w:r>
      <w:r>
        <w:rPr>
          <w:noProof/>
        </w:rPr>
        <w:t>94</w:t>
      </w:r>
      <w:r>
        <w:rPr>
          <w:noProof/>
        </w:rPr>
        <w:fldChar w:fldCharType="end"/>
      </w:r>
    </w:p>
    <w:p w14:paraId="5BC53E78" w14:textId="430A295E" w:rsidR="00DD2381" w:rsidRDefault="00DD2381">
      <w:pPr>
        <w:pStyle w:val="TOC5"/>
        <w:rPr>
          <w:rFonts w:asciiTheme="minorHAnsi" w:hAnsiTheme="minorHAnsi" w:cstheme="minorBidi"/>
          <w:noProof/>
          <w:kern w:val="2"/>
          <w:sz w:val="24"/>
          <w:szCs w:val="24"/>
          <w:lang w:eastAsia="en-GB"/>
          <w14:ligatures w14:val="standardContextual"/>
        </w:rPr>
      </w:pPr>
      <w:r>
        <w:rPr>
          <w:noProof/>
        </w:rPr>
        <w:t>5.1.4.4.2A</w:t>
      </w:r>
      <w:r>
        <w:rPr>
          <w:rFonts w:asciiTheme="minorHAnsi" w:hAnsiTheme="minorHAnsi" w:cstheme="minorBidi"/>
          <w:noProof/>
          <w:kern w:val="2"/>
          <w:sz w:val="24"/>
          <w:szCs w:val="24"/>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_Toc193464266 \h </w:instrText>
      </w:r>
      <w:r>
        <w:rPr>
          <w:noProof/>
        </w:rPr>
      </w:r>
      <w:r>
        <w:rPr>
          <w:noProof/>
        </w:rPr>
        <w:fldChar w:fldCharType="separate"/>
      </w:r>
      <w:r>
        <w:rPr>
          <w:noProof/>
        </w:rPr>
        <w:t>94</w:t>
      </w:r>
      <w:r>
        <w:rPr>
          <w:noProof/>
        </w:rPr>
        <w:fldChar w:fldCharType="end"/>
      </w:r>
    </w:p>
    <w:p w14:paraId="38FA6BEB" w14:textId="2E16312B" w:rsidR="00DD2381" w:rsidRDefault="00DD2381">
      <w:pPr>
        <w:pStyle w:val="TOC5"/>
        <w:rPr>
          <w:rFonts w:asciiTheme="minorHAnsi" w:hAnsiTheme="minorHAnsi" w:cstheme="minorBidi"/>
          <w:noProof/>
          <w:kern w:val="2"/>
          <w:sz w:val="24"/>
          <w:szCs w:val="24"/>
          <w:lang w:eastAsia="en-GB"/>
          <w14:ligatures w14:val="standardContextual"/>
        </w:rPr>
      </w:pPr>
      <w:r>
        <w:rPr>
          <w:noProof/>
        </w:rPr>
        <w:t>5.1.4.4.2B</w:t>
      </w:r>
      <w:r>
        <w:rPr>
          <w:rFonts w:asciiTheme="minorHAnsi" w:hAnsiTheme="minorHAnsi" w:cstheme="minorBidi"/>
          <w:noProof/>
          <w:kern w:val="2"/>
          <w:sz w:val="24"/>
          <w:szCs w:val="24"/>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_Toc193464267 \h </w:instrText>
      </w:r>
      <w:r>
        <w:rPr>
          <w:noProof/>
        </w:rPr>
      </w:r>
      <w:r>
        <w:rPr>
          <w:noProof/>
        </w:rPr>
        <w:fldChar w:fldCharType="separate"/>
      </w:r>
      <w:r>
        <w:rPr>
          <w:noProof/>
        </w:rPr>
        <w:t>94</w:t>
      </w:r>
      <w:r>
        <w:rPr>
          <w:noProof/>
        </w:rPr>
        <w:fldChar w:fldCharType="end"/>
      </w:r>
    </w:p>
    <w:p w14:paraId="7A0AE68B" w14:textId="1A2575BE" w:rsidR="00DD2381" w:rsidRDefault="00DD2381">
      <w:pPr>
        <w:pStyle w:val="TOC5"/>
        <w:rPr>
          <w:rFonts w:asciiTheme="minorHAnsi" w:hAnsiTheme="minorHAnsi" w:cstheme="minorBidi"/>
          <w:noProof/>
          <w:kern w:val="2"/>
          <w:sz w:val="24"/>
          <w:szCs w:val="24"/>
          <w:lang w:eastAsia="en-GB"/>
          <w14:ligatures w14:val="standardContextual"/>
        </w:rPr>
      </w:pPr>
      <w:r>
        <w:rPr>
          <w:noProof/>
        </w:rPr>
        <w:t>5.1.4.4.</w:t>
      </w:r>
      <w:r>
        <w:rPr>
          <w:noProof/>
          <w:lang w:eastAsia="zh-CN"/>
        </w:rPr>
        <w:t>3</w:t>
      </w:r>
      <w:r>
        <w:rPr>
          <w:rFonts w:asciiTheme="minorHAnsi" w:hAnsiTheme="minorHAnsi" w:cstheme="minorBidi"/>
          <w:noProof/>
          <w:kern w:val="2"/>
          <w:sz w:val="24"/>
          <w:szCs w:val="24"/>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_Toc193464268 \h </w:instrText>
      </w:r>
      <w:r>
        <w:rPr>
          <w:noProof/>
        </w:rPr>
      </w:r>
      <w:r>
        <w:rPr>
          <w:noProof/>
        </w:rPr>
        <w:fldChar w:fldCharType="separate"/>
      </w:r>
      <w:r>
        <w:rPr>
          <w:noProof/>
        </w:rPr>
        <w:t>94</w:t>
      </w:r>
      <w:r>
        <w:rPr>
          <w:noProof/>
        </w:rPr>
        <w:fldChar w:fldCharType="end"/>
      </w:r>
    </w:p>
    <w:p w14:paraId="0F3B49FA" w14:textId="1EA90082" w:rsidR="00DD2381" w:rsidRDefault="00DD2381">
      <w:pPr>
        <w:pStyle w:val="TOC5"/>
        <w:rPr>
          <w:rFonts w:asciiTheme="minorHAnsi" w:hAnsiTheme="minorHAnsi" w:cstheme="minorBidi"/>
          <w:noProof/>
          <w:kern w:val="2"/>
          <w:sz w:val="24"/>
          <w:szCs w:val="24"/>
          <w:lang w:eastAsia="en-GB"/>
          <w14:ligatures w14:val="standardContextual"/>
        </w:rPr>
      </w:pPr>
      <w:r>
        <w:rPr>
          <w:noProof/>
        </w:rPr>
        <w:t>5.1.4.4.4</w:t>
      </w:r>
      <w:r>
        <w:rPr>
          <w:rFonts w:asciiTheme="minorHAnsi" w:hAnsiTheme="minorHAnsi" w:cstheme="minorBidi"/>
          <w:noProof/>
          <w:kern w:val="2"/>
          <w:sz w:val="24"/>
          <w:szCs w:val="24"/>
          <w:lang w:eastAsia="en-GB"/>
          <w14:ligatures w14:val="standardContextual"/>
        </w:rPr>
        <w:tab/>
      </w:r>
      <w:r>
        <w:rPr>
          <w:noProof/>
        </w:rPr>
        <w:t>MBMS Service Area</w:t>
      </w:r>
      <w:r>
        <w:rPr>
          <w:noProof/>
        </w:rPr>
        <w:tab/>
      </w:r>
      <w:r>
        <w:rPr>
          <w:noProof/>
        </w:rPr>
        <w:fldChar w:fldCharType="begin" w:fldLock="1"/>
      </w:r>
      <w:r>
        <w:rPr>
          <w:noProof/>
        </w:rPr>
        <w:instrText xml:space="preserve"> PAGEREF _Toc193464269 \h </w:instrText>
      </w:r>
      <w:r>
        <w:rPr>
          <w:noProof/>
        </w:rPr>
      </w:r>
      <w:r>
        <w:rPr>
          <w:noProof/>
        </w:rPr>
        <w:fldChar w:fldCharType="separate"/>
      </w:r>
      <w:r>
        <w:rPr>
          <w:noProof/>
        </w:rPr>
        <w:t>94</w:t>
      </w:r>
      <w:r>
        <w:rPr>
          <w:noProof/>
        </w:rPr>
        <w:fldChar w:fldCharType="end"/>
      </w:r>
    </w:p>
    <w:p w14:paraId="7091A973" w14:textId="53C4D9CB" w:rsidR="00DD2381" w:rsidRDefault="00DD2381">
      <w:pPr>
        <w:pStyle w:val="TOC5"/>
        <w:rPr>
          <w:rFonts w:asciiTheme="minorHAnsi" w:hAnsiTheme="minorHAnsi" w:cstheme="minorBidi"/>
          <w:noProof/>
          <w:kern w:val="2"/>
          <w:sz w:val="24"/>
          <w:szCs w:val="24"/>
          <w:lang w:eastAsia="en-GB"/>
          <w14:ligatures w14:val="standardContextual"/>
        </w:rPr>
      </w:pPr>
      <w:r>
        <w:rPr>
          <w:noProof/>
        </w:rPr>
        <w:t>5.1.4.4.5</w:t>
      </w:r>
      <w:r>
        <w:rPr>
          <w:rFonts w:asciiTheme="minorHAnsi" w:hAnsiTheme="minorHAnsi" w:cstheme="minorBidi"/>
          <w:noProof/>
          <w:kern w:val="2"/>
          <w:sz w:val="24"/>
          <w:szCs w:val="24"/>
          <w:lang w:eastAsia="en-GB"/>
          <w14:ligatures w14:val="standardContextual"/>
        </w:rPr>
        <w:tab/>
      </w:r>
      <w:r>
        <w:rPr>
          <w:noProof/>
        </w:rPr>
        <w:t>MBMS Service Type</w:t>
      </w:r>
      <w:r>
        <w:rPr>
          <w:noProof/>
        </w:rPr>
        <w:tab/>
      </w:r>
      <w:r>
        <w:rPr>
          <w:noProof/>
        </w:rPr>
        <w:fldChar w:fldCharType="begin" w:fldLock="1"/>
      </w:r>
      <w:r>
        <w:rPr>
          <w:noProof/>
        </w:rPr>
        <w:instrText xml:space="preserve"> PAGEREF _Toc193464270 \h </w:instrText>
      </w:r>
      <w:r>
        <w:rPr>
          <w:noProof/>
        </w:rPr>
      </w:r>
      <w:r>
        <w:rPr>
          <w:noProof/>
        </w:rPr>
        <w:fldChar w:fldCharType="separate"/>
      </w:r>
      <w:r>
        <w:rPr>
          <w:noProof/>
        </w:rPr>
        <w:t>94</w:t>
      </w:r>
      <w:r>
        <w:rPr>
          <w:noProof/>
        </w:rPr>
        <w:fldChar w:fldCharType="end"/>
      </w:r>
    </w:p>
    <w:p w14:paraId="1F1E925F" w14:textId="0A51697E" w:rsidR="00DD2381" w:rsidRDefault="00DD2381">
      <w:pPr>
        <w:pStyle w:val="TOC5"/>
        <w:rPr>
          <w:rFonts w:asciiTheme="minorHAnsi" w:hAnsiTheme="minorHAnsi" w:cstheme="minorBidi"/>
          <w:noProof/>
          <w:kern w:val="2"/>
          <w:sz w:val="24"/>
          <w:szCs w:val="24"/>
          <w:lang w:eastAsia="en-GB"/>
          <w14:ligatures w14:val="standardContextual"/>
        </w:rPr>
      </w:pPr>
      <w:r>
        <w:rPr>
          <w:noProof/>
        </w:rPr>
        <w:t>5.1.4.4.6</w:t>
      </w:r>
      <w:r>
        <w:rPr>
          <w:rFonts w:asciiTheme="minorHAnsi" w:hAnsiTheme="minorHAnsi" w:cstheme="minorBidi"/>
          <w:noProof/>
          <w:kern w:val="2"/>
          <w:sz w:val="24"/>
          <w:szCs w:val="24"/>
          <w:lang w:eastAsia="en-GB"/>
          <w14:ligatures w14:val="standardContextual"/>
        </w:rPr>
        <w:tab/>
      </w:r>
      <w:r>
        <w:rPr>
          <w:noProof/>
        </w:rPr>
        <w:t>MBMS Session Identity</w:t>
      </w:r>
      <w:r>
        <w:rPr>
          <w:noProof/>
        </w:rPr>
        <w:tab/>
      </w:r>
      <w:r>
        <w:rPr>
          <w:noProof/>
        </w:rPr>
        <w:fldChar w:fldCharType="begin" w:fldLock="1"/>
      </w:r>
      <w:r>
        <w:rPr>
          <w:noProof/>
        </w:rPr>
        <w:instrText xml:space="preserve"> PAGEREF _Toc193464271 \h </w:instrText>
      </w:r>
      <w:r>
        <w:rPr>
          <w:noProof/>
        </w:rPr>
      </w:r>
      <w:r>
        <w:rPr>
          <w:noProof/>
        </w:rPr>
        <w:fldChar w:fldCharType="separate"/>
      </w:r>
      <w:r>
        <w:rPr>
          <w:noProof/>
        </w:rPr>
        <w:t>95</w:t>
      </w:r>
      <w:r>
        <w:rPr>
          <w:noProof/>
        </w:rPr>
        <w:fldChar w:fldCharType="end"/>
      </w:r>
    </w:p>
    <w:p w14:paraId="72E20812" w14:textId="2E9FEE61" w:rsidR="00DD2381" w:rsidRDefault="00DD2381">
      <w:pPr>
        <w:pStyle w:val="TOC5"/>
        <w:rPr>
          <w:rFonts w:asciiTheme="minorHAnsi" w:hAnsiTheme="minorHAnsi" w:cstheme="minorBidi"/>
          <w:noProof/>
          <w:kern w:val="2"/>
          <w:sz w:val="24"/>
          <w:szCs w:val="24"/>
          <w:lang w:eastAsia="en-GB"/>
          <w14:ligatures w14:val="standardContextual"/>
        </w:rPr>
      </w:pPr>
      <w:r>
        <w:rPr>
          <w:noProof/>
        </w:rPr>
        <w:t>5.1.4.4.7</w:t>
      </w:r>
      <w:r>
        <w:rPr>
          <w:rFonts w:asciiTheme="minorHAnsi" w:hAnsiTheme="minorHAnsi" w:cstheme="minorBidi"/>
          <w:noProof/>
          <w:kern w:val="2"/>
          <w:sz w:val="24"/>
          <w:szCs w:val="24"/>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_Toc193464272 \h </w:instrText>
      </w:r>
      <w:r>
        <w:rPr>
          <w:noProof/>
        </w:rPr>
      </w:r>
      <w:r>
        <w:rPr>
          <w:noProof/>
        </w:rPr>
        <w:fldChar w:fldCharType="separate"/>
      </w:r>
      <w:r>
        <w:rPr>
          <w:noProof/>
        </w:rPr>
        <w:t>95</w:t>
      </w:r>
      <w:r>
        <w:rPr>
          <w:noProof/>
        </w:rPr>
        <w:fldChar w:fldCharType="end"/>
      </w:r>
    </w:p>
    <w:p w14:paraId="645C9844" w14:textId="46F10638" w:rsidR="00DD2381" w:rsidRDefault="00DD2381">
      <w:pPr>
        <w:pStyle w:val="TOC5"/>
        <w:rPr>
          <w:rFonts w:asciiTheme="minorHAnsi" w:hAnsiTheme="minorHAnsi" w:cstheme="minorBidi"/>
          <w:noProof/>
          <w:kern w:val="2"/>
          <w:sz w:val="24"/>
          <w:szCs w:val="24"/>
          <w:lang w:eastAsia="en-GB"/>
          <w14:ligatures w14:val="standardContextual"/>
        </w:rPr>
      </w:pPr>
      <w:r>
        <w:rPr>
          <w:noProof/>
        </w:rPr>
        <w:t>5.1.4.4.8</w:t>
      </w:r>
      <w:r>
        <w:rPr>
          <w:rFonts w:asciiTheme="minorHAnsi" w:hAnsiTheme="minorHAnsi" w:cstheme="minorBidi"/>
          <w:noProof/>
          <w:kern w:val="2"/>
          <w:sz w:val="24"/>
          <w:szCs w:val="24"/>
          <w:lang w:eastAsia="en-GB"/>
          <w14:ligatures w14:val="standardContextual"/>
        </w:rPr>
        <w:tab/>
      </w:r>
      <w:r>
        <w:rPr>
          <w:noProof/>
        </w:rPr>
        <w:t>TMGI</w:t>
      </w:r>
      <w:r>
        <w:rPr>
          <w:noProof/>
        </w:rPr>
        <w:tab/>
      </w:r>
      <w:r>
        <w:rPr>
          <w:noProof/>
        </w:rPr>
        <w:fldChar w:fldCharType="begin" w:fldLock="1"/>
      </w:r>
      <w:r>
        <w:rPr>
          <w:noProof/>
        </w:rPr>
        <w:instrText xml:space="preserve"> PAGEREF _Toc193464273 \h </w:instrText>
      </w:r>
      <w:r>
        <w:rPr>
          <w:noProof/>
        </w:rPr>
      </w:r>
      <w:r>
        <w:rPr>
          <w:noProof/>
        </w:rPr>
        <w:fldChar w:fldCharType="separate"/>
      </w:r>
      <w:r>
        <w:rPr>
          <w:noProof/>
        </w:rPr>
        <w:t>95</w:t>
      </w:r>
      <w:r>
        <w:rPr>
          <w:noProof/>
        </w:rPr>
        <w:fldChar w:fldCharType="end"/>
      </w:r>
    </w:p>
    <w:p w14:paraId="4F4A611D" w14:textId="7EA26AEF" w:rsidR="00DD2381" w:rsidRDefault="00DD2381">
      <w:pPr>
        <w:pStyle w:val="TOC4"/>
        <w:rPr>
          <w:rFonts w:asciiTheme="minorHAnsi" w:hAnsiTheme="minorHAnsi" w:cstheme="minorBidi"/>
          <w:noProof/>
          <w:kern w:val="2"/>
          <w:sz w:val="24"/>
          <w:szCs w:val="24"/>
          <w:lang w:eastAsia="en-GB"/>
          <w14:ligatures w14:val="standardContextual"/>
        </w:rPr>
      </w:pPr>
      <w:r>
        <w:rPr>
          <w:noProof/>
        </w:rPr>
        <w:t>5.1.4.5</w:t>
      </w:r>
      <w:r>
        <w:rPr>
          <w:rFonts w:asciiTheme="minorHAnsi" w:hAnsiTheme="minorHAnsi" w:cstheme="minorBidi"/>
          <w:noProof/>
          <w:kern w:val="2"/>
          <w:sz w:val="24"/>
          <w:szCs w:val="24"/>
          <w:lang w:eastAsia="en-GB"/>
          <w14:ligatures w14:val="standardContextual"/>
        </w:rPr>
        <w:tab/>
      </w:r>
      <w:r>
        <w:rPr>
          <w:noProof/>
        </w:rPr>
        <w:t>MMTel CDR parameters</w:t>
      </w:r>
      <w:r>
        <w:rPr>
          <w:noProof/>
        </w:rPr>
        <w:tab/>
      </w:r>
      <w:r>
        <w:rPr>
          <w:noProof/>
        </w:rPr>
        <w:fldChar w:fldCharType="begin" w:fldLock="1"/>
      </w:r>
      <w:r>
        <w:rPr>
          <w:noProof/>
        </w:rPr>
        <w:instrText xml:space="preserve"> PAGEREF _Toc193464274 \h </w:instrText>
      </w:r>
      <w:r>
        <w:rPr>
          <w:noProof/>
        </w:rPr>
      </w:r>
      <w:r>
        <w:rPr>
          <w:noProof/>
        </w:rPr>
        <w:fldChar w:fldCharType="separate"/>
      </w:r>
      <w:r>
        <w:rPr>
          <w:noProof/>
        </w:rPr>
        <w:t>95</w:t>
      </w:r>
      <w:r>
        <w:rPr>
          <w:noProof/>
        </w:rPr>
        <w:fldChar w:fldCharType="end"/>
      </w:r>
    </w:p>
    <w:p w14:paraId="737C6B66" w14:textId="1105E5D7" w:rsidR="00DD2381" w:rsidRDefault="00DD2381">
      <w:pPr>
        <w:pStyle w:val="TOC5"/>
        <w:rPr>
          <w:rFonts w:asciiTheme="minorHAnsi" w:hAnsiTheme="minorHAnsi" w:cstheme="minorBidi"/>
          <w:noProof/>
          <w:kern w:val="2"/>
          <w:sz w:val="24"/>
          <w:szCs w:val="24"/>
          <w:lang w:eastAsia="en-GB"/>
          <w14:ligatures w14:val="standardContextual"/>
        </w:rPr>
      </w:pPr>
      <w:r>
        <w:rPr>
          <w:noProof/>
        </w:rPr>
        <w:t>5.1.4.5.0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_Toc193464275 \h </w:instrText>
      </w:r>
      <w:r>
        <w:rPr>
          <w:noProof/>
        </w:rPr>
      </w:r>
      <w:r>
        <w:rPr>
          <w:noProof/>
        </w:rPr>
        <w:fldChar w:fldCharType="separate"/>
      </w:r>
      <w:r>
        <w:rPr>
          <w:noProof/>
        </w:rPr>
        <w:t>95</w:t>
      </w:r>
      <w:r>
        <w:rPr>
          <w:noProof/>
        </w:rPr>
        <w:fldChar w:fldCharType="end"/>
      </w:r>
    </w:p>
    <w:p w14:paraId="07312E68" w14:textId="515FEE86" w:rsidR="00DD2381" w:rsidRDefault="00DD2381">
      <w:pPr>
        <w:pStyle w:val="TOC5"/>
        <w:rPr>
          <w:rFonts w:asciiTheme="minorHAnsi" w:hAnsiTheme="minorHAnsi" w:cstheme="minorBidi"/>
          <w:noProof/>
          <w:kern w:val="2"/>
          <w:sz w:val="24"/>
          <w:szCs w:val="24"/>
          <w:lang w:eastAsia="en-GB"/>
          <w14:ligatures w14:val="standardContextual"/>
        </w:rPr>
      </w:pPr>
      <w:r>
        <w:rPr>
          <w:noProof/>
        </w:rPr>
        <w:t>5.1.4.5.1</w:t>
      </w:r>
      <w:r>
        <w:rPr>
          <w:rFonts w:asciiTheme="minorHAnsi" w:hAnsiTheme="minorHAnsi" w:cstheme="minorBidi"/>
          <w:noProof/>
          <w:kern w:val="2"/>
          <w:sz w:val="24"/>
          <w:szCs w:val="24"/>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_Toc193464276 \h </w:instrText>
      </w:r>
      <w:r>
        <w:rPr>
          <w:noProof/>
        </w:rPr>
      </w:r>
      <w:r>
        <w:rPr>
          <w:noProof/>
        </w:rPr>
        <w:fldChar w:fldCharType="separate"/>
      </w:r>
      <w:r>
        <w:rPr>
          <w:noProof/>
        </w:rPr>
        <w:t>95</w:t>
      </w:r>
      <w:r>
        <w:rPr>
          <w:noProof/>
        </w:rPr>
        <w:fldChar w:fldCharType="end"/>
      </w:r>
    </w:p>
    <w:p w14:paraId="04CDF31F" w14:textId="7E29738A" w:rsidR="00DD2381" w:rsidRDefault="00DD2381">
      <w:pPr>
        <w:pStyle w:val="TOC5"/>
        <w:rPr>
          <w:rFonts w:asciiTheme="minorHAnsi" w:hAnsiTheme="minorHAnsi" w:cstheme="minorBidi"/>
          <w:noProof/>
          <w:kern w:val="2"/>
          <w:sz w:val="24"/>
          <w:szCs w:val="24"/>
          <w:lang w:eastAsia="en-GB"/>
          <w14:ligatures w14:val="standardContextual"/>
        </w:rPr>
      </w:pPr>
      <w:r>
        <w:rPr>
          <w:noProof/>
        </w:rPr>
        <w:t>5.1.4.5.2</w:t>
      </w:r>
      <w:r>
        <w:rPr>
          <w:rFonts w:asciiTheme="minorHAnsi" w:hAnsiTheme="minorHAnsi" w:cstheme="minorBidi"/>
          <w:noProof/>
          <w:kern w:val="2"/>
          <w:sz w:val="24"/>
          <w:szCs w:val="24"/>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_Toc193464277 \h </w:instrText>
      </w:r>
      <w:r>
        <w:rPr>
          <w:noProof/>
        </w:rPr>
      </w:r>
      <w:r>
        <w:rPr>
          <w:noProof/>
        </w:rPr>
        <w:fldChar w:fldCharType="separate"/>
      </w:r>
      <w:r>
        <w:rPr>
          <w:noProof/>
        </w:rPr>
        <w:t>95</w:t>
      </w:r>
      <w:r>
        <w:rPr>
          <w:noProof/>
        </w:rPr>
        <w:fldChar w:fldCharType="end"/>
      </w:r>
    </w:p>
    <w:p w14:paraId="6BF4AD99" w14:textId="78384C65" w:rsidR="00DD2381" w:rsidRDefault="00DD2381">
      <w:pPr>
        <w:pStyle w:val="TOC5"/>
        <w:rPr>
          <w:rFonts w:asciiTheme="minorHAnsi" w:hAnsiTheme="minorHAnsi" w:cstheme="minorBidi"/>
          <w:noProof/>
          <w:kern w:val="2"/>
          <w:sz w:val="24"/>
          <w:szCs w:val="24"/>
          <w:lang w:eastAsia="en-GB"/>
          <w14:ligatures w14:val="standardContextual"/>
        </w:rPr>
      </w:pPr>
      <w:r>
        <w:rPr>
          <w:noProof/>
        </w:rPr>
        <w:t>5.1.4.5.3</w:t>
      </w:r>
      <w:r>
        <w:rPr>
          <w:rFonts w:asciiTheme="minorHAnsi" w:hAnsiTheme="minorHAnsi" w:cstheme="minorBidi"/>
          <w:noProof/>
          <w:kern w:val="2"/>
          <w:sz w:val="24"/>
          <w:szCs w:val="24"/>
          <w:lang w:eastAsia="en-GB"/>
          <w14:ligatures w14:val="standardContextual"/>
        </w:rPr>
        <w:tab/>
      </w:r>
      <w:r>
        <w:rPr>
          <w:noProof/>
        </w:rPr>
        <w:t>Number Of Diversions</w:t>
      </w:r>
      <w:r>
        <w:rPr>
          <w:noProof/>
        </w:rPr>
        <w:tab/>
      </w:r>
      <w:r>
        <w:rPr>
          <w:noProof/>
        </w:rPr>
        <w:fldChar w:fldCharType="begin" w:fldLock="1"/>
      </w:r>
      <w:r>
        <w:rPr>
          <w:noProof/>
        </w:rPr>
        <w:instrText xml:space="preserve"> PAGEREF _Toc193464278 \h </w:instrText>
      </w:r>
      <w:r>
        <w:rPr>
          <w:noProof/>
        </w:rPr>
      </w:r>
      <w:r>
        <w:rPr>
          <w:noProof/>
        </w:rPr>
        <w:fldChar w:fldCharType="separate"/>
      </w:r>
      <w:r>
        <w:rPr>
          <w:noProof/>
        </w:rPr>
        <w:t>96</w:t>
      </w:r>
      <w:r>
        <w:rPr>
          <w:noProof/>
        </w:rPr>
        <w:fldChar w:fldCharType="end"/>
      </w:r>
    </w:p>
    <w:p w14:paraId="24B4AF69" w14:textId="2405D3EC"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5.1.4.</w:t>
      </w:r>
      <w:r w:rsidRPr="004434E6">
        <w:rPr>
          <w:noProof/>
          <w:lang w:val="fr-FR" w:eastAsia="zh-CN"/>
        </w:rPr>
        <w:t>5.4</w:t>
      </w:r>
      <w:r w:rsidRPr="004434E6">
        <w:rPr>
          <w:rFonts w:asciiTheme="minorHAnsi" w:hAnsiTheme="minorHAnsi" w:cstheme="minorBidi"/>
          <w:noProof/>
          <w:kern w:val="2"/>
          <w:sz w:val="24"/>
          <w:szCs w:val="24"/>
          <w:lang w:val="fr-FR" w:eastAsia="en-GB"/>
          <w14:ligatures w14:val="standardContextual"/>
        </w:rPr>
        <w:tab/>
      </w:r>
      <w:r w:rsidRPr="004434E6">
        <w:rPr>
          <w:noProof/>
          <w:lang w:val="fr-FR" w:eastAsia="zh-CN"/>
        </w:rPr>
        <w:t>Participant Action Type</w:t>
      </w:r>
      <w:r w:rsidRPr="004434E6">
        <w:rPr>
          <w:noProof/>
          <w:lang w:val="fr-FR"/>
        </w:rPr>
        <w:tab/>
      </w:r>
      <w:r>
        <w:rPr>
          <w:noProof/>
        </w:rPr>
        <w:fldChar w:fldCharType="begin" w:fldLock="1"/>
      </w:r>
      <w:r w:rsidRPr="004434E6">
        <w:rPr>
          <w:noProof/>
          <w:lang w:val="fr-FR"/>
        </w:rPr>
        <w:instrText xml:space="preserve"> PAGEREF _Toc193464279 \h </w:instrText>
      </w:r>
      <w:r>
        <w:rPr>
          <w:noProof/>
        </w:rPr>
      </w:r>
      <w:r>
        <w:rPr>
          <w:noProof/>
        </w:rPr>
        <w:fldChar w:fldCharType="separate"/>
      </w:r>
      <w:r w:rsidRPr="004434E6">
        <w:rPr>
          <w:noProof/>
          <w:lang w:val="fr-FR"/>
        </w:rPr>
        <w:t>96</w:t>
      </w:r>
      <w:r>
        <w:rPr>
          <w:noProof/>
        </w:rPr>
        <w:fldChar w:fldCharType="end"/>
      </w:r>
    </w:p>
    <w:p w14:paraId="42BA071E" w14:textId="2A943E1F" w:rsidR="00DD2381" w:rsidRPr="004434E6" w:rsidRDefault="00DD2381">
      <w:pPr>
        <w:pStyle w:val="TOC5"/>
        <w:rPr>
          <w:rFonts w:asciiTheme="minorHAnsi" w:hAnsiTheme="minorHAnsi" w:cstheme="minorBidi"/>
          <w:noProof/>
          <w:kern w:val="2"/>
          <w:sz w:val="24"/>
          <w:szCs w:val="24"/>
          <w:lang w:val="fr-FR" w:eastAsia="en-GB"/>
          <w14:ligatures w14:val="standardContextual"/>
        </w:rPr>
      </w:pPr>
      <w:r w:rsidRPr="004434E6">
        <w:rPr>
          <w:noProof/>
          <w:lang w:val="fr-FR"/>
        </w:rPr>
        <w:t>5.1.4.5.5</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Service Mode</w:t>
      </w:r>
      <w:r w:rsidRPr="004434E6">
        <w:rPr>
          <w:noProof/>
          <w:lang w:val="fr-FR"/>
        </w:rPr>
        <w:tab/>
      </w:r>
      <w:r>
        <w:rPr>
          <w:noProof/>
        </w:rPr>
        <w:fldChar w:fldCharType="begin" w:fldLock="1"/>
      </w:r>
      <w:r w:rsidRPr="004434E6">
        <w:rPr>
          <w:noProof/>
          <w:lang w:val="fr-FR"/>
        </w:rPr>
        <w:instrText xml:space="preserve"> PAGEREF _Toc193464280 \h </w:instrText>
      </w:r>
      <w:r>
        <w:rPr>
          <w:noProof/>
        </w:rPr>
      </w:r>
      <w:r>
        <w:rPr>
          <w:noProof/>
        </w:rPr>
        <w:fldChar w:fldCharType="separate"/>
      </w:r>
      <w:r w:rsidRPr="004434E6">
        <w:rPr>
          <w:noProof/>
          <w:lang w:val="fr-FR"/>
        </w:rPr>
        <w:t>96</w:t>
      </w:r>
      <w:r>
        <w:rPr>
          <w:noProof/>
        </w:rPr>
        <w:fldChar w:fldCharType="end"/>
      </w:r>
    </w:p>
    <w:p w14:paraId="75AFD7AC" w14:textId="75F3CF73" w:rsidR="00DD2381" w:rsidRDefault="00DD2381">
      <w:pPr>
        <w:pStyle w:val="TOC5"/>
        <w:rPr>
          <w:rFonts w:asciiTheme="minorHAnsi" w:hAnsiTheme="minorHAnsi" w:cstheme="minorBidi"/>
          <w:noProof/>
          <w:kern w:val="2"/>
          <w:sz w:val="24"/>
          <w:szCs w:val="24"/>
          <w:lang w:eastAsia="en-GB"/>
          <w14:ligatures w14:val="standardContextual"/>
        </w:rPr>
      </w:pPr>
      <w:r>
        <w:rPr>
          <w:noProof/>
        </w:rPr>
        <w:t>5.1.4.5.6</w:t>
      </w:r>
      <w:r>
        <w:rPr>
          <w:rFonts w:asciiTheme="minorHAnsi" w:hAnsiTheme="minorHAnsi" w:cstheme="minorBidi"/>
          <w:noProof/>
          <w:kern w:val="2"/>
          <w:sz w:val="24"/>
          <w:szCs w:val="24"/>
          <w:lang w:eastAsia="en-GB"/>
          <w14:ligatures w14:val="standardContextual"/>
        </w:rPr>
        <w:tab/>
      </w:r>
      <w:r>
        <w:rPr>
          <w:noProof/>
        </w:rPr>
        <w:t>Service Type</w:t>
      </w:r>
      <w:r>
        <w:rPr>
          <w:noProof/>
        </w:rPr>
        <w:tab/>
      </w:r>
      <w:r>
        <w:rPr>
          <w:noProof/>
        </w:rPr>
        <w:fldChar w:fldCharType="begin" w:fldLock="1"/>
      </w:r>
      <w:r>
        <w:rPr>
          <w:noProof/>
        </w:rPr>
        <w:instrText xml:space="preserve"> PAGEREF _Toc193464281 \h </w:instrText>
      </w:r>
      <w:r>
        <w:rPr>
          <w:noProof/>
        </w:rPr>
      </w:r>
      <w:r>
        <w:rPr>
          <w:noProof/>
        </w:rPr>
        <w:fldChar w:fldCharType="separate"/>
      </w:r>
      <w:r>
        <w:rPr>
          <w:noProof/>
        </w:rPr>
        <w:t>96</w:t>
      </w:r>
      <w:r>
        <w:rPr>
          <w:noProof/>
        </w:rPr>
        <w:fldChar w:fldCharType="end"/>
      </w:r>
    </w:p>
    <w:p w14:paraId="75F1D027" w14:textId="2DB79DA3" w:rsidR="00DD2381" w:rsidRDefault="00DD2381">
      <w:pPr>
        <w:pStyle w:val="TOC5"/>
        <w:rPr>
          <w:rFonts w:asciiTheme="minorHAnsi" w:hAnsiTheme="minorHAnsi" w:cstheme="minorBidi"/>
          <w:noProof/>
          <w:kern w:val="2"/>
          <w:sz w:val="24"/>
          <w:szCs w:val="24"/>
          <w:lang w:eastAsia="en-GB"/>
          <w14:ligatures w14:val="standardContextual"/>
        </w:rPr>
      </w:pPr>
      <w:r>
        <w:rPr>
          <w:noProof/>
        </w:rPr>
        <w:t>5.1.4.5.7</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_Toc193464282 \h </w:instrText>
      </w:r>
      <w:r>
        <w:rPr>
          <w:noProof/>
        </w:rPr>
      </w:r>
      <w:r>
        <w:rPr>
          <w:noProof/>
        </w:rPr>
        <w:fldChar w:fldCharType="separate"/>
      </w:r>
      <w:r>
        <w:rPr>
          <w:noProof/>
        </w:rPr>
        <w:t>96</w:t>
      </w:r>
      <w:r>
        <w:rPr>
          <w:noProof/>
        </w:rPr>
        <w:fldChar w:fldCharType="end"/>
      </w:r>
    </w:p>
    <w:p w14:paraId="58CB4CF2" w14:textId="1E55BA0F" w:rsidR="00DD2381" w:rsidRDefault="00DD2381">
      <w:pPr>
        <w:pStyle w:val="TOC4"/>
        <w:rPr>
          <w:rFonts w:asciiTheme="minorHAnsi" w:hAnsiTheme="minorHAnsi" w:cstheme="minorBidi"/>
          <w:noProof/>
          <w:kern w:val="2"/>
          <w:sz w:val="24"/>
          <w:szCs w:val="24"/>
          <w:lang w:eastAsia="en-GB"/>
          <w14:ligatures w14:val="standardContextual"/>
        </w:rPr>
      </w:pPr>
      <w:r>
        <w:rPr>
          <w:noProof/>
        </w:rPr>
        <w:t>5.1.4.6</w:t>
      </w:r>
      <w:r>
        <w:rPr>
          <w:rFonts w:asciiTheme="minorHAnsi" w:hAnsiTheme="minorHAnsi" w:cstheme="minorBidi"/>
          <w:noProof/>
          <w:kern w:val="2"/>
          <w:sz w:val="24"/>
          <w:szCs w:val="24"/>
          <w:lang w:eastAsia="en-GB"/>
          <w14:ligatures w14:val="standardContextual"/>
        </w:rPr>
        <w:tab/>
      </w:r>
      <w:r>
        <w:rPr>
          <w:noProof/>
        </w:rPr>
        <w:t>SMS CDR parameters</w:t>
      </w:r>
      <w:r>
        <w:rPr>
          <w:noProof/>
        </w:rPr>
        <w:tab/>
      </w:r>
      <w:r>
        <w:rPr>
          <w:noProof/>
        </w:rPr>
        <w:fldChar w:fldCharType="begin" w:fldLock="1"/>
      </w:r>
      <w:r>
        <w:rPr>
          <w:noProof/>
        </w:rPr>
        <w:instrText xml:space="preserve"> PAGEREF _Toc193464283 \h </w:instrText>
      </w:r>
      <w:r>
        <w:rPr>
          <w:noProof/>
        </w:rPr>
      </w:r>
      <w:r>
        <w:rPr>
          <w:noProof/>
        </w:rPr>
        <w:fldChar w:fldCharType="separate"/>
      </w:r>
      <w:r>
        <w:rPr>
          <w:noProof/>
        </w:rPr>
        <w:t>96</w:t>
      </w:r>
      <w:r>
        <w:rPr>
          <w:noProof/>
        </w:rPr>
        <w:fldChar w:fldCharType="end"/>
      </w:r>
    </w:p>
    <w:p w14:paraId="0A53C598" w14:textId="000DF312" w:rsidR="00DD2381" w:rsidRDefault="00DD2381">
      <w:pPr>
        <w:pStyle w:val="TOC5"/>
        <w:rPr>
          <w:rFonts w:asciiTheme="minorHAnsi" w:hAnsiTheme="minorHAnsi" w:cstheme="minorBidi"/>
          <w:noProof/>
          <w:kern w:val="2"/>
          <w:sz w:val="24"/>
          <w:szCs w:val="24"/>
          <w:lang w:eastAsia="en-GB"/>
          <w14:ligatures w14:val="standardContextual"/>
        </w:rPr>
      </w:pPr>
      <w:r>
        <w:rPr>
          <w:noProof/>
        </w:rPr>
        <w:t>5.1.4.6.0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_Toc193464284 \h </w:instrText>
      </w:r>
      <w:r>
        <w:rPr>
          <w:noProof/>
        </w:rPr>
      </w:r>
      <w:r>
        <w:rPr>
          <w:noProof/>
        </w:rPr>
        <w:fldChar w:fldCharType="separate"/>
      </w:r>
      <w:r>
        <w:rPr>
          <w:noProof/>
        </w:rPr>
        <w:t>96</w:t>
      </w:r>
      <w:r>
        <w:rPr>
          <w:noProof/>
        </w:rPr>
        <w:fldChar w:fldCharType="end"/>
      </w:r>
    </w:p>
    <w:p w14:paraId="4AD01E5A" w14:textId="3F589528" w:rsidR="00DD2381" w:rsidRDefault="00DD2381">
      <w:pPr>
        <w:pStyle w:val="TOC5"/>
        <w:rPr>
          <w:rFonts w:asciiTheme="minorHAnsi" w:hAnsiTheme="minorHAnsi" w:cstheme="minorBidi"/>
          <w:noProof/>
          <w:kern w:val="2"/>
          <w:sz w:val="24"/>
          <w:szCs w:val="24"/>
          <w:lang w:eastAsia="en-GB"/>
          <w14:ligatures w14:val="standardContextual"/>
        </w:rPr>
      </w:pPr>
      <w:r>
        <w:rPr>
          <w:noProof/>
        </w:rPr>
        <w:t>5.1.4.6.1</w:t>
      </w:r>
      <w:r>
        <w:rPr>
          <w:rFonts w:asciiTheme="minorHAnsi" w:hAnsiTheme="minorHAnsi" w:cstheme="minorBidi"/>
          <w:noProof/>
          <w:kern w:val="2"/>
          <w:sz w:val="24"/>
          <w:szCs w:val="24"/>
          <w:lang w:eastAsia="en-GB"/>
          <w14:ligatures w14:val="standardContextual"/>
        </w:rPr>
        <w:tab/>
      </w:r>
      <w:r>
        <w:rPr>
          <w:noProof/>
        </w:rPr>
        <w:t>Event Timestamp</w:t>
      </w:r>
      <w:r>
        <w:rPr>
          <w:noProof/>
        </w:rPr>
        <w:tab/>
      </w:r>
      <w:r>
        <w:rPr>
          <w:noProof/>
        </w:rPr>
        <w:fldChar w:fldCharType="begin" w:fldLock="1"/>
      </w:r>
      <w:r>
        <w:rPr>
          <w:noProof/>
        </w:rPr>
        <w:instrText xml:space="preserve"> PAGEREF _Toc193464285 \h </w:instrText>
      </w:r>
      <w:r>
        <w:rPr>
          <w:noProof/>
        </w:rPr>
      </w:r>
      <w:r>
        <w:rPr>
          <w:noProof/>
        </w:rPr>
        <w:fldChar w:fldCharType="separate"/>
      </w:r>
      <w:r>
        <w:rPr>
          <w:noProof/>
        </w:rPr>
        <w:t>96</w:t>
      </w:r>
      <w:r>
        <w:rPr>
          <w:noProof/>
        </w:rPr>
        <w:fldChar w:fldCharType="end"/>
      </w:r>
    </w:p>
    <w:p w14:paraId="2D293D23" w14:textId="4237E7A4" w:rsidR="00DD2381" w:rsidRDefault="00DD2381">
      <w:pPr>
        <w:pStyle w:val="TOC5"/>
        <w:rPr>
          <w:rFonts w:asciiTheme="minorHAnsi" w:hAnsiTheme="minorHAnsi" w:cstheme="minorBidi"/>
          <w:noProof/>
          <w:kern w:val="2"/>
          <w:sz w:val="24"/>
          <w:szCs w:val="24"/>
          <w:lang w:eastAsia="en-GB"/>
          <w14:ligatures w14:val="standardContextual"/>
        </w:rPr>
      </w:pPr>
      <w:r>
        <w:rPr>
          <w:noProof/>
        </w:rPr>
        <w:t>5.1.4.6.0A</w:t>
      </w:r>
      <w:r>
        <w:rPr>
          <w:rFonts w:asciiTheme="minorHAnsi" w:hAnsiTheme="minorHAnsi" w:cstheme="minorBidi"/>
          <w:noProof/>
          <w:kern w:val="2"/>
          <w:sz w:val="24"/>
          <w:szCs w:val="24"/>
          <w:lang w:eastAsia="en-GB"/>
          <w14:ligatures w14:val="standardContextual"/>
        </w:rPr>
        <w:tab/>
      </w:r>
      <w:r>
        <w:rPr>
          <w:noProof/>
        </w:rPr>
        <w:t>Carrier Select Routing</w:t>
      </w:r>
      <w:r>
        <w:rPr>
          <w:noProof/>
        </w:rPr>
        <w:tab/>
      </w:r>
      <w:r>
        <w:rPr>
          <w:noProof/>
        </w:rPr>
        <w:fldChar w:fldCharType="begin" w:fldLock="1"/>
      </w:r>
      <w:r>
        <w:rPr>
          <w:noProof/>
        </w:rPr>
        <w:instrText xml:space="preserve"> PAGEREF _Toc193464286 \h </w:instrText>
      </w:r>
      <w:r>
        <w:rPr>
          <w:noProof/>
        </w:rPr>
      </w:r>
      <w:r>
        <w:rPr>
          <w:noProof/>
        </w:rPr>
        <w:fldChar w:fldCharType="separate"/>
      </w:r>
      <w:r>
        <w:rPr>
          <w:noProof/>
        </w:rPr>
        <w:t>96</w:t>
      </w:r>
      <w:r>
        <w:rPr>
          <w:noProof/>
        </w:rPr>
        <w:fldChar w:fldCharType="end"/>
      </w:r>
    </w:p>
    <w:p w14:paraId="221B2469" w14:textId="1F192FDB" w:rsidR="00DD2381" w:rsidRDefault="00DD2381">
      <w:pPr>
        <w:pStyle w:val="TOC5"/>
        <w:rPr>
          <w:rFonts w:asciiTheme="minorHAnsi" w:hAnsiTheme="minorHAnsi" w:cstheme="minorBidi"/>
          <w:noProof/>
          <w:kern w:val="2"/>
          <w:sz w:val="24"/>
          <w:szCs w:val="24"/>
          <w:lang w:eastAsia="en-GB"/>
          <w14:ligatures w14:val="standardContextual"/>
        </w:rPr>
      </w:pPr>
      <w:r>
        <w:rPr>
          <w:noProof/>
        </w:rPr>
        <w:t>5.1.4.6.1A</w:t>
      </w:r>
      <w:r>
        <w:rPr>
          <w:rFonts w:asciiTheme="minorHAnsi" w:hAnsiTheme="minorHAnsi" w:cstheme="minorBidi"/>
          <w:noProof/>
          <w:kern w:val="2"/>
          <w:sz w:val="24"/>
          <w:szCs w:val="24"/>
          <w:lang w:eastAsia="en-GB"/>
          <w14:ligatures w14:val="standardContextual"/>
        </w:rPr>
        <w:tab/>
      </w:r>
      <w:r>
        <w:rPr>
          <w:noProof/>
        </w:rPr>
        <w:t>External Identifier</w:t>
      </w:r>
      <w:r>
        <w:rPr>
          <w:noProof/>
        </w:rPr>
        <w:tab/>
      </w:r>
      <w:r>
        <w:rPr>
          <w:noProof/>
        </w:rPr>
        <w:fldChar w:fldCharType="begin" w:fldLock="1"/>
      </w:r>
      <w:r>
        <w:rPr>
          <w:noProof/>
        </w:rPr>
        <w:instrText xml:space="preserve"> PAGEREF _Toc193464287 \h </w:instrText>
      </w:r>
      <w:r>
        <w:rPr>
          <w:noProof/>
        </w:rPr>
      </w:r>
      <w:r>
        <w:rPr>
          <w:noProof/>
        </w:rPr>
        <w:fldChar w:fldCharType="separate"/>
      </w:r>
      <w:r>
        <w:rPr>
          <w:noProof/>
        </w:rPr>
        <w:t>96</w:t>
      </w:r>
      <w:r>
        <w:rPr>
          <w:noProof/>
        </w:rPr>
        <w:fldChar w:fldCharType="end"/>
      </w:r>
    </w:p>
    <w:p w14:paraId="06508892" w14:textId="4CF3B29F" w:rsidR="00DD2381" w:rsidRDefault="00DD2381">
      <w:pPr>
        <w:pStyle w:val="TOC5"/>
        <w:rPr>
          <w:rFonts w:asciiTheme="minorHAnsi" w:hAnsiTheme="minorHAnsi" w:cstheme="minorBidi"/>
          <w:noProof/>
          <w:kern w:val="2"/>
          <w:sz w:val="24"/>
          <w:szCs w:val="24"/>
          <w:lang w:eastAsia="en-GB"/>
          <w14:ligatures w14:val="standardContextual"/>
        </w:rPr>
      </w:pPr>
      <w:r>
        <w:rPr>
          <w:noProof/>
        </w:rPr>
        <w:t>5.1.4.6.2</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_Toc193464288 \h </w:instrText>
      </w:r>
      <w:r>
        <w:rPr>
          <w:noProof/>
        </w:rPr>
      </w:r>
      <w:r>
        <w:rPr>
          <w:noProof/>
        </w:rPr>
        <w:fldChar w:fldCharType="separate"/>
      </w:r>
      <w:r>
        <w:rPr>
          <w:noProof/>
        </w:rPr>
        <w:t>96</w:t>
      </w:r>
      <w:r>
        <w:rPr>
          <w:noProof/>
        </w:rPr>
        <w:fldChar w:fldCharType="end"/>
      </w:r>
    </w:p>
    <w:p w14:paraId="5A93F3E6" w14:textId="536C021B" w:rsidR="00DD2381" w:rsidRDefault="00DD2381">
      <w:pPr>
        <w:pStyle w:val="TOC5"/>
        <w:rPr>
          <w:rFonts w:asciiTheme="minorHAnsi" w:hAnsiTheme="minorHAnsi" w:cstheme="minorBidi"/>
          <w:noProof/>
          <w:kern w:val="2"/>
          <w:sz w:val="24"/>
          <w:szCs w:val="24"/>
          <w:lang w:eastAsia="en-GB"/>
          <w14:ligatures w14:val="standardContextual"/>
        </w:rPr>
      </w:pPr>
      <w:r>
        <w:rPr>
          <w:noProof/>
        </w:rPr>
        <w:t>5.1.4.6.3</w:t>
      </w:r>
      <w:r>
        <w:rPr>
          <w:rFonts w:asciiTheme="minorHAnsi" w:hAnsiTheme="minorHAnsi" w:cstheme="minorBidi"/>
          <w:noProof/>
          <w:kern w:val="2"/>
          <w:sz w:val="24"/>
          <w:szCs w:val="24"/>
          <w:lang w:eastAsia="en-GB"/>
          <w14:ligatures w14:val="standardContextual"/>
        </w:rPr>
        <w:tab/>
      </w:r>
      <w:r>
        <w:rPr>
          <w:noProof/>
        </w:rPr>
        <w:t>Message Class</w:t>
      </w:r>
      <w:r>
        <w:rPr>
          <w:noProof/>
        </w:rPr>
        <w:tab/>
      </w:r>
      <w:r>
        <w:rPr>
          <w:noProof/>
        </w:rPr>
        <w:fldChar w:fldCharType="begin" w:fldLock="1"/>
      </w:r>
      <w:r>
        <w:rPr>
          <w:noProof/>
        </w:rPr>
        <w:instrText xml:space="preserve"> PAGEREF _Toc193464289 \h </w:instrText>
      </w:r>
      <w:r>
        <w:rPr>
          <w:noProof/>
        </w:rPr>
      </w:r>
      <w:r>
        <w:rPr>
          <w:noProof/>
        </w:rPr>
        <w:fldChar w:fldCharType="separate"/>
      </w:r>
      <w:r>
        <w:rPr>
          <w:noProof/>
        </w:rPr>
        <w:t>96</w:t>
      </w:r>
      <w:r>
        <w:rPr>
          <w:noProof/>
        </w:rPr>
        <w:fldChar w:fldCharType="end"/>
      </w:r>
    </w:p>
    <w:p w14:paraId="7900947F" w14:textId="533C77CC" w:rsidR="00DD2381" w:rsidRDefault="00DD2381">
      <w:pPr>
        <w:pStyle w:val="TOC5"/>
        <w:rPr>
          <w:rFonts w:asciiTheme="minorHAnsi" w:hAnsiTheme="minorHAnsi" w:cstheme="minorBidi"/>
          <w:noProof/>
          <w:kern w:val="2"/>
          <w:sz w:val="24"/>
          <w:szCs w:val="24"/>
          <w:lang w:eastAsia="en-GB"/>
          <w14:ligatures w14:val="standardContextual"/>
        </w:rPr>
      </w:pPr>
      <w:r>
        <w:rPr>
          <w:noProof/>
        </w:rPr>
        <w:t>5.1.4.6.4</w:t>
      </w:r>
      <w:r>
        <w:rPr>
          <w:rFonts w:asciiTheme="minorHAnsi" w:hAnsiTheme="minorHAnsi" w:cstheme="minorBidi"/>
          <w:noProof/>
          <w:kern w:val="2"/>
          <w:sz w:val="24"/>
          <w:szCs w:val="24"/>
          <w:lang w:eastAsia="en-GB"/>
          <w14:ligatures w14:val="standardContextual"/>
        </w:rPr>
        <w:tab/>
      </w:r>
      <w:r>
        <w:rPr>
          <w:noProof/>
        </w:rPr>
        <w:t>Message Reference</w:t>
      </w:r>
      <w:r>
        <w:rPr>
          <w:noProof/>
        </w:rPr>
        <w:tab/>
      </w:r>
      <w:r>
        <w:rPr>
          <w:noProof/>
        </w:rPr>
        <w:fldChar w:fldCharType="begin" w:fldLock="1"/>
      </w:r>
      <w:r>
        <w:rPr>
          <w:noProof/>
        </w:rPr>
        <w:instrText xml:space="preserve"> PAGEREF _Toc193464290 \h </w:instrText>
      </w:r>
      <w:r>
        <w:rPr>
          <w:noProof/>
        </w:rPr>
      </w:r>
      <w:r>
        <w:rPr>
          <w:noProof/>
        </w:rPr>
        <w:fldChar w:fldCharType="separate"/>
      </w:r>
      <w:r>
        <w:rPr>
          <w:noProof/>
        </w:rPr>
        <w:t>97</w:t>
      </w:r>
      <w:r>
        <w:rPr>
          <w:noProof/>
        </w:rPr>
        <w:fldChar w:fldCharType="end"/>
      </w:r>
    </w:p>
    <w:p w14:paraId="264DB317" w14:textId="6B323D06" w:rsidR="00DD2381" w:rsidRDefault="00DD2381">
      <w:pPr>
        <w:pStyle w:val="TOC5"/>
        <w:rPr>
          <w:rFonts w:asciiTheme="minorHAnsi" w:hAnsiTheme="minorHAnsi" w:cstheme="minorBidi"/>
          <w:noProof/>
          <w:kern w:val="2"/>
          <w:sz w:val="24"/>
          <w:szCs w:val="24"/>
          <w:lang w:eastAsia="en-GB"/>
          <w14:ligatures w14:val="standardContextual"/>
        </w:rPr>
      </w:pPr>
      <w:r>
        <w:rPr>
          <w:noProof/>
        </w:rPr>
        <w:t>5.1.4.6.5</w:t>
      </w:r>
      <w:r>
        <w:rPr>
          <w:rFonts w:asciiTheme="minorHAnsi" w:hAnsiTheme="minorHAnsi" w:cstheme="minorBidi"/>
          <w:noProof/>
          <w:kern w:val="2"/>
          <w:sz w:val="24"/>
          <w:szCs w:val="24"/>
          <w:lang w:eastAsia="en-GB"/>
          <w14:ligatures w14:val="standardContextual"/>
        </w:rPr>
        <w:tab/>
      </w:r>
      <w:r>
        <w:rPr>
          <w:noProof/>
        </w:rPr>
        <w:t>Message Size</w:t>
      </w:r>
      <w:r>
        <w:rPr>
          <w:noProof/>
        </w:rPr>
        <w:tab/>
      </w:r>
      <w:r>
        <w:rPr>
          <w:noProof/>
        </w:rPr>
        <w:fldChar w:fldCharType="begin" w:fldLock="1"/>
      </w:r>
      <w:r>
        <w:rPr>
          <w:noProof/>
        </w:rPr>
        <w:instrText xml:space="preserve"> PAGEREF _Toc193464291 \h </w:instrText>
      </w:r>
      <w:r>
        <w:rPr>
          <w:noProof/>
        </w:rPr>
      </w:r>
      <w:r>
        <w:rPr>
          <w:noProof/>
        </w:rPr>
        <w:fldChar w:fldCharType="separate"/>
      </w:r>
      <w:r>
        <w:rPr>
          <w:noProof/>
        </w:rPr>
        <w:t>97</w:t>
      </w:r>
      <w:r>
        <w:rPr>
          <w:noProof/>
        </w:rPr>
        <w:fldChar w:fldCharType="end"/>
      </w:r>
    </w:p>
    <w:p w14:paraId="0DDC4303" w14:textId="4C97C370"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5.1.4.6.6</w:t>
      </w:r>
      <w:r>
        <w:rPr>
          <w:rFonts w:asciiTheme="minorHAnsi" w:hAnsiTheme="minorHAnsi" w:cstheme="minorBidi"/>
          <w:noProof/>
          <w:kern w:val="2"/>
          <w:sz w:val="24"/>
          <w:szCs w:val="24"/>
          <w:lang w:eastAsia="en-GB"/>
          <w14:ligatures w14:val="standardContextual"/>
        </w:rPr>
        <w:tab/>
      </w:r>
      <w:r>
        <w:rPr>
          <w:noProof/>
        </w:rPr>
        <w:t>MTC IWF Address</w:t>
      </w:r>
      <w:r>
        <w:rPr>
          <w:noProof/>
        </w:rPr>
        <w:tab/>
      </w:r>
      <w:r>
        <w:rPr>
          <w:noProof/>
        </w:rPr>
        <w:fldChar w:fldCharType="begin" w:fldLock="1"/>
      </w:r>
      <w:r>
        <w:rPr>
          <w:noProof/>
        </w:rPr>
        <w:instrText xml:space="preserve"> PAGEREF _Toc193464292 \h </w:instrText>
      </w:r>
      <w:r>
        <w:rPr>
          <w:noProof/>
        </w:rPr>
      </w:r>
      <w:r>
        <w:rPr>
          <w:noProof/>
        </w:rPr>
        <w:fldChar w:fldCharType="separate"/>
      </w:r>
      <w:r>
        <w:rPr>
          <w:noProof/>
        </w:rPr>
        <w:t>97</w:t>
      </w:r>
      <w:r>
        <w:rPr>
          <w:noProof/>
        </w:rPr>
        <w:fldChar w:fldCharType="end"/>
      </w:r>
    </w:p>
    <w:p w14:paraId="560392C5" w14:textId="603F62EE" w:rsidR="00DD2381" w:rsidRDefault="00DD2381">
      <w:pPr>
        <w:pStyle w:val="TOC5"/>
        <w:rPr>
          <w:rFonts w:asciiTheme="minorHAnsi" w:hAnsiTheme="minorHAnsi" w:cstheme="minorBidi"/>
          <w:noProof/>
          <w:kern w:val="2"/>
          <w:sz w:val="24"/>
          <w:szCs w:val="24"/>
          <w:lang w:eastAsia="en-GB"/>
          <w14:ligatures w14:val="standardContextual"/>
        </w:rPr>
      </w:pPr>
      <w:r>
        <w:rPr>
          <w:noProof/>
        </w:rPr>
        <w:t>5.1.4.6.6A</w:t>
      </w:r>
      <w:r>
        <w:rPr>
          <w:rFonts w:asciiTheme="minorHAnsi" w:hAnsiTheme="minorHAnsi" w:cstheme="minorBidi"/>
          <w:noProof/>
          <w:kern w:val="2"/>
          <w:sz w:val="24"/>
          <w:szCs w:val="24"/>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_Toc193464293 \h </w:instrText>
      </w:r>
      <w:r>
        <w:rPr>
          <w:noProof/>
        </w:rPr>
      </w:r>
      <w:r>
        <w:rPr>
          <w:noProof/>
        </w:rPr>
        <w:fldChar w:fldCharType="separate"/>
      </w:r>
      <w:r>
        <w:rPr>
          <w:noProof/>
        </w:rPr>
        <w:t>97</w:t>
      </w:r>
      <w:r>
        <w:rPr>
          <w:noProof/>
        </w:rPr>
        <w:fldChar w:fldCharType="end"/>
      </w:r>
    </w:p>
    <w:p w14:paraId="622270BF" w14:textId="236F4B1E" w:rsidR="00DD2381" w:rsidRDefault="00DD2381">
      <w:pPr>
        <w:pStyle w:val="TOC5"/>
        <w:rPr>
          <w:rFonts w:asciiTheme="minorHAnsi" w:hAnsiTheme="minorHAnsi" w:cstheme="minorBidi"/>
          <w:noProof/>
          <w:kern w:val="2"/>
          <w:sz w:val="24"/>
          <w:szCs w:val="24"/>
          <w:lang w:eastAsia="en-GB"/>
          <w14:ligatures w14:val="standardContextual"/>
        </w:rPr>
      </w:pPr>
      <w:r>
        <w:rPr>
          <w:noProof/>
        </w:rPr>
        <w:t>5.1.4.6.7</w:t>
      </w:r>
      <w:r>
        <w:rPr>
          <w:rFonts w:asciiTheme="minorHAnsi" w:hAnsiTheme="minorHAnsi" w:cstheme="minorBidi"/>
          <w:noProof/>
          <w:kern w:val="2"/>
          <w:sz w:val="24"/>
          <w:szCs w:val="24"/>
          <w:lang w:eastAsia="en-GB"/>
          <w14:ligatures w14:val="standardContextual"/>
        </w:rPr>
        <w:tab/>
      </w:r>
      <w:r>
        <w:rPr>
          <w:noProof/>
        </w:rPr>
        <w:t>Originator IMSI</w:t>
      </w:r>
      <w:r>
        <w:rPr>
          <w:noProof/>
        </w:rPr>
        <w:tab/>
      </w:r>
      <w:r>
        <w:rPr>
          <w:noProof/>
        </w:rPr>
        <w:fldChar w:fldCharType="begin" w:fldLock="1"/>
      </w:r>
      <w:r>
        <w:rPr>
          <w:noProof/>
        </w:rPr>
        <w:instrText xml:space="preserve"> PAGEREF _Toc193464294 \h </w:instrText>
      </w:r>
      <w:r>
        <w:rPr>
          <w:noProof/>
        </w:rPr>
      </w:r>
      <w:r>
        <w:rPr>
          <w:noProof/>
        </w:rPr>
        <w:fldChar w:fldCharType="separate"/>
      </w:r>
      <w:r>
        <w:rPr>
          <w:noProof/>
        </w:rPr>
        <w:t>97</w:t>
      </w:r>
      <w:r>
        <w:rPr>
          <w:noProof/>
        </w:rPr>
        <w:fldChar w:fldCharType="end"/>
      </w:r>
    </w:p>
    <w:p w14:paraId="5E4C3FC7" w14:textId="33F789A4" w:rsidR="00DD2381" w:rsidRDefault="00DD2381">
      <w:pPr>
        <w:pStyle w:val="TOC5"/>
        <w:rPr>
          <w:rFonts w:asciiTheme="minorHAnsi" w:hAnsiTheme="minorHAnsi" w:cstheme="minorBidi"/>
          <w:noProof/>
          <w:kern w:val="2"/>
          <w:sz w:val="24"/>
          <w:szCs w:val="24"/>
          <w:lang w:eastAsia="en-GB"/>
          <w14:ligatures w14:val="standardContextual"/>
        </w:rPr>
      </w:pPr>
      <w:r>
        <w:rPr>
          <w:noProof/>
        </w:rPr>
        <w:t>5.1.4.6.8</w:t>
      </w:r>
      <w:r>
        <w:rPr>
          <w:rFonts w:asciiTheme="minorHAnsi" w:hAnsiTheme="minorHAnsi" w:cstheme="minorBidi"/>
          <w:noProof/>
          <w:kern w:val="2"/>
          <w:sz w:val="24"/>
          <w:szCs w:val="24"/>
          <w:lang w:eastAsia="en-GB"/>
          <w14:ligatures w14:val="standardContextual"/>
        </w:rPr>
        <w:tab/>
      </w:r>
      <w:r>
        <w:rPr>
          <w:noProof/>
        </w:rPr>
        <w:t>Originator Info</w:t>
      </w:r>
      <w:r>
        <w:rPr>
          <w:noProof/>
        </w:rPr>
        <w:tab/>
      </w:r>
      <w:r>
        <w:rPr>
          <w:noProof/>
        </w:rPr>
        <w:fldChar w:fldCharType="begin" w:fldLock="1"/>
      </w:r>
      <w:r>
        <w:rPr>
          <w:noProof/>
        </w:rPr>
        <w:instrText xml:space="preserve"> PAGEREF _Toc193464295 \h </w:instrText>
      </w:r>
      <w:r>
        <w:rPr>
          <w:noProof/>
        </w:rPr>
      </w:r>
      <w:r>
        <w:rPr>
          <w:noProof/>
        </w:rPr>
        <w:fldChar w:fldCharType="separate"/>
      </w:r>
      <w:r>
        <w:rPr>
          <w:noProof/>
        </w:rPr>
        <w:t>97</w:t>
      </w:r>
      <w:r>
        <w:rPr>
          <w:noProof/>
        </w:rPr>
        <w:fldChar w:fldCharType="end"/>
      </w:r>
    </w:p>
    <w:p w14:paraId="2E37A0D1" w14:textId="52097809"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5.1.4.6.9</w:t>
      </w:r>
      <w:r>
        <w:rPr>
          <w:rFonts w:asciiTheme="minorHAnsi" w:hAnsiTheme="minorHAnsi" w:cstheme="minorBidi"/>
          <w:noProof/>
          <w:kern w:val="2"/>
          <w:sz w:val="24"/>
          <w:szCs w:val="24"/>
          <w:lang w:eastAsia="en-GB"/>
          <w14:ligatures w14:val="standardContextual"/>
        </w:rPr>
        <w:tab/>
      </w:r>
      <w:r>
        <w:rPr>
          <w:noProof/>
        </w:rPr>
        <w:t>Originator MSISDN</w:t>
      </w:r>
      <w:r>
        <w:rPr>
          <w:noProof/>
        </w:rPr>
        <w:tab/>
      </w:r>
      <w:r>
        <w:rPr>
          <w:noProof/>
        </w:rPr>
        <w:fldChar w:fldCharType="begin" w:fldLock="1"/>
      </w:r>
      <w:r>
        <w:rPr>
          <w:noProof/>
        </w:rPr>
        <w:instrText xml:space="preserve"> PAGEREF _Toc193464296 \h </w:instrText>
      </w:r>
      <w:r>
        <w:rPr>
          <w:noProof/>
        </w:rPr>
      </w:r>
      <w:r>
        <w:rPr>
          <w:noProof/>
        </w:rPr>
        <w:fldChar w:fldCharType="separate"/>
      </w:r>
      <w:r>
        <w:rPr>
          <w:noProof/>
        </w:rPr>
        <w:t>97</w:t>
      </w:r>
      <w:r>
        <w:rPr>
          <w:noProof/>
        </w:rPr>
        <w:fldChar w:fldCharType="end"/>
      </w:r>
    </w:p>
    <w:p w14:paraId="27213E81" w14:textId="7243D397" w:rsidR="00DD2381" w:rsidRDefault="00DD2381">
      <w:pPr>
        <w:pStyle w:val="TOC5"/>
        <w:rPr>
          <w:rFonts w:asciiTheme="minorHAnsi" w:hAnsiTheme="minorHAnsi" w:cstheme="minorBidi"/>
          <w:noProof/>
          <w:kern w:val="2"/>
          <w:sz w:val="24"/>
          <w:szCs w:val="24"/>
          <w:lang w:eastAsia="en-GB"/>
          <w14:ligatures w14:val="standardContextual"/>
        </w:rPr>
      </w:pPr>
      <w:r>
        <w:rPr>
          <w:noProof/>
        </w:rPr>
        <w:t>5.1.4.6.10</w:t>
      </w:r>
      <w:r>
        <w:rPr>
          <w:rFonts w:asciiTheme="minorHAnsi" w:hAnsiTheme="minorHAnsi" w:cstheme="minorBidi"/>
          <w:noProof/>
          <w:kern w:val="2"/>
          <w:sz w:val="24"/>
          <w:szCs w:val="24"/>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_Toc193464297 \h </w:instrText>
      </w:r>
      <w:r>
        <w:rPr>
          <w:noProof/>
        </w:rPr>
      </w:r>
      <w:r>
        <w:rPr>
          <w:noProof/>
        </w:rPr>
        <w:fldChar w:fldCharType="separate"/>
      </w:r>
      <w:r>
        <w:rPr>
          <w:noProof/>
        </w:rPr>
        <w:t>97</w:t>
      </w:r>
      <w:r>
        <w:rPr>
          <w:noProof/>
        </w:rPr>
        <w:fldChar w:fldCharType="end"/>
      </w:r>
    </w:p>
    <w:p w14:paraId="4167A6C4" w14:textId="44159F26" w:rsidR="00DD2381" w:rsidRDefault="00DD2381">
      <w:pPr>
        <w:pStyle w:val="TOC5"/>
        <w:rPr>
          <w:rFonts w:asciiTheme="minorHAnsi" w:hAnsiTheme="minorHAnsi" w:cstheme="minorBidi"/>
          <w:noProof/>
          <w:kern w:val="2"/>
          <w:sz w:val="24"/>
          <w:szCs w:val="24"/>
          <w:lang w:eastAsia="en-GB"/>
          <w14:ligatures w14:val="standardContextual"/>
        </w:rPr>
      </w:pPr>
      <w:r>
        <w:rPr>
          <w:noProof/>
        </w:rPr>
        <w:t>5.1.4.6.11</w:t>
      </w:r>
      <w:r>
        <w:rPr>
          <w:rFonts w:asciiTheme="minorHAnsi" w:hAnsiTheme="minorHAnsi" w:cstheme="minorBidi"/>
          <w:noProof/>
          <w:kern w:val="2"/>
          <w:sz w:val="24"/>
          <w:szCs w:val="24"/>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_Toc193464298 \h </w:instrText>
      </w:r>
      <w:r>
        <w:rPr>
          <w:noProof/>
        </w:rPr>
      </w:r>
      <w:r>
        <w:rPr>
          <w:noProof/>
        </w:rPr>
        <w:fldChar w:fldCharType="separate"/>
      </w:r>
      <w:r>
        <w:rPr>
          <w:noProof/>
        </w:rPr>
        <w:t>97</w:t>
      </w:r>
      <w:r>
        <w:rPr>
          <w:noProof/>
        </w:rPr>
        <w:fldChar w:fldCharType="end"/>
      </w:r>
    </w:p>
    <w:p w14:paraId="4075871E" w14:textId="0508CE4E" w:rsidR="00DD2381" w:rsidRDefault="00DD2381">
      <w:pPr>
        <w:pStyle w:val="TOC5"/>
        <w:rPr>
          <w:rFonts w:asciiTheme="minorHAnsi" w:hAnsiTheme="minorHAnsi" w:cstheme="minorBidi"/>
          <w:noProof/>
          <w:kern w:val="2"/>
          <w:sz w:val="24"/>
          <w:szCs w:val="24"/>
          <w:lang w:eastAsia="en-GB"/>
          <w14:ligatures w14:val="standardContextual"/>
        </w:rPr>
      </w:pPr>
      <w:r>
        <w:rPr>
          <w:noProof/>
        </w:rPr>
        <w:t>5.1.4.6.12</w:t>
      </w:r>
      <w:r>
        <w:rPr>
          <w:rFonts w:asciiTheme="minorHAnsi" w:hAnsiTheme="minorHAnsi" w:cstheme="minorBidi"/>
          <w:noProof/>
          <w:kern w:val="2"/>
          <w:sz w:val="24"/>
          <w:szCs w:val="24"/>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_Toc193464299 \h </w:instrText>
      </w:r>
      <w:r>
        <w:rPr>
          <w:noProof/>
        </w:rPr>
      </w:r>
      <w:r>
        <w:rPr>
          <w:noProof/>
        </w:rPr>
        <w:fldChar w:fldCharType="separate"/>
      </w:r>
      <w:r>
        <w:rPr>
          <w:noProof/>
        </w:rPr>
        <w:t>97</w:t>
      </w:r>
      <w:r>
        <w:rPr>
          <w:noProof/>
        </w:rPr>
        <w:fldChar w:fldCharType="end"/>
      </w:r>
    </w:p>
    <w:p w14:paraId="77CD6289" w14:textId="6A54D881" w:rsidR="00DD2381" w:rsidRDefault="00DD2381">
      <w:pPr>
        <w:pStyle w:val="TOC5"/>
        <w:rPr>
          <w:rFonts w:asciiTheme="minorHAnsi" w:hAnsiTheme="minorHAnsi" w:cstheme="minorBidi"/>
          <w:noProof/>
          <w:kern w:val="2"/>
          <w:sz w:val="24"/>
          <w:szCs w:val="24"/>
          <w:lang w:eastAsia="en-GB"/>
          <w14:ligatures w14:val="standardContextual"/>
        </w:rPr>
      </w:pPr>
      <w:r>
        <w:rPr>
          <w:noProof/>
        </w:rPr>
        <w:t>5.1.4.6.12A</w:t>
      </w:r>
      <w:r>
        <w:rPr>
          <w:rFonts w:asciiTheme="minorHAnsi" w:hAnsiTheme="minorHAnsi" w:cstheme="minorBidi"/>
          <w:noProof/>
          <w:kern w:val="2"/>
          <w:sz w:val="24"/>
          <w:szCs w:val="24"/>
          <w:lang w:eastAsia="en-GB"/>
          <w14:ligatures w14:val="standardContextual"/>
        </w:rPr>
        <w:tab/>
      </w:r>
      <w:r>
        <w:rPr>
          <w:noProof/>
        </w:rPr>
        <w:t>PDP Address</w:t>
      </w:r>
      <w:r>
        <w:rPr>
          <w:noProof/>
        </w:rPr>
        <w:tab/>
      </w:r>
      <w:r>
        <w:rPr>
          <w:noProof/>
        </w:rPr>
        <w:fldChar w:fldCharType="begin" w:fldLock="1"/>
      </w:r>
      <w:r>
        <w:rPr>
          <w:noProof/>
        </w:rPr>
        <w:instrText xml:space="preserve"> PAGEREF _Toc193464300 \h </w:instrText>
      </w:r>
      <w:r>
        <w:rPr>
          <w:noProof/>
        </w:rPr>
      </w:r>
      <w:r>
        <w:rPr>
          <w:noProof/>
        </w:rPr>
        <w:fldChar w:fldCharType="separate"/>
      </w:r>
      <w:r>
        <w:rPr>
          <w:noProof/>
        </w:rPr>
        <w:t>97</w:t>
      </w:r>
      <w:r>
        <w:rPr>
          <w:noProof/>
        </w:rPr>
        <w:fldChar w:fldCharType="end"/>
      </w:r>
    </w:p>
    <w:p w14:paraId="1D4A1D67" w14:textId="08F443D1" w:rsidR="00DD2381" w:rsidRDefault="00DD2381">
      <w:pPr>
        <w:pStyle w:val="TOC5"/>
        <w:rPr>
          <w:rFonts w:asciiTheme="minorHAnsi" w:hAnsiTheme="minorHAnsi" w:cstheme="minorBidi"/>
          <w:noProof/>
          <w:kern w:val="2"/>
          <w:sz w:val="24"/>
          <w:szCs w:val="24"/>
          <w:lang w:eastAsia="en-GB"/>
          <w14:ligatures w14:val="standardContextual"/>
        </w:rPr>
      </w:pPr>
      <w:r>
        <w:rPr>
          <w:noProof/>
        </w:rPr>
        <w:t>5.1.4.6.13</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_Toc193464301 \h </w:instrText>
      </w:r>
      <w:r>
        <w:rPr>
          <w:noProof/>
        </w:rPr>
      </w:r>
      <w:r>
        <w:rPr>
          <w:noProof/>
        </w:rPr>
        <w:fldChar w:fldCharType="separate"/>
      </w:r>
      <w:r>
        <w:rPr>
          <w:noProof/>
        </w:rPr>
        <w:t>98</w:t>
      </w:r>
      <w:r>
        <w:rPr>
          <w:noProof/>
        </w:rPr>
        <w:fldChar w:fldCharType="end"/>
      </w:r>
    </w:p>
    <w:p w14:paraId="3F56C72B" w14:textId="6AC295A8" w:rsidR="00DD2381" w:rsidRDefault="00DD2381">
      <w:pPr>
        <w:pStyle w:val="TOC5"/>
        <w:rPr>
          <w:rFonts w:asciiTheme="minorHAnsi" w:hAnsiTheme="minorHAnsi" w:cstheme="minorBidi"/>
          <w:noProof/>
          <w:kern w:val="2"/>
          <w:sz w:val="24"/>
          <w:szCs w:val="24"/>
          <w:lang w:eastAsia="en-GB"/>
          <w14:ligatures w14:val="standardContextual"/>
        </w:rPr>
      </w:pPr>
      <w:r>
        <w:rPr>
          <w:noProof/>
        </w:rPr>
        <w:t>5.1.4.6.14</w:t>
      </w:r>
      <w:r>
        <w:rPr>
          <w:rFonts w:asciiTheme="minorHAnsi" w:hAnsiTheme="minorHAnsi" w:cstheme="minorBidi"/>
          <w:noProof/>
          <w:kern w:val="2"/>
          <w:sz w:val="24"/>
          <w:szCs w:val="24"/>
          <w:lang w:eastAsia="en-GB"/>
          <w14:ligatures w14:val="standardContextual"/>
        </w:rPr>
        <w:tab/>
      </w:r>
      <w:r>
        <w:rPr>
          <w:noProof/>
        </w:rPr>
        <w:t>Recipient IMSI</w:t>
      </w:r>
      <w:r>
        <w:rPr>
          <w:noProof/>
        </w:rPr>
        <w:tab/>
      </w:r>
      <w:r>
        <w:rPr>
          <w:noProof/>
        </w:rPr>
        <w:fldChar w:fldCharType="begin" w:fldLock="1"/>
      </w:r>
      <w:r>
        <w:rPr>
          <w:noProof/>
        </w:rPr>
        <w:instrText xml:space="preserve"> PAGEREF _Toc193464302 \h </w:instrText>
      </w:r>
      <w:r>
        <w:rPr>
          <w:noProof/>
        </w:rPr>
      </w:r>
      <w:r>
        <w:rPr>
          <w:noProof/>
        </w:rPr>
        <w:fldChar w:fldCharType="separate"/>
      </w:r>
      <w:r>
        <w:rPr>
          <w:noProof/>
        </w:rPr>
        <w:t>98</w:t>
      </w:r>
      <w:r>
        <w:rPr>
          <w:noProof/>
        </w:rPr>
        <w:fldChar w:fldCharType="end"/>
      </w:r>
    </w:p>
    <w:p w14:paraId="7F2392C9" w14:textId="6445ED8B" w:rsidR="00DD2381" w:rsidRDefault="00DD2381">
      <w:pPr>
        <w:pStyle w:val="TOC5"/>
        <w:rPr>
          <w:rFonts w:asciiTheme="minorHAnsi" w:hAnsiTheme="minorHAnsi" w:cstheme="minorBidi"/>
          <w:noProof/>
          <w:kern w:val="2"/>
          <w:sz w:val="24"/>
          <w:szCs w:val="24"/>
          <w:lang w:eastAsia="en-GB"/>
          <w14:ligatures w14:val="standardContextual"/>
        </w:rPr>
      </w:pPr>
      <w:r>
        <w:rPr>
          <w:noProof/>
        </w:rPr>
        <w:t>5.1.4.6.15</w:t>
      </w:r>
      <w:r>
        <w:rPr>
          <w:rFonts w:asciiTheme="minorHAnsi" w:hAnsiTheme="minorHAnsi" w:cstheme="minorBidi"/>
          <w:noProof/>
          <w:kern w:val="2"/>
          <w:sz w:val="24"/>
          <w:szCs w:val="24"/>
          <w:lang w:eastAsia="en-GB"/>
          <w14:ligatures w14:val="standardContextual"/>
        </w:rPr>
        <w:tab/>
      </w:r>
      <w:r>
        <w:rPr>
          <w:noProof/>
        </w:rPr>
        <w:t>Recipient Info</w:t>
      </w:r>
      <w:r>
        <w:rPr>
          <w:noProof/>
        </w:rPr>
        <w:tab/>
      </w:r>
      <w:r>
        <w:rPr>
          <w:noProof/>
        </w:rPr>
        <w:fldChar w:fldCharType="begin" w:fldLock="1"/>
      </w:r>
      <w:r>
        <w:rPr>
          <w:noProof/>
        </w:rPr>
        <w:instrText xml:space="preserve"> PAGEREF _Toc193464303 \h </w:instrText>
      </w:r>
      <w:r>
        <w:rPr>
          <w:noProof/>
        </w:rPr>
      </w:r>
      <w:r>
        <w:rPr>
          <w:noProof/>
        </w:rPr>
        <w:fldChar w:fldCharType="separate"/>
      </w:r>
      <w:r>
        <w:rPr>
          <w:noProof/>
        </w:rPr>
        <w:t>98</w:t>
      </w:r>
      <w:r>
        <w:rPr>
          <w:noProof/>
        </w:rPr>
        <w:fldChar w:fldCharType="end"/>
      </w:r>
    </w:p>
    <w:p w14:paraId="12C324E1" w14:textId="145D7E2E" w:rsidR="00DD2381" w:rsidRDefault="00DD2381">
      <w:pPr>
        <w:pStyle w:val="TOC5"/>
        <w:rPr>
          <w:rFonts w:asciiTheme="minorHAnsi" w:hAnsiTheme="minorHAnsi" w:cstheme="minorBidi"/>
          <w:noProof/>
          <w:kern w:val="2"/>
          <w:sz w:val="24"/>
          <w:szCs w:val="24"/>
          <w:lang w:eastAsia="en-GB"/>
          <w14:ligatures w14:val="standardContextual"/>
        </w:rPr>
      </w:pPr>
      <w:r>
        <w:rPr>
          <w:noProof/>
        </w:rPr>
        <w:t>5.1.4.6.16</w:t>
      </w:r>
      <w:r>
        <w:rPr>
          <w:rFonts w:asciiTheme="minorHAnsi" w:hAnsiTheme="minorHAnsi" w:cstheme="minorBidi"/>
          <w:noProof/>
          <w:kern w:val="2"/>
          <w:sz w:val="24"/>
          <w:szCs w:val="24"/>
          <w:lang w:eastAsia="en-GB"/>
          <w14:ligatures w14:val="standardContextual"/>
        </w:rPr>
        <w:tab/>
      </w:r>
      <w:r>
        <w:rPr>
          <w:noProof/>
        </w:rPr>
        <w:t>Recipient MSISDN</w:t>
      </w:r>
      <w:r>
        <w:rPr>
          <w:noProof/>
        </w:rPr>
        <w:tab/>
      </w:r>
      <w:r>
        <w:rPr>
          <w:noProof/>
        </w:rPr>
        <w:fldChar w:fldCharType="begin" w:fldLock="1"/>
      </w:r>
      <w:r>
        <w:rPr>
          <w:noProof/>
        </w:rPr>
        <w:instrText xml:space="preserve"> PAGEREF _Toc193464304 \h </w:instrText>
      </w:r>
      <w:r>
        <w:rPr>
          <w:noProof/>
        </w:rPr>
      </w:r>
      <w:r>
        <w:rPr>
          <w:noProof/>
        </w:rPr>
        <w:fldChar w:fldCharType="separate"/>
      </w:r>
      <w:r>
        <w:rPr>
          <w:noProof/>
        </w:rPr>
        <w:t>98</w:t>
      </w:r>
      <w:r>
        <w:rPr>
          <w:noProof/>
        </w:rPr>
        <w:fldChar w:fldCharType="end"/>
      </w:r>
    </w:p>
    <w:p w14:paraId="636A88F4" w14:textId="67022F59" w:rsidR="00DD2381" w:rsidRDefault="00DD2381">
      <w:pPr>
        <w:pStyle w:val="TOC5"/>
        <w:rPr>
          <w:rFonts w:asciiTheme="minorHAnsi" w:hAnsiTheme="minorHAnsi" w:cstheme="minorBidi"/>
          <w:noProof/>
          <w:kern w:val="2"/>
          <w:sz w:val="24"/>
          <w:szCs w:val="24"/>
          <w:lang w:eastAsia="en-GB"/>
          <w14:ligatures w14:val="standardContextual"/>
        </w:rPr>
      </w:pPr>
      <w:r>
        <w:rPr>
          <w:noProof/>
        </w:rPr>
        <w:t>5.1.4.6.17</w:t>
      </w:r>
      <w:r>
        <w:rPr>
          <w:rFonts w:asciiTheme="minorHAnsi" w:hAnsiTheme="minorHAnsi" w:cstheme="minorBidi"/>
          <w:noProof/>
          <w:kern w:val="2"/>
          <w:sz w:val="24"/>
          <w:szCs w:val="24"/>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_Toc193464305 \h </w:instrText>
      </w:r>
      <w:r>
        <w:rPr>
          <w:noProof/>
        </w:rPr>
      </w:r>
      <w:r>
        <w:rPr>
          <w:noProof/>
        </w:rPr>
        <w:fldChar w:fldCharType="separate"/>
      </w:r>
      <w:r>
        <w:rPr>
          <w:noProof/>
        </w:rPr>
        <w:t>98</w:t>
      </w:r>
      <w:r>
        <w:rPr>
          <w:noProof/>
        </w:rPr>
        <w:fldChar w:fldCharType="end"/>
      </w:r>
    </w:p>
    <w:p w14:paraId="0914E1D8" w14:textId="39E31B4B" w:rsidR="00DD2381" w:rsidRDefault="00DD2381">
      <w:pPr>
        <w:pStyle w:val="TOC5"/>
        <w:rPr>
          <w:rFonts w:asciiTheme="minorHAnsi" w:hAnsiTheme="minorHAnsi" w:cstheme="minorBidi"/>
          <w:noProof/>
          <w:kern w:val="2"/>
          <w:sz w:val="24"/>
          <w:szCs w:val="24"/>
          <w:lang w:eastAsia="en-GB"/>
          <w14:ligatures w14:val="standardContextual"/>
        </w:rPr>
      </w:pPr>
      <w:r>
        <w:rPr>
          <w:noProof/>
        </w:rPr>
        <w:t>5.1.4.6.18</w:t>
      </w:r>
      <w:r>
        <w:rPr>
          <w:rFonts w:asciiTheme="minorHAnsi" w:hAnsiTheme="minorHAnsi" w:cstheme="minorBidi"/>
          <w:noProof/>
          <w:kern w:val="2"/>
          <w:sz w:val="24"/>
          <w:szCs w:val="24"/>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_Toc193464306 \h </w:instrText>
      </w:r>
      <w:r>
        <w:rPr>
          <w:noProof/>
        </w:rPr>
      </w:r>
      <w:r>
        <w:rPr>
          <w:noProof/>
        </w:rPr>
        <w:fldChar w:fldCharType="separate"/>
      </w:r>
      <w:r>
        <w:rPr>
          <w:noProof/>
        </w:rPr>
        <w:t>98</w:t>
      </w:r>
      <w:r>
        <w:rPr>
          <w:noProof/>
        </w:rPr>
        <w:fldChar w:fldCharType="end"/>
      </w:r>
    </w:p>
    <w:p w14:paraId="0128CFD9" w14:textId="0B52A565" w:rsidR="00DD2381" w:rsidRDefault="00DD2381">
      <w:pPr>
        <w:pStyle w:val="TOC5"/>
        <w:rPr>
          <w:rFonts w:asciiTheme="minorHAnsi" w:hAnsiTheme="minorHAnsi" w:cstheme="minorBidi"/>
          <w:noProof/>
          <w:kern w:val="2"/>
          <w:sz w:val="24"/>
          <w:szCs w:val="24"/>
          <w:lang w:eastAsia="en-GB"/>
          <w14:ligatures w14:val="standardContextual"/>
        </w:rPr>
      </w:pPr>
      <w:r>
        <w:rPr>
          <w:noProof/>
        </w:rPr>
        <w:t>5.1.4.6.19</w:t>
      </w:r>
      <w:r>
        <w:rPr>
          <w:rFonts w:asciiTheme="minorHAnsi" w:hAnsiTheme="minorHAnsi" w:cstheme="minorBidi"/>
          <w:noProof/>
          <w:kern w:val="2"/>
          <w:sz w:val="24"/>
          <w:szCs w:val="24"/>
          <w:lang w:eastAsia="en-GB"/>
          <w14:ligatures w14:val="standardContextual"/>
        </w:rPr>
        <w:tab/>
      </w:r>
      <w:r>
        <w:rPr>
          <w:noProof/>
        </w:rPr>
        <w:t>Recipient SCCP Address</w:t>
      </w:r>
      <w:r>
        <w:rPr>
          <w:noProof/>
        </w:rPr>
        <w:tab/>
      </w:r>
      <w:r>
        <w:rPr>
          <w:noProof/>
        </w:rPr>
        <w:fldChar w:fldCharType="begin" w:fldLock="1"/>
      </w:r>
      <w:r>
        <w:rPr>
          <w:noProof/>
        </w:rPr>
        <w:instrText xml:space="preserve"> PAGEREF _Toc193464307 \h </w:instrText>
      </w:r>
      <w:r>
        <w:rPr>
          <w:noProof/>
        </w:rPr>
      </w:r>
      <w:r>
        <w:rPr>
          <w:noProof/>
        </w:rPr>
        <w:fldChar w:fldCharType="separate"/>
      </w:r>
      <w:r>
        <w:rPr>
          <w:noProof/>
        </w:rPr>
        <w:t>98</w:t>
      </w:r>
      <w:r>
        <w:rPr>
          <w:noProof/>
        </w:rPr>
        <w:fldChar w:fldCharType="end"/>
      </w:r>
    </w:p>
    <w:p w14:paraId="15BA6A09" w14:textId="58611FE9" w:rsidR="00DD2381" w:rsidRDefault="00DD2381">
      <w:pPr>
        <w:pStyle w:val="TOC5"/>
        <w:rPr>
          <w:rFonts w:asciiTheme="minorHAnsi" w:hAnsiTheme="minorHAnsi" w:cstheme="minorBidi"/>
          <w:noProof/>
          <w:kern w:val="2"/>
          <w:sz w:val="24"/>
          <w:szCs w:val="24"/>
          <w:lang w:eastAsia="en-GB"/>
          <w14:ligatures w14:val="standardContextual"/>
        </w:rPr>
      </w:pPr>
      <w:r>
        <w:rPr>
          <w:noProof/>
        </w:rPr>
        <w:t>5.1.4.6.20</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_Toc193464308 \h </w:instrText>
      </w:r>
      <w:r>
        <w:rPr>
          <w:noProof/>
        </w:rPr>
      </w:r>
      <w:r>
        <w:rPr>
          <w:noProof/>
        </w:rPr>
        <w:fldChar w:fldCharType="separate"/>
      </w:r>
      <w:r>
        <w:rPr>
          <w:noProof/>
        </w:rPr>
        <w:t>98</w:t>
      </w:r>
      <w:r>
        <w:rPr>
          <w:noProof/>
        </w:rPr>
        <w:fldChar w:fldCharType="end"/>
      </w:r>
    </w:p>
    <w:p w14:paraId="2B82A993" w14:textId="44AC5C0C" w:rsidR="00DD2381" w:rsidRDefault="00DD2381">
      <w:pPr>
        <w:pStyle w:val="TOC5"/>
        <w:rPr>
          <w:rFonts w:asciiTheme="minorHAnsi" w:hAnsiTheme="minorHAnsi" w:cstheme="minorBidi"/>
          <w:noProof/>
          <w:kern w:val="2"/>
          <w:sz w:val="24"/>
          <w:szCs w:val="24"/>
          <w:lang w:eastAsia="en-GB"/>
          <w14:ligatures w14:val="standardContextual"/>
        </w:rPr>
      </w:pPr>
      <w:r>
        <w:rPr>
          <w:noProof/>
        </w:rPr>
        <w:t>5.1.4.6.21</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_Toc193464309 \h </w:instrText>
      </w:r>
      <w:r>
        <w:rPr>
          <w:noProof/>
        </w:rPr>
      </w:r>
      <w:r>
        <w:rPr>
          <w:noProof/>
        </w:rPr>
        <w:fldChar w:fldCharType="separate"/>
      </w:r>
      <w:r>
        <w:rPr>
          <w:noProof/>
        </w:rPr>
        <w:t>98</w:t>
      </w:r>
      <w:r>
        <w:rPr>
          <w:noProof/>
        </w:rPr>
        <w:fldChar w:fldCharType="end"/>
      </w:r>
    </w:p>
    <w:p w14:paraId="4EB02443" w14:textId="009D2EDA" w:rsidR="00DD2381" w:rsidRDefault="00DD2381">
      <w:pPr>
        <w:pStyle w:val="TOC5"/>
        <w:rPr>
          <w:rFonts w:asciiTheme="minorHAnsi" w:hAnsiTheme="minorHAnsi" w:cstheme="minorBidi"/>
          <w:noProof/>
          <w:kern w:val="2"/>
          <w:sz w:val="24"/>
          <w:szCs w:val="24"/>
          <w:lang w:eastAsia="en-GB"/>
          <w14:ligatures w14:val="standardContextual"/>
        </w:rPr>
      </w:pPr>
      <w:r>
        <w:rPr>
          <w:noProof/>
        </w:rPr>
        <w:t>5.1.4.6.22</w:t>
      </w:r>
      <w:r>
        <w:rPr>
          <w:rFonts w:asciiTheme="minorHAnsi" w:hAnsiTheme="minorHAnsi" w:cstheme="minorBidi"/>
          <w:noProof/>
          <w:kern w:val="2"/>
          <w:sz w:val="24"/>
          <w:szCs w:val="24"/>
          <w:lang w:eastAsia="en-GB"/>
          <w14:ligatures w14:val="standardContextual"/>
        </w:rPr>
        <w:tab/>
      </w:r>
      <w:r>
        <w:rPr>
          <w:noProof/>
        </w:rPr>
        <w:t>Served IMEI</w:t>
      </w:r>
      <w:r>
        <w:rPr>
          <w:noProof/>
        </w:rPr>
        <w:tab/>
      </w:r>
      <w:r>
        <w:rPr>
          <w:noProof/>
        </w:rPr>
        <w:fldChar w:fldCharType="begin" w:fldLock="1"/>
      </w:r>
      <w:r>
        <w:rPr>
          <w:noProof/>
        </w:rPr>
        <w:instrText xml:space="preserve"> PAGEREF _Toc193464310 \h </w:instrText>
      </w:r>
      <w:r>
        <w:rPr>
          <w:noProof/>
        </w:rPr>
      </w:r>
      <w:r>
        <w:rPr>
          <w:noProof/>
        </w:rPr>
        <w:fldChar w:fldCharType="separate"/>
      </w:r>
      <w:r>
        <w:rPr>
          <w:noProof/>
        </w:rPr>
        <w:t>98</w:t>
      </w:r>
      <w:r>
        <w:rPr>
          <w:noProof/>
        </w:rPr>
        <w:fldChar w:fldCharType="end"/>
      </w:r>
    </w:p>
    <w:p w14:paraId="566BF4D8" w14:textId="2624B70E" w:rsidR="00DD2381" w:rsidRDefault="00DD2381">
      <w:pPr>
        <w:pStyle w:val="TOC5"/>
        <w:rPr>
          <w:rFonts w:asciiTheme="minorHAnsi" w:hAnsiTheme="minorHAnsi" w:cstheme="minorBidi"/>
          <w:noProof/>
          <w:kern w:val="2"/>
          <w:sz w:val="24"/>
          <w:szCs w:val="24"/>
          <w:lang w:eastAsia="en-GB"/>
          <w14:ligatures w14:val="standardContextual"/>
        </w:rPr>
      </w:pPr>
      <w:r>
        <w:rPr>
          <w:noProof/>
        </w:rPr>
        <w:t>5.1.4.6.22A</w:t>
      </w:r>
      <w:r>
        <w:rPr>
          <w:rFonts w:asciiTheme="minorHAnsi" w:hAnsiTheme="minorHAnsi" w:cstheme="minorBidi"/>
          <w:noProof/>
          <w:kern w:val="2"/>
          <w:sz w:val="24"/>
          <w:szCs w:val="24"/>
          <w:lang w:eastAsia="en-GB"/>
          <w14:ligatures w14:val="standardContextual"/>
        </w:rPr>
        <w:tab/>
      </w:r>
      <w:r>
        <w:rPr>
          <w:noProof/>
        </w:rPr>
        <w:t>Session ID</w:t>
      </w:r>
      <w:r>
        <w:rPr>
          <w:noProof/>
        </w:rPr>
        <w:tab/>
      </w:r>
      <w:r>
        <w:rPr>
          <w:noProof/>
        </w:rPr>
        <w:fldChar w:fldCharType="begin" w:fldLock="1"/>
      </w:r>
      <w:r>
        <w:rPr>
          <w:noProof/>
        </w:rPr>
        <w:instrText xml:space="preserve"> PAGEREF _Toc193464311 \h </w:instrText>
      </w:r>
      <w:r>
        <w:rPr>
          <w:noProof/>
        </w:rPr>
      </w:r>
      <w:r>
        <w:rPr>
          <w:noProof/>
        </w:rPr>
        <w:fldChar w:fldCharType="separate"/>
      </w:r>
      <w:r>
        <w:rPr>
          <w:noProof/>
        </w:rPr>
        <w:t>98</w:t>
      </w:r>
      <w:r>
        <w:rPr>
          <w:noProof/>
        </w:rPr>
        <w:fldChar w:fldCharType="end"/>
      </w:r>
    </w:p>
    <w:p w14:paraId="069CE42E" w14:textId="1D85ABAF" w:rsidR="00DD2381" w:rsidRDefault="00DD2381">
      <w:pPr>
        <w:pStyle w:val="TOC5"/>
        <w:rPr>
          <w:rFonts w:asciiTheme="minorHAnsi" w:hAnsiTheme="minorHAnsi" w:cstheme="minorBidi"/>
          <w:noProof/>
          <w:kern w:val="2"/>
          <w:sz w:val="24"/>
          <w:szCs w:val="24"/>
          <w:lang w:eastAsia="en-GB"/>
          <w14:ligatures w14:val="standardContextual"/>
        </w:rPr>
      </w:pPr>
      <w:r>
        <w:rPr>
          <w:noProof/>
        </w:rPr>
        <w:t>5.1.4.6.23</w:t>
      </w:r>
      <w:r>
        <w:rPr>
          <w:rFonts w:asciiTheme="minorHAnsi" w:hAnsiTheme="minorHAnsi" w:cstheme="minorBidi"/>
          <w:noProof/>
          <w:kern w:val="2"/>
          <w:sz w:val="24"/>
          <w:szCs w:val="24"/>
          <w:lang w:eastAsia="en-GB"/>
          <w14:ligatures w14:val="standardContextual"/>
        </w:rPr>
        <w:tab/>
      </w:r>
      <w:r>
        <w:rPr>
          <w:noProof/>
        </w:rPr>
        <w:t>SM Data Coding Scheme</w:t>
      </w:r>
      <w:r>
        <w:rPr>
          <w:noProof/>
        </w:rPr>
        <w:tab/>
      </w:r>
      <w:r>
        <w:rPr>
          <w:noProof/>
        </w:rPr>
        <w:fldChar w:fldCharType="begin" w:fldLock="1"/>
      </w:r>
      <w:r>
        <w:rPr>
          <w:noProof/>
        </w:rPr>
        <w:instrText xml:space="preserve"> PAGEREF _Toc193464312 \h </w:instrText>
      </w:r>
      <w:r>
        <w:rPr>
          <w:noProof/>
        </w:rPr>
      </w:r>
      <w:r>
        <w:rPr>
          <w:noProof/>
        </w:rPr>
        <w:fldChar w:fldCharType="separate"/>
      </w:r>
      <w:r>
        <w:rPr>
          <w:noProof/>
        </w:rPr>
        <w:t>99</w:t>
      </w:r>
      <w:r>
        <w:rPr>
          <w:noProof/>
        </w:rPr>
        <w:fldChar w:fldCharType="end"/>
      </w:r>
    </w:p>
    <w:p w14:paraId="4BEA66CB" w14:textId="6643B0FE" w:rsidR="00DD2381" w:rsidRDefault="00DD2381">
      <w:pPr>
        <w:pStyle w:val="TOC5"/>
        <w:rPr>
          <w:rFonts w:asciiTheme="minorHAnsi" w:hAnsiTheme="minorHAnsi" w:cstheme="minorBidi"/>
          <w:noProof/>
          <w:kern w:val="2"/>
          <w:sz w:val="24"/>
          <w:szCs w:val="24"/>
          <w:lang w:eastAsia="en-GB"/>
          <w14:ligatures w14:val="standardContextual"/>
        </w:rPr>
      </w:pPr>
      <w:r>
        <w:rPr>
          <w:noProof/>
        </w:rPr>
        <w:t>5.1.4.6.24</w:t>
      </w:r>
      <w:r>
        <w:rPr>
          <w:rFonts w:asciiTheme="minorHAnsi" w:hAnsiTheme="minorHAnsi" w:cstheme="minorBidi"/>
          <w:noProof/>
          <w:kern w:val="2"/>
          <w:sz w:val="24"/>
          <w:szCs w:val="24"/>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_Toc193464313 \h </w:instrText>
      </w:r>
      <w:r>
        <w:rPr>
          <w:noProof/>
        </w:rPr>
      </w:r>
      <w:r>
        <w:rPr>
          <w:noProof/>
        </w:rPr>
        <w:fldChar w:fldCharType="separate"/>
      </w:r>
      <w:r>
        <w:rPr>
          <w:noProof/>
        </w:rPr>
        <w:t>99</w:t>
      </w:r>
      <w:r>
        <w:rPr>
          <w:noProof/>
        </w:rPr>
        <w:fldChar w:fldCharType="end"/>
      </w:r>
    </w:p>
    <w:p w14:paraId="7A76486B" w14:textId="5D6EBA21" w:rsidR="00DD2381" w:rsidRDefault="00DD2381">
      <w:pPr>
        <w:pStyle w:val="TOC5"/>
        <w:rPr>
          <w:rFonts w:asciiTheme="minorHAnsi" w:hAnsiTheme="minorHAnsi" w:cstheme="minorBidi"/>
          <w:noProof/>
          <w:kern w:val="2"/>
          <w:sz w:val="24"/>
          <w:szCs w:val="24"/>
          <w:lang w:eastAsia="en-GB"/>
          <w14:ligatures w14:val="standardContextual"/>
        </w:rPr>
      </w:pPr>
      <w:r>
        <w:rPr>
          <w:noProof/>
        </w:rPr>
        <w:t>5.1.4.6.25</w:t>
      </w:r>
      <w:r>
        <w:rPr>
          <w:rFonts w:asciiTheme="minorHAnsi" w:hAnsiTheme="minorHAnsi" w:cstheme="minorBidi"/>
          <w:noProof/>
          <w:kern w:val="2"/>
          <w:sz w:val="24"/>
          <w:szCs w:val="24"/>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_Toc193464314 \h </w:instrText>
      </w:r>
      <w:r>
        <w:rPr>
          <w:noProof/>
        </w:rPr>
      </w:r>
      <w:r>
        <w:rPr>
          <w:noProof/>
        </w:rPr>
        <w:fldChar w:fldCharType="separate"/>
      </w:r>
      <w:r>
        <w:rPr>
          <w:noProof/>
        </w:rPr>
        <w:t>99</w:t>
      </w:r>
      <w:r>
        <w:rPr>
          <w:noProof/>
        </w:rPr>
        <w:fldChar w:fldCharType="end"/>
      </w:r>
    </w:p>
    <w:p w14:paraId="26C5266F" w14:textId="58EE30D9"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5.1.4.6.26</w:t>
      </w:r>
      <w:r>
        <w:rPr>
          <w:rFonts w:asciiTheme="minorHAnsi" w:hAnsiTheme="minorHAnsi" w:cstheme="minorBidi"/>
          <w:noProof/>
          <w:kern w:val="2"/>
          <w:sz w:val="24"/>
          <w:szCs w:val="24"/>
          <w:lang w:eastAsia="en-GB"/>
          <w14:ligatures w14:val="standardContextual"/>
        </w:rPr>
        <w:tab/>
      </w:r>
      <w:r w:rsidRPr="00DC2EBD">
        <w:rPr>
          <w:noProof/>
          <w:lang w:val="en-US"/>
        </w:rPr>
        <w:t xml:space="preserve">SM </w:t>
      </w:r>
      <w:r>
        <w:rPr>
          <w:noProof/>
        </w:rPr>
        <w:t>Device Trigger Indicator</w:t>
      </w:r>
      <w:r>
        <w:rPr>
          <w:noProof/>
        </w:rPr>
        <w:tab/>
      </w:r>
      <w:r>
        <w:rPr>
          <w:noProof/>
        </w:rPr>
        <w:fldChar w:fldCharType="begin" w:fldLock="1"/>
      </w:r>
      <w:r>
        <w:rPr>
          <w:noProof/>
        </w:rPr>
        <w:instrText xml:space="preserve"> PAGEREF _Toc193464315 \h </w:instrText>
      </w:r>
      <w:r>
        <w:rPr>
          <w:noProof/>
        </w:rPr>
      </w:r>
      <w:r>
        <w:rPr>
          <w:noProof/>
        </w:rPr>
        <w:fldChar w:fldCharType="separate"/>
      </w:r>
      <w:r>
        <w:rPr>
          <w:noProof/>
        </w:rPr>
        <w:t>99</w:t>
      </w:r>
      <w:r>
        <w:rPr>
          <w:noProof/>
        </w:rPr>
        <w:fldChar w:fldCharType="end"/>
      </w:r>
    </w:p>
    <w:p w14:paraId="74604A03" w14:textId="3A72184F"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5.1.4.6.27</w:t>
      </w:r>
      <w:r>
        <w:rPr>
          <w:rFonts w:asciiTheme="minorHAnsi" w:hAnsiTheme="minorHAnsi" w:cstheme="minorBidi"/>
          <w:noProof/>
          <w:kern w:val="2"/>
          <w:sz w:val="24"/>
          <w:szCs w:val="24"/>
          <w:lang w:eastAsia="en-GB"/>
          <w14:ligatures w14:val="standardContextual"/>
        </w:rPr>
        <w:tab/>
      </w:r>
      <w:r w:rsidRPr="00DC2EBD">
        <w:rPr>
          <w:noProof/>
          <w:lang w:val="en-US"/>
        </w:rPr>
        <w:t xml:space="preserve">SM </w:t>
      </w:r>
      <w:r>
        <w:rPr>
          <w:noProof/>
        </w:rPr>
        <w:t>Device Trigger information</w:t>
      </w:r>
      <w:r>
        <w:rPr>
          <w:noProof/>
        </w:rPr>
        <w:tab/>
      </w:r>
      <w:r>
        <w:rPr>
          <w:noProof/>
        </w:rPr>
        <w:fldChar w:fldCharType="begin" w:fldLock="1"/>
      </w:r>
      <w:r>
        <w:rPr>
          <w:noProof/>
        </w:rPr>
        <w:instrText xml:space="preserve"> PAGEREF _Toc193464316 \h </w:instrText>
      </w:r>
      <w:r>
        <w:rPr>
          <w:noProof/>
        </w:rPr>
      </w:r>
      <w:r>
        <w:rPr>
          <w:noProof/>
        </w:rPr>
        <w:fldChar w:fldCharType="separate"/>
      </w:r>
      <w:r>
        <w:rPr>
          <w:noProof/>
        </w:rPr>
        <w:t>99</w:t>
      </w:r>
      <w:r>
        <w:rPr>
          <w:noProof/>
        </w:rPr>
        <w:fldChar w:fldCharType="end"/>
      </w:r>
    </w:p>
    <w:p w14:paraId="2D043F31" w14:textId="4C77820E" w:rsidR="00DD2381" w:rsidRDefault="00DD2381">
      <w:pPr>
        <w:pStyle w:val="TOC5"/>
        <w:rPr>
          <w:rFonts w:asciiTheme="minorHAnsi" w:hAnsiTheme="minorHAnsi" w:cstheme="minorBidi"/>
          <w:noProof/>
          <w:kern w:val="2"/>
          <w:sz w:val="24"/>
          <w:szCs w:val="24"/>
          <w:lang w:eastAsia="en-GB"/>
          <w14:ligatures w14:val="standardContextual"/>
        </w:rPr>
      </w:pPr>
      <w:r>
        <w:rPr>
          <w:noProof/>
        </w:rPr>
        <w:t>5.1.4.6.28</w:t>
      </w:r>
      <w:r>
        <w:rPr>
          <w:rFonts w:asciiTheme="minorHAnsi" w:hAnsiTheme="minorHAnsi" w:cstheme="minorBidi"/>
          <w:noProof/>
          <w:kern w:val="2"/>
          <w:sz w:val="24"/>
          <w:szCs w:val="24"/>
          <w:lang w:eastAsia="en-GB"/>
          <w14:ligatures w14:val="standardContextual"/>
        </w:rPr>
        <w:tab/>
      </w:r>
      <w:r>
        <w:rPr>
          <w:noProof/>
        </w:rPr>
        <w:t>SM Discharge Time</w:t>
      </w:r>
      <w:r>
        <w:rPr>
          <w:noProof/>
        </w:rPr>
        <w:tab/>
      </w:r>
      <w:r>
        <w:rPr>
          <w:noProof/>
        </w:rPr>
        <w:fldChar w:fldCharType="begin" w:fldLock="1"/>
      </w:r>
      <w:r>
        <w:rPr>
          <w:noProof/>
        </w:rPr>
        <w:instrText xml:space="preserve"> PAGEREF _Toc193464317 \h </w:instrText>
      </w:r>
      <w:r>
        <w:rPr>
          <w:noProof/>
        </w:rPr>
      </w:r>
      <w:r>
        <w:rPr>
          <w:noProof/>
        </w:rPr>
        <w:fldChar w:fldCharType="separate"/>
      </w:r>
      <w:r>
        <w:rPr>
          <w:noProof/>
        </w:rPr>
        <w:t>99</w:t>
      </w:r>
      <w:r>
        <w:rPr>
          <w:noProof/>
        </w:rPr>
        <w:fldChar w:fldCharType="end"/>
      </w:r>
    </w:p>
    <w:p w14:paraId="16F8F612" w14:textId="30E2A90D"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5.1.4.6.29</w:t>
      </w:r>
      <w:r>
        <w:rPr>
          <w:rFonts w:asciiTheme="minorHAnsi" w:hAnsiTheme="minorHAnsi" w:cstheme="minorBidi"/>
          <w:noProof/>
          <w:kern w:val="2"/>
          <w:sz w:val="24"/>
          <w:szCs w:val="24"/>
          <w:lang w:eastAsia="en-GB"/>
          <w14:ligatures w14:val="standardContextual"/>
        </w:rPr>
        <w:tab/>
      </w:r>
      <w:r w:rsidRPr="00DC2EBD">
        <w:rPr>
          <w:noProof/>
          <w:lang w:val="en-US"/>
        </w:rPr>
        <w:t xml:space="preserve">SM </w:t>
      </w:r>
      <w:r>
        <w:rPr>
          <w:noProof/>
        </w:rPr>
        <w:t>DT Priority Indication</w:t>
      </w:r>
      <w:r>
        <w:rPr>
          <w:noProof/>
        </w:rPr>
        <w:tab/>
      </w:r>
      <w:r>
        <w:rPr>
          <w:noProof/>
        </w:rPr>
        <w:fldChar w:fldCharType="begin" w:fldLock="1"/>
      </w:r>
      <w:r>
        <w:rPr>
          <w:noProof/>
        </w:rPr>
        <w:instrText xml:space="preserve"> PAGEREF _Toc193464318 \h </w:instrText>
      </w:r>
      <w:r>
        <w:rPr>
          <w:noProof/>
        </w:rPr>
      </w:r>
      <w:r>
        <w:rPr>
          <w:noProof/>
        </w:rPr>
        <w:fldChar w:fldCharType="separate"/>
      </w:r>
      <w:r>
        <w:rPr>
          <w:noProof/>
        </w:rPr>
        <w:t>99</w:t>
      </w:r>
      <w:r>
        <w:rPr>
          <w:noProof/>
        </w:rPr>
        <w:fldChar w:fldCharType="end"/>
      </w:r>
    </w:p>
    <w:p w14:paraId="6804DE03" w14:textId="75FBFB5A"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5.1.4.6.30</w:t>
      </w:r>
      <w:r>
        <w:rPr>
          <w:rFonts w:asciiTheme="minorHAnsi" w:hAnsiTheme="minorHAnsi" w:cstheme="minorBidi"/>
          <w:noProof/>
          <w:kern w:val="2"/>
          <w:sz w:val="24"/>
          <w:szCs w:val="24"/>
          <w:lang w:eastAsia="en-GB"/>
          <w14:ligatures w14:val="standardContextual"/>
        </w:rPr>
        <w:tab/>
      </w:r>
      <w:r w:rsidRPr="00DC2EBD">
        <w:rPr>
          <w:noProof/>
          <w:lang w:val="en-US"/>
        </w:rPr>
        <w:t xml:space="preserve">SM </w:t>
      </w:r>
      <w:r>
        <w:rPr>
          <w:noProof/>
        </w:rPr>
        <w:t>DT Reference Number</w:t>
      </w:r>
      <w:r>
        <w:rPr>
          <w:noProof/>
        </w:rPr>
        <w:tab/>
      </w:r>
      <w:r>
        <w:rPr>
          <w:noProof/>
        </w:rPr>
        <w:fldChar w:fldCharType="begin" w:fldLock="1"/>
      </w:r>
      <w:r>
        <w:rPr>
          <w:noProof/>
        </w:rPr>
        <w:instrText xml:space="preserve"> PAGEREF _Toc193464319 \h </w:instrText>
      </w:r>
      <w:r>
        <w:rPr>
          <w:noProof/>
        </w:rPr>
      </w:r>
      <w:r>
        <w:rPr>
          <w:noProof/>
        </w:rPr>
        <w:fldChar w:fldCharType="separate"/>
      </w:r>
      <w:r>
        <w:rPr>
          <w:noProof/>
        </w:rPr>
        <w:t>99</w:t>
      </w:r>
      <w:r>
        <w:rPr>
          <w:noProof/>
        </w:rPr>
        <w:fldChar w:fldCharType="end"/>
      </w:r>
    </w:p>
    <w:p w14:paraId="1DC61240" w14:textId="517249B1"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5.1.4.6.31</w:t>
      </w:r>
      <w:r>
        <w:rPr>
          <w:rFonts w:asciiTheme="minorHAnsi" w:hAnsiTheme="minorHAnsi" w:cstheme="minorBidi"/>
          <w:noProof/>
          <w:kern w:val="2"/>
          <w:sz w:val="24"/>
          <w:szCs w:val="24"/>
          <w:lang w:eastAsia="en-GB"/>
          <w14:ligatures w14:val="standardContextual"/>
        </w:rPr>
        <w:tab/>
      </w:r>
      <w:r w:rsidRPr="00DC2EBD">
        <w:rPr>
          <w:noProof/>
          <w:lang w:val="en-US"/>
        </w:rPr>
        <w:t xml:space="preserve">SM </w:t>
      </w:r>
      <w:r>
        <w:rPr>
          <w:noProof/>
        </w:rPr>
        <w:t>DT Validity Period</w:t>
      </w:r>
      <w:r>
        <w:rPr>
          <w:noProof/>
        </w:rPr>
        <w:tab/>
      </w:r>
      <w:r>
        <w:rPr>
          <w:noProof/>
        </w:rPr>
        <w:fldChar w:fldCharType="begin" w:fldLock="1"/>
      </w:r>
      <w:r>
        <w:rPr>
          <w:noProof/>
        </w:rPr>
        <w:instrText xml:space="preserve"> PAGEREF _Toc193464320 \h </w:instrText>
      </w:r>
      <w:r>
        <w:rPr>
          <w:noProof/>
        </w:rPr>
      </w:r>
      <w:r>
        <w:rPr>
          <w:noProof/>
        </w:rPr>
        <w:fldChar w:fldCharType="separate"/>
      </w:r>
      <w:r>
        <w:rPr>
          <w:noProof/>
        </w:rPr>
        <w:t>99</w:t>
      </w:r>
      <w:r>
        <w:rPr>
          <w:noProof/>
        </w:rPr>
        <w:fldChar w:fldCharType="end"/>
      </w:r>
    </w:p>
    <w:p w14:paraId="52B6F013" w14:textId="124CC1FD" w:rsidR="00DD2381" w:rsidRDefault="00DD2381">
      <w:pPr>
        <w:pStyle w:val="TOC5"/>
        <w:rPr>
          <w:rFonts w:asciiTheme="minorHAnsi" w:hAnsiTheme="minorHAnsi" w:cstheme="minorBidi"/>
          <w:noProof/>
          <w:kern w:val="2"/>
          <w:sz w:val="24"/>
          <w:szCs w:val="24"/>
          <w:lang w:eastAsia="en-GB"/>
          <w14:ligatures w14:val="standardContextual"/>
        </w:rPr>
      </w:pPr>
      <w:r>
        <w:rPr>
          <w:noProof/>
        </w:rPr>
        <w:t>5.1.4.6.32</w:t>
      </w:r>
      <w:r>
        <w:rPr>
          <w:rFonts w:asciiTheme="minorHAnsi" w:hAnsiTheme="minorHAnsi" w:cstheme="minorBidi"/>
          <w:noProof/>
          <w:kern w:val="2"/>
          <w:sz w:val="24"/>
          <w:szCs w:val="24"/>
          <w:lang w:eastAsia="en-GB"/>
          <w14:ligatures w14:val="standardContextual"/>
        </w:rPr>
        <w:tab/>
      </w:r>
      <w:r>
        <w:rPr>
          <w:noProof/>
        </w:rPr>
        <w:t>SM Message Type</w:t>
      </w:r>
      <w:r>
        <w:rPr>
          <w:noProof/>
        </w:rPr>
        <w:tab/>
      </w:r>
      <w:r>
        <w:rPr>
          <w:noProof/>
        </w:rPr>
        <w:fldChar w:fldCharType="begin" w:fldLock="1"/>
      </w:r>
      <w:r>
        <w:rPr>
          <w:noProof/>
        </w:rPr>
        <w:instrText xml:space="preserve"> PAGEREF _Toc193464321 \h </w:instrText>
      </w:r>
      <w:r>
        <w:rPr>
          <w:noProof/>
        </w:rPr>
      </w:r>
      <w:r>
        <w:rPr>
          <w:noProof/>
        </w:rPr>
        <w:fldChar w:fldCharType="separate"/>
      </w:r>
      <w:r>
        <w:rPr>
          <w:noProof/>
        </w:rPr>
        <w:t>99</w:t>
      </w:r>
      <w:r>
        <w:rPr>
          <w:noProof/>
        </w:rPr>
        <w:fldChar w:fldCharType="end"/>
      </w:r>
    </w:p>
    <w:p w14:paraId="4F24E60A" w14:textId="638975C7" w:rsidR="00DD2381" w:rsidRDefault="00DD2381">
      <w:pPr>
        <w:pStyle w:val="TOC5"/>
        <w:rPr>
          <w:rFonts w:asciiTheme="minorHAnsi" w:hAnsiTheme="minorHAnsi" w:cstheme="minorBidi"/>
          <w:noProof/>
          <w:kern w:val="2"/>
          <w:sz w:val="24"/>
          <w:szCs w:val="24"/>
          <w:lang w:eastAsia="en-GB"/>
          <w14:ligatures w14:val="standardContextual"/>
        </w:rPr>
      </w:pPr>
      <w:r>
        <w:rPr>
          <w:noProof/>
        </w:rPr>
        <w:t>5.1.4.6.33</w:t>
      </w:r>
      <w:r>
        <w:rPr>
          <w:rFonts w:asciiTheme="minorHAnsi" w:hAnsiTheme="minorHAnsi" w:cstheme="minorBidi"/>
          <w:noProof/>
          <w:kern w:val="2"/>
          <w:sz w:val="24"/>
          <w:szCs w:val="24"/>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_Toc193464322 \h </w:instrText>
      </w:r>
      <w:r>
        <w:rPr>
          <w:noProof/>
        </w:rPr>
      </w:r>
      <w:r>
        <w:rPr>
          <w:noProof/>
        </w:rPr>
        <w:fldChar w:fldCharType="separate"/>
      </w:r>
      <w:r>
        <w:rPr>
          <w:noProof/>
        </w:rPr>
        <w:t>99</w:t>
      </w:r>
      <w:r>
        <w:rPr>
          <w:noProof/>
        </w:rPr>
        <w:fldChar w:fldCharType="end"/>
      </w:r>
    </w:p>
    <w:p w14:paraId="5599DF01" w14:textId="24605C62"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it-IT"/>
        </w:rPr>
        <w:t>5.1.4.6.34</w:t>
      </w:r>
      <w:r>
        <w:rPr>
          <w:rFonts w:asciiTheme="minorHAnsi" w:hAnsiTheme="minorHAnsi" w:cstheme="minorBidi"/>
          <w:noProof/>
          <w:kern w:val="2"/>
          <w:sz w:val="24"/>
          <w:szCs w:val="24"/>
          <w:lang w:eastAsia="en-GB"/>
          <w14:ligatures w14:val="standardContextual"/>
        </w:rPr>
        <w:tab/>
      </w:r>
      <w:r w:rsidRPr="00DC2EBD">
        <w:rPr>
          <w:rFonts w:eastAsia="MS Mincho"/>
          <w:noProof/>
          <w:lang w:val="it-IT"/>
        </w:rPr>
        <w:t>SM Originator Protocol Id</w:t>
      </w:r>
      <w:r>
        <w:rPr>
          <w:noProof/>
        </w:rPr>
        <w:tab/>
      </w:r>
      <w:r>
        <w:rPr>
          <w:noProof/>
        </w:rPr>
        <w:fldChar w:fldCharType="begin" w:fldLock="1"/>
      </w:r>
      <w:r>
        <w:rPr>
          <w:noProof/>
        </w:rPr>
        <w:instrText xml:space="preserve"> PAGEREF _Toc193464323 \h </w:instrText>
      </w:r>
      <w:r>
        <w:rPr>
          <w:noProof/>
        </w:rPr>
      </w:r>
      <w:r>
        <w:rPr>
          <w:noProof/>
        </w:rPr>
        <w:fldChar w:fldCharType="separate"/>
      </w:r>
      <w:r>
        <w:rPr>
          <w:noProof/>
        </w:rPr>
        <w:t>100</w:t>
      </w:r>
      <w:r>
        <w:rPr>
          <w:noProof/>
        </w:rPr>
        <w:fldChar w:fldCharType="end"/>
      </w:r>
    </w:p>
    <w:p w14:paraId="0B0D0D3F" w14:textId="53DBEF9C" w:rsidR="00DD2381" w:rsidRDefault="00DD2381">
      <w:pPr>
        <w:pStyle w:val="TOC5"/>
        <w:rPr>
          <w:rFonts w:asciiTheme="minorHAnsi" w:hAnsiTheme="minorHAnsi" w:cstheme="minorBidi"/>
          <w:noProof/>
          <w:kern w:val="2"/>
          <w:sz w:val="24"/>
          <w:szCs w:val="24"/>
          <w:lang w:eastAsia="en-GB"/>
          <w14:ligatures w14:val="standardContextual"/>
        </w:rPr>
      </w:pPr>
      <w:r>
        <w:rPr>
          <w:noProof/>
        </w:rPr>
        <w:t>5.1.4.6.35</w:t>
      </w:r>
      <w:r>
        <w:rPr>
          <w:rFonts w:asciiTheme="minorHAnsi" w:hAnsiTheme="minorHAnsi" w:cstheme="minorBidi"/>
          <w:noProof/>
          <w:kern w:val="2"/>
          <w:sz w:val="24"/>
          <w:szCs w:val="24"/>
          <w:lang w:eastAsia="en-GB"/>
          <w14:ligatures w14:val="standardContextual"/>
        </w:rPr>
        <w:tab/>
      </w:r>
      <w:r>
        <w:rPr>
          <w:noProof/>
        </w:rPr>
        <w:t>SM Priority</w:t>
      </w:r>
      <w:r>
        <w:rPr>
          <w:noProof/>
        </w:rPr>
        <w:tab/>
      </w:r>
      <w:r>
        <w:rPr>
          <w:noProof/>
        </w:rPr>
        <w:fldChar w:fldCharType="begin" w:fldLock="1"/>
      </w:r>
      <w:r>
        <w:rPr>
          <w:noProof/>
        </w:rPr>
        <w:instrText xml:space="preserve"> PAGEREF _Toc193464324 \h </w:instrText>
      </w:r>
      <w:r>
        <w:rPr>
          <w:noProof/>
        </w:rPr>
      </w:r>
      <w:r>
        <w:rPr>
          <w:noProof/>
        </w:rPr>
        <w:fldChar w:fldCharType="separate"/>
      </w:r>
      <w:r>
        <w:rPr>
          <w:noProof/>
        </w:rPr>
        <w:t>100</w:t>
      </w:r>
      <w:r>
        <w:rPr>
          <w:noProof/>
        </w:rPr>
        <w:fldChar w:fldCharType="end"/>
      </w:r>
    </w:p>
    <w:p w14:paraId="0EC1E23C" w14:textId="60C7CAC3" w:rsidR="00DD2381" w:rsidRDefault="00DD2381">
      <w:pPr>
        <w:pStyle w:val="TOC5"/>
        <w:rPr>
          <w:rFonts w:asciiTheme="minorHAnsi" w:hAnsiTheme="minorHAnsi" w:cstheme="minorBidi"/>
          <w:noProof/>
          <w:kern w:val="2"/>
          <w:sz w:val="24"/>
          <w:szCs w:val="24"/>
          <w:lang w:eastAsia="en-GB"/>
          <w14:ligatures w14:val="standardContextual"/>
        </w:rPr>
      </w:pPr>
      <w:r>
        <w:rPr>
          <w:noProof/>
        </w:rPr>
        <w:t>5.1.4.6.36</w:t>
      </w:r>
      <w:r>
        <w:rPr>
          <w:rFonts w:asciiTheme="minorHAnsi" w:hAnsiTheme="minorHAnsi" w:cstheme="minorBidi"/>
          <w:noProof/>
          <w:kern w:val="2"/>
          <w:sz w:val="24"/>
          <w:szCs w:val="24"/>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_Toc193464325 \h </w:instrText>
      </w:r>
      <w:r>
        <w:rPr>
          <w:noProof/>
        </w:rPr>
      </w:r>
      <w:r>
        <w:rPr>
          <w:noProof/>
        </w:rPr>
        <w:fldChar w:fldCharType="separate"/>
      </w:r>
      <w:r>
        <w:rPr>
          <w:noProof/>
        </w:rPr>
        <w:t>100</w:t>
      </w:r>
      <w:r>
        <w:rPr>
          <w:noProof/>
        </w:rPr>
        <w:fldChar w:fldCharType="end"/>
      </w:r>
    </w:p>
    <w:p w14:paraId="3F10E20D" w14:textId="5F5419AF" w:rsidR="00DD2381" w:rsidRDefault="00DD2381">
      <w:pPr>
        <w:pStyle w:val="TOC5"/>
        <w:rPr>
          <w:rFonts w:asciiTheme="minorHAnsi" w:hAnsiTheme="minorHAnsi" w:cstheme="minorBidi"/>
          <w:noProof/>
          <w:kern w:val="2"/>
          <w:sz w:val="24"/>
          <w:szCs w:val="24"/>
          <w:lang w:eastAsia="en-GB"/>
          <w14:ligatures w14:val="standardContextual"/>
        </w:rPr>
      </w:pPr>
      <w:r>
        <w:rPr>
          <w:noProof/>
        </w:rPr>
        <w:t>5.1.4.6.37</w:t>
      </w:r>
      <w:r>
        <w:rPr>
          <w:rFonts w:asciiTheme="minorHAnsi" w:hAnsiTheme="minorHAnsi" w:cstheme="minorBidi"/>
          <w:noProof/>
          <w:kern w:val="2"/>
          <w:sz w:val="24"/>
          <w:szCs w:val="24"/>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_Toc193464326 \h </w:instrText>
      </w:r>
      <w:r>
        <w:rPr>
          <w:noProof/>
        </w:rPr>
      </w:r>
      <w:r>
        <w:rPr>
          <w:noProof/>
        </w:rPr>
        <w:fldChar w:fldCharType="separate"/>
      </w:r>
      <w:r>
        <w:rPr>
          <w:noProof/>
        </w:rPr>
        <w:t>100</w:t>
      </w:r>
      <w:r>
        <w:rPr>
          <w:noProof/>
        </w:rPr>
        <w:fldChar w:fldCharType="end"/>
      </w:r>
    </w:p>
    <w:p w14:paraId="05BCE6CA" w14:textId="125D2154"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5.1.4.6.38</w:t>
      </w:r>
      <w:r>
        <w:rPr>
          <w:rFonts w:asciiTheme="minorHAnsi" w:hAnsiTheme="minorHAnsi" w:cstheme="minorBidi"/>
          <w:noProof/>
          <w:kern w:val="2"/>
          <w:sz w:val="24"/>
          <w:szCs w:val="24"/>
          <w:lang w:eastAsia="en-GB"/>
          <w14:ligatures w14:val="standardContextual"/>
        </w:rPr>
        <w:tab/>
      </w:r>
      <w:r w:rsidRPr="00DC2EBD">
        <w:rPr>
          <w:noProof/>
          <w:lang w:val="en-US"/>
        </w:rPr>
        <w:t>SMS Application Port ID</w:t>
      </w:r>
      <w:r>
        <w:rPr>
          <w:noProof/>
        </w:rPr>
        <w:tab/>
      </w:r>
      <w:r>
        <w:rPr>
          <w:noProof/>
        </w:rPr>
        <w:fldChar w:fldCharType="begin" w:fldLock="1"/>
      </w:r>
      <w:r>
        <w:rPr>
          <w:noProof/>
        </w:rPr>
        <w:instrText xml:space="preserve"> PAGEREF _Toc193464327 \h </w:instrText>
      </w:r>
      <w:r>
        <w:rPr>
          <w:noProof/>
        </w:rPr>
      </w:r>
      <w:r>
        <w:rPr>
          <w:noProof/>
        </w:rPr>
        <w:fldChar w:fldCharType="separate"/>
      </w:r>
      <w:r>
        <w:rPr>
          <w:noProof/>
        </w:rPr>
        <w:t>100</w:t>
      </w:r>
      <w:r>
        <w:rPr>
          <w:noProof/>
        </w:rPr>
        <w:fldChar w:fldCharType="end"/>
      </w:r>
    </w:p>
    <w:p w14:paraId="3AEE9399" w14:textId="2B42DF5D" w:rsidR="00DD2381" w:rsidRDefault="00DD2381">
      <w:pPr>
        <w:pStyle w:val="TOC5"/>
        <w:rPr>
          <w:rFonts w:asciiTheme="minorHAnsi" w:hAnsiTheme="minorHAnsi" w:cstheme="minorBidi"/>
          <w:noProof/>
          <w:kern w:val="2"/>
          <w:sz w:val="24"/>
          <w:szCs w:val="24"/>
          <w:lang w:eastAsia="en-GB"/>
          <w14:ligatures w14:val="standardContextual"/>
        </w:rPr>
      </w:pPr>
      <w:r>
        <w:rPr>
          <w:noProof/>
        </w:rPr>
        <w:t>5.1.4.6.39</w:t>
      </w:r>
      <w:r>
        <w:rPr>
          <w:rFonts w:asciiTheme="minorHAnsi" w:hAnsiTheme="minorHAnsi" w:cstheme="minorBidi"/>
          <w:noProof/>
          <w:kern w:val="2"/>
          <w:sz w:val="24"/>
          <w:szCs w:val="24"/>
          <w:lang w:eastAsia="en-GB"/>
          <w14:ligatures w14:val="standardContextual"/>
        </w:rPr>
        <w:tab/>
      </w:r>
      <w:r>
        <w:rPr>
          <w:noProof/>
        </w:rPr>
        <w:t xml:space="preserve">SM </w:t>
      </w:r>
      <w:r w:rsidRPr="00DC2EBD">
        <w:rPr>
          <w:noProof/>
          <w:lang w:val="en-US"/>
        </w:rPr>
        <w:t>Sequence Number</w:t>
      </w:r>
      <w:r>
        <w:rPr>
          <w:noProof/>
        </w:rPr>
        <w:tab/>
      </w:r>
      <w:r>
        <w:rPr>
          <w:noProof/>
        </w:rPr>
        <w:fldChar w:fldCharType="begin" w:fldLock="1"/>
      </w:r>
      <w:r>
        <w:rPr>
          <w:noProof/>
        </w:rPr>
        <w:instrText xml:space="preserve"> PAGEREF _Toc193464328 \h </w:instrText>
      </w:r>
      <w:r>
        <w:rPr>
          <w:noProof/>
        </w:rPr>
      </w:r>
      <w:r>
        <w:rPr>
          <w:noProof/>
        </w:rPr>
        <w:fldChar w:fldCharType="separate"/>
      </w:r>
      <w:r>
        <w:rPr>
          <w:noProof/>
        </w:rPr>
        <w:t>100</w:t>
      </w:r>
      <w:r>
        <w:rPr>
          <w:noProof/>
        </w:rPr>
        <w:fldChar w:fldCharType="end"/>
      </w:r>
    </w:p>
    <w:p w14:paraId="6DA1219B" w14:textId="7626A4F8"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5.1.4.6.40</w:t>
      </w:r>
      <w:r>
        <w:rPr>
          <w:rFonts w:asciiTheme="minorHAnsi" w:hAnsiTheme="minorHAnsi" w:cstheme="minorBidi"/>
          <w:noProof/>
          <w:kern w:val="2"/>
          <w:sz w:val="24"/>
          <w:szCs w:val="24"/>
          <w:lang w:eastAsia="en-GB"/>
          <w14:ligatures w14:val="standardContextual"/>
        </w:rPr>
        <w:tab/>
      </w:r>
      <w:r w:rsidRPr="00DC2EBD">
        <w:rPr>
          <w:noProof/>
          <w:lang w:val="en-US"/>
        </w:rPr>
        <w:t xml:space="preserve">SM </w:t>
      </w:r>
      <w:r>
        <w:rPr>
          <w:noProof/>
        </w:rPr>
        <w:t>Serving Node</w:t>
      </w:r>
      <w:r>
        <w:rPr>
          <w:noProof/>
        </w:rPr>
        <w:tab/>
      </w:r>
      <w:r>
        <w:rPr>
          <w:noProof/>
        </w:rPr>
        <w:fldChar w:fldCharType="begin" w:fldLock="1"/>
      </w:r>
      <w:r>
        <w:rPr>
          <w:noProof/>
        </w:rPr>
        <w:instrText xml:space="preserve"> PAGEREF _Toc193464329 \h </w:instrText>
      </w:r>
      <w:r>
        <w:rPr>
          <w:noProof/>
        </w:rPr>
      </w:r>
      <w:r>
        <w:rPr>
          <w:noProof/>
        </w:rPr>
        <w:fldChar w:fldCharType="separate"/>
      </w:r>
      <w:r>
        <w:rPr>
          <w:noProof/>
        </w:rPr>
        <w:t>100</w:t>
      </w:r>
      <w:r>
        <w:rPr>
          <w:noProof/>
        </w:rPr>
        <w:fldChar w:fldCharType="end"/>
      </w:r>
    </w:p>
    <w:p w14:paraId="59932D05" w14:textId="1A56E91B" w:rsidR="00DD2381" w:rsidRDefault="00DD2381">
      <w:pPr>
        <w:pStyle w:val="TOC5"/>
        <w:rPr>
          <w:rFonts w:asciiTheme="minorHAnsi" w:hAnsiTheme="minorHAnsi" w:cstheme="minorBidi"/>
          <w:noProof/>
          <w:kern w:val="2"/>
          <w:sz w:val="24"/>
          <w:szCs w:val="24"/>
          <w:lang w:eastAsia="en-GB"/>
          <w14:ligatures w14:val="standardContextual"/>
        </w:rPr>
      </w:pPr>
      <w:r>
        <w:rPr>
          <w:noProof/>
        </w:rPr>
        <w:t>5.1.4.6.41</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_Toc193464330 \h </w:instrText>
      </w:r>
      <w:r>
        <w:rPr>
          <w:noProof/>
        </w:rPr>
      </w:r>
      <w:r>
        <w:rPr>
          <w:noProof/>
        </w:rPr>
        <w:fldChar w:fldCharType="separate"/>
      </w:r>
      <w:r>
        <w:rPr>
          <w:noProof/>
        </w:rPr>
        <w:t>100</w:t>
      </w:r>
      <w:r>
        <w:rPr>
          <w:noProof/>
        </w:rPr>
        <w:fldChar w:fldCharType="end"/>
      </w:r>
    </w:p>
    <w:p w14:paraId="7E330070" w14:textId="7BF6EB9B"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5.1.4.6.42</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_Toc193464331 \h </w:instrText>
      </w:r>
      <w:r>
        <w:rPr>
          <w:noProof/>
        </w:rPr>
      </w:r>
      <w:r>
        <w:rPr>
          <w:noProof/>
        </w:rPr>
        <w:fldChar w:fldCharType="separate"/>
      </w:r>
      <w:r>
        <w:rPr>
          <w:noProof/>
        </w:rPr>
        <w:t>100</w:t>
      </w:r>
      <w:r>
        <w:rPr>
          <w:noProof/>
        </w:rPr>
        <w:fldChar w:fldCharType="end"/>
      </w:r>
    </w:p>
    <w:p w14:paraId="05A4D0E9" w14:textId="6261C475" w:rsidR="00DD2381" w:rsidRDefault="00DD2381">
      <w:pPr>
        <w:pStyle w:val="TOC5"/>
        <w:rPr>
          <w:rFonts w:asciiTheme="minorHAnsi" w:hAnsiTheme="minorHAnsi" w:cstheme="minorBidi"/>
          <w:noProof/>
          <w:kern w:val="2"/>
          <w:sz w:val="24"/>
          <w:szCs w:val="24"/>
          <w:lang w:eastAsia="en-GB"/>
          <w14:ligatures w14:val="standardContextual"/>
        </w:rPr>
      </w:pPr>
      <w:r>
        <w:rPr>
          <w:noProof/>
        </w:rPr>
        <w:t>5.1.4.6.43</w:t>
      </w:r>
      <w:r>
        <w:rPr>
          <w:rFonts w:asciiTheme="minorHAnsi" w:hAnsiTheme="minorHAnsi" w:cstheme="minorBidi"/>
          <w:noProof/>
          <w:kern w:val="2"/>
          <w:sz w:val="24"/>
          <w:szCs w:val="24"/>
          <w:lang w:eastAsia="en-GB"/>
          <w14:ligatures w14:val="standardContextual"/>
        </w:rPr>
        <w:tab/>
      </w:r>
      <w:r>
        <w:rPr>
          <w:noProof/>
        </w:rPr>
        <w:t>SM Status</w:t>
      </w:r>
      <w:r>
        <w:rPr>
          <w:noProof/>
        </w:rPr>
        <w:tab/>
      </w:r>
      <w:r>
        <w:rPr>
          <w:noProof/>
        </w:rPr>
        <w:fldChar w:fldCharType="begin" w:fldLock="1"/>
      </w:r>
      <w:r>
        <w:rPr>
          <w:noProof/>
        </w:rPr>
        <w:instrText xml:space="preserve"> PAGEREF _Toc193464332 \h </w:instrText>
      </w:r>
      <w:r>
        <w:rPr>
          <w:noProof/>
        </w:rPr>
      </w:r>
      <w:r>
        <w:rPr>
          <w:noProof/>
        </w:rPr>
        <w:fldChar w:fldCharType="separate"/>
      </w:r>
      <w:r>
        <w:rPr>
          <w:noProof/>
        </w:rPr>
        <w:t>100</w:t>
      </w:r>
      <w:r>
        <w:rPr>
          <w:noProof/>
        </w:rPr>
        <w:fldChar w:fldCharType="end"/>
      </w:r>
    </w:p>
    <w:p w14:paraId="1EEF36D0" w14:textId="26C00FE3" w:rsidR="00DD2381" w:rsidRDefault="00DD2381">
      <w:pPr>
        <w:pStyle w:val="TOC5"/>
        <w:rPr>
          <w:rFonts w:asciiTheme="minorHAnsi" w:hAnsiTheme="minorHAnsi" w:cstheme="minorBidi"/>
          <w:noProof/>
          <w:kern w:val="2"/>
          <w:sz w:val="24"/>
          <w:szCs w:val="24"/>
          <w:lang w:eastAsia="en-GB"/>
          <w14:ligatures w14:val="standardContextual"/>
        </w:rPr>
      </w:pPr>
      <w:r>
        <w:rPr>
          <w:noProof/>
        </w:rPr>
        <w:t>5.1.4.6.44</w:t>
      </w:r>
      <w:r>
        <w:rPr>
          <w:rFonts w:asciiTheme="minorHAnsi" w:hAnsiTheme="minorHAnsi" w:cstheme="minorBidi"/>
          <w:noProof/>
          <w:kern w:val="2"/>
          <w:sz w:val="24"/>
          <w:szCs w:val="24"/>
          <w:lang w:eastAsia="en-GB"/>
          <w14:ligatures w14:val="standardContextual"/>
        </w:rPr>
        <w:tab/>
      </w:r>
      <w:r>
        <w:rPr>
          <w:noProof/>
        </w:rPr>
        <w:t>SM Total Number</w:t>
      </w:r>
      <w:r>
        <w:rPr>
          <w:noProof/>
        </w:rPr>
        <w:tab/>
      </w:r>
      <w:r>
        <w:rPr>
          <w:noProof/>
        </w:rPr>
        <w:fldChar w:fldCharType="begin" w:fldLock="1"/>
      </w:r>
      <w:r>
        <w:rPr>
          <w:noProof/>
        </w:rPr>
        <w:instrText xml:space="preserve"> PAGEREF _Toc193464333 \h </w:instrText>
      </w:r>
      <w:r>
        <w:rPr>
          <w:noProof/>
        </w:rPr>
      </w:r>
      <w:r>
        <w:rPr>
          <w:noProof/>
        </w:rPr>
        <w:fldChar w:fldCharType="separate"/>
      </w:r>
      <w:r>
        <w:rPr>
          <w:noProof/>
        </w:rPr>
        <w:t>100</w:t>
      </w:r>
      <w:r>
        <w:rPr>
          <w:noProof/>
        </w:rPr>
        <w:fldChar w:fldCharType="end"/>
      </w:r>
    </w:p>
    <w:p w14:paraId="5A169DEE" w14:textId="2B24039A" w:rsidR="00DD2381" w:rsidRDefault="00DD2381">
      <w:pPr>
        <w:pStyle w:val="TOC5"/>
        <w:rPr>
          <w:rFonts w:asciiTheme="minorHAnsi" w:hAnsiTheme="minorHAnsi" w:cstheme="minorBidi"/>
          <w:noProof/>
          <w:kern w:val="2"/>
          <w:sz w:val="24"/>
          <w:szCs w:val="24"/>
          <w:lang w:eastAsia="en-GB"/>
          <w14:ligatures w14:val="standardContextual"/>
        </w:rPr>
      </w:pPr>
      <w:r>
        <w:rPr>
          <w:noProof/>
        </w:rPr>
        <w:t>5.1.4.6.45</w:t>
      </w:r>
      <w:r>
        <w:rPr>
          <w:rFonts w:asciiTheme="minorHAnsi" w:hAnsiTheme="minorHAnsi" w:cstheme="minorBidi"/>
          <w:noProof/>
          <w:kern w:val="2"/>
          <w:sz w:val="24"/>
          <w:szCs w:val="24"/>
          <w:lang w:eastAsia="en-GB"/>
          <w14:ligatures w14:val="standardContextual"/>
        </w:rPr>
        <w:tab/>
      </w:r>
      <w:r>
        <w:rPr>
          <w:noProof/>
        </w:rPr>
        <w:t>SM User Data Header</w:t>
      </w:r>
      <w:r>
        <w:rPr>
          <w:noProof/>
        </w:rPr>
        <w:tab/>
      </w:r>
      <w:r>
        <w:rPr>
          <w:noProof/>
        </w:rPr>
        <w:fldChar w:fldCharType="begin" w:fldLock="1"/>
      </w:r>
      <w:r>
        <w:rPr>
          <w:noProof/>
        </w:rPr>
        <w:instrText xml:space="preserve"> PAGEREF _Toc193464334 \h </w:instrText>
      </w:r>
      <w:r>
        <w:rPr>
          <w:noProof/>
        </w:rPr>
      </w:r>
      <w:r>
        <w:rPr>
          <w:noProof/>
        </w:rPr>
        <w:fldChar w:fldCharType="separate"/>
      </w:r>
      <w:r>
        <w:rPr>
          <w:noProof/>
        </w:rPr>
        <w:t>100</w:t>
      </w:r>
      <w:r>
        <w:rPr>
          <w:noProof/>
        </w:rPr>
        <w:fldChar w:fldCharType="end"/>
      </w:r>
    </w:p>
    <w:p w14:paraId="30B5A188" w14:textId="6195CB0D" w:rsidR="00DD2381" w:rsidRDefault="00DD2381">
      <w:pPr>
        <w:pStyle w:val="TOC5"/>
        <w:rPr>
          <w:rFonts w:asciiTheme="minorHAnsi" w:hAnsiTheme="minorHAnsi" w:cstheme="minorBidi"/>
          <w:noProof/>
          <w:kern w:val="2"/>
          <w:sz w:val="24"/>
          <w:szCs w:val="24"/>
          <w:lang w:eastAsia="en-GB"/>
          <w14:ligatures w14:val="standardContextual"/>
        </w:rPr>
      </w:pPr>
      <w:r>
        <w:rPr>
          <w:noProof/>
        </w:rPr>
        <w:t>5.1.4.6.45A</w:t>
      </w:r>
      <w:r>
        <w:rPr>
          <w:rFonts w:asciiTheme="minorHAnsi" w:hAnsiTheme="minorHAnsi" w:cstheme="minorBidi"/>
          <w:noProof/>
          <w:kern w:val="2"/>
          <w:sz w:val="24"/>
          <w:szCs w:val="24"/>
          <w:lang w:eastAsia="en-GB"/>
          <w14:ligatures w14:val="standardContextual"/>
        </w:rPr>
        <w:tab/>
      </w:r>
      <w:r>
        <w:rPr>
          <w:noProof/>
        </w:rPr>
        <w:t>SMS Node Address</w:t>
      </w:r>
      <w:r>
        <w:rPr>
          <w:noProof/>
        </w:rPr>
        <w:tab/>
      </w:r>
      <w:r>
        <w:rPr>
          <w:noProof/>
        </w:rPr>
        <w:fldChar w:fldCharType="begin" w:fldLock="1"/>
      </w:r>
      <w:r>
        <w:rPr>
          <w:noProof/>
        </w:rPr>
        <w:instrText xml:space="preserve"> PAGEREF _Toc193464335 \h </w:instrText>
      </w:r>
      <w:r>
        <w:rPr>
          <w:noProof/>
        </w:rPr>
      </w:r>
      <w:r>
        <w:rPr>
          <w:noProof/>
        </w:rPr>
        <w:fldChar w:fldCharType="separate"/>
      </w:r>
      <w:r>
        <w:rPr>
          <w:noProof/>
        </w:rPr>
        <w:t>100</w:t>
      </w:r>
      <w:r>
        <w:rPr>
          <w:noProof/>
        </w:rPr>
        <w:fldChar w:fldCharType="end"/>
      </w:r>
    </w:p>
    <w:p w14:paraId="4302B1BA" w14:textId="2E4952A9"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5.1.4.6.45B</w:t>
      </w:r>
      <w:r>
        <w:rPr>
          <w:rFonts w:asciiTheme="minorHAnsi" w:hAnsiTheme="minorHAnsi" w:cstheme="minorBidi"/>
          <w:noProof/>
          <w:kern w:val="2"/>
          <w:sz w:val="24"/>
          <w:szCs w:val="24"/>
          <w:lang w:eastAsia="en-GB"/>
          <w14:ligatures w14:val="standardContextual"/>
        </w:rPr>
        <w:tab/>
      </w:r>
      <w:r>
        <w:rPr>
          <w:noProof/>
        </w:rPr>
        <w:t>SMS Result</w:t>
      </w:r>
      <w:r>
        <w:rPr>
          <w:noProof/>
        </w:rPr>
        <w:tab/>
      </w:r>
      <w:r>
        <w:rPr>
          <w:noProof/>
        </w:rPr>
        <w:fldChar w:fldCharType="begin" w:fldLock="1"/>
      </w:r>
      <w:r>
        <w:rPr>
          <w:noProof/>
        </w:rPr>
        <w:instrText xml:space="preserve"> PAGEREF _Toc193464336 \h </w:instrText>
      </w:r>
      <w:r>
        <w:rPr>
          <w:noProof/>
        </w:rPr>
      </w:r>
      <w:r>
        <w:rPr>
          <w:noProof/>
        </w:rPr>
        <w:fldChar w:fldCharType="separate"/>
      </w:r>
      <w:r>
        <w:rPr>
          <w:noProof/>
        </w:rPr>
        <w:t>100</w:t>
      </w:r>
      <w:r>
        <w:rPr>
          <w:noProof/>
        </w:rPr>
        <w:fldChar w:fldCharType="end"/>
      </w:r>
    </w:p>
    <w:p w14:paraId="596905CF" w14:textId="2B467A86" w:rsidR="00DD2381" w:rsidRDefault="00DD2381">
      <w:pPr>
        <w:pStyle w:val="TOC5"/>
        <w:rPr>
          <w:rFonts w:asciiTheme="minorHAnsi" w:hAnsiTheme="minorHAnsi" w:cstheme="minorBidi"/>
          <w:noProof/>
          <w:kern w:val="2"/>
          <w:sz w:val="24"/>
          <w:szCs w:val="24"/>
          <w:lang w:eastAsia="en-GB"/>
          <w14:ligatures w14:val="standardContextual"/>
        </w:rPr>
      </w:pPr>
      <w:r>
        <w:rPr>
          <w:noProof/>
        </w:rPr>
        <w:t>5.1.4.6.46</w:t>
      </w:r>
      <w:r>
        <w:rPr>
          <w:rFonts w:asciiTheme="minorHAnsi" w:hAnsiTheme="minorHAnsi" w:cstheme="minorBidi"/>
          <w:noProof/>
          <w:kern w:val="2"/>
          <w:sz w:val="24"/>
          <w:szCs w:val="24"/>
          <w:lang w:eastAsia="en-GB"/>
          <w14:ligatures w14:val="standardContextual"/>
        </w:rPr>
        <w:tab/>
      </w:r>
      <w:r>
        <w:rPr>
          <w:noProof/>
        </w:rPr>
        <w:t>Submission Time</w:t>
      </w:r>
      <w:r>
        <w:rPr>
          <w:noProof/>
        </w:rPr>
        <w:tab/>
      </w:r>
      <w:r>
        <w:rPr>
          <w:noProof/>
        </w:rPr>
        <w:fldChar w:fldCharType="begin" w:fldLock="1"/>
      </w:r>
      <w:r>
        <w:rPr>
          <w:noProof/>
        </w:rPr>
        <w:instrText xml:space="preserve"> PAGEREF _Toc193464337 \h </w:instrText>
      </w:r>
      <w:r>
        <w:rPr>
          <w:noProof/>
        </w:rPr>
      </w:r>
      <w:r>
        <w:rPr>
          <w:noProof/>
        </w:rPr>
        <w:fldChar w:fldCharType="separate"/>
      </w:r>
      <w:r>
        <w:rPr>
          <w:noProof/>
        </w:rPr>
        <w:t>100</w:t>
      </w:r>
      <w:r>
        <w:rPr>
          <w:noProof/>
        </w:rPr>
        <w:fldChar w:fldCharType="end"/>
      </w:r>
    </w:p>
    <w:p w14:paraId="2D10BCDA" w14:textId="7ECB6AFB" w:rsidR="00DD2381" w:rsidRDefault="00DD2381">
      <w:pPr>
        <w:pStyle w:val="TOC5"/>
        <w:rPr>
          <w:rFonts w:asciiTheme="minorHAnsi" w:hAnsiTheme="minorHAnsi" w:cstheme="minorBidi"/>
          <w:noProof/>
          <w:kern w:val="2"/>
          <w:sz w:val="24"/>
          <w:szCs w:val="24"/>
          <w:lang w:eastAsia="en-GB"/>
          <w14:ligatures w14:val="standardContextual"/>
        </w:rPr>
      </w:pPr>
      <w:r w:rsidRPr="00DC2EBD">
        <w:rPr>
          <w:noProof/>
          <w:lang w:val="en-US"/>
        </w:rPr>
        <w:t>5.1.4.6.47</w:t>
      </w:r>
      <w:r>
        <w:rPr>
          <w:rFonts w:asciiTheme="minorHAnsi" w:hAnsiTheme="minorHAnsi" w:cstheme="minorBidi"/>
          <w:noProof/>
          <w:kern w:val="2"/>
          <w:sz w:val="24"/>
          <w:szCs w:val="24"/>
          <w:lang w:eastAsia="en-GB"/>
          <w14:ligatures w14:val="standardContextual"/>
        </w:rPr>
        <w:tab/>
      </w:r>
      <w:r w:rsidRPr="00DC2EBD">
        <w:rPr>
          <w:noProof/>
          <w:lang w:val="en-US"/>
        </w:rPr>
        <w:t>UE Time Zone</w:t>
      </w:r>
      <w:r>
        <w:rPr>
          <w:noProof/>
        </w:rPr>
        <w:tab/>
      </w:r>
      <w:r>
        <w:rPr>
          <w:noProof/>
        </w:rPr>
        <w:fldChar w:fldCharType="begin" w:fldLock="1"/>
      </w:r>
      <w:r>
        <w:rPr>
          <w:noProof/>
        </w:rPr>
        <w:instrText xml:space="preserve"> PAGEREF _Toc193464338 \h </w:instrText>
      </w:r>
      <w:r>
        <w:rPr>
          <w:noProof/>
        </w:rPr>
      </w:r>
      <w:r>
        <w:rPr>
          <w:noProof/>
        </w:rPr>
        <w:fldChar w:fldCharType="separate"/>
      </w:r>
      <w:r>
        <w:rPr>
          <w:noProof/>
        </w:rPr>
        <w:t>101</w:t>
      </w:r>
      <w:r>
        <w:rPr>
          <w:noProof/>
        </w:rPr>
        <w:fldChar w:fldCharType="end"/>
      </w:r>
    </w:p>
    <w:p w14:paraId="7629CB30" w14:textId="1E140AFD" w:rsidR="00DD2381" w:rsidRDefault="00DD2381">
      <w:pPr>
        <w:pStyle w:val="TOC5"/>
        <w:rPr>
          <w:rFonts w:asciiTheme="minorHAnsi" w:hAnsiTheme="minorHAnsi" w:cstheme="minorBidi"/>
          <w:noProof/>
          <w:kern w:val="2"/>
          <w:sz w:val="24"/>
          <w:szCs w:val="24"/>
          <w:lang w:eastAsia="en-GB"/>
          <w14:ligatures w14:val="standardContextual"/>
        </w:rPr>
      </w:pPr>
      <w:r>
        <w:rPr>
          <w:noProof/>
        </w:rPr>
        <w:t>5.1.4.6.48</w:t>
      </w:r>
      <w:r>
        <w:rPr>
          <w:rFonts w:asciiTheme="minorHAnsi" w:hAnsiTheme="minorHAnsi" w:cstheme="minorBidi"/>
          <w:noProof/>
          <w:kern w:val="2"/>
          <w:sz w:val="24"/>
          <w:szCs w:val="24"/>
          <w:lang w:eastAsia="en-GB"/>
          <w14:ligatures w14:val="standardContextual"/>
        </w:rPr>
        <w:tab/>
      </w:r>
      <w:r>
        <w:rPr>
          <w:noProof/>
        </w:rPr>
        <w:t>User Location Info</w:t>
      </w:r>
      <w:r>
        <w:rPr>
          <w:noProof/>
        </w:rPr>
        <w:tab/>
      </w:r>
      <w:r>
        <w:rPr>
          <w:noProof/>
        </w:rPr>
        <w:fldChar w:fldCharType="begin" w:fldLock="1"/>
      </w:r>
      <w:r>
        <w:rPr>
          <w:noProof/>
        </w:rPr>
        <w:instrText xml:space="preserve"> PAGEREF _Toc193464339 \h </w:instrText>
      </w:r>
      <w:r>
        <w:rPr>
          <w:noProof/>
        </w:rPr>
      </w:r>
      <w:r>
        <w:rPr>
          <w:noProof/>
        </w:rPr>
        <w:fldChar w:fldCharType="separate"/>
      </w:r>
      <w:r>
        <w:rPr>
          <w:noProof/>
        </w:rPr>
        <w:t>101</w:t>
      </w:r>
      <w:r>
        <w:rPr>
          <w:noProof/>
        </w:rPr>
        <w:fldChar w:fldCharType="end"/>
      </w:r>
    </w:p>
    <w:p w14:paraId="3C64E208" w14:textId="7BFF6F85" w:rsidR="00DD2381" w:rsidRDefault="00DD2381">
      <w:pPr>
        <w:pStyle w:val="TOC4"/>
        <w:rPr>
          <w:rFonts w:asciiTheme="minorHAnsi" w:hAnsiTheme="minorHAnsi" w:cstheme="minorBidi"/>
          <w:noProof/>
          <w:kern w:val="2"/>
          <w:sz w:val="24"/>
          <w:szCs w:val="24"/>
          <w:lang w:eastAsia="en-GB"/>
          <w14:ligatures w14:val="standardContextual"/>
        </w:rPr>
      </w:pPr>
      <w:r>
        <w:rPr>
          <w:noProof/>
          <w:lang w:eastAsia="zh-CN"/>
        </w:rPr>
        <w:t>5.1.4.7</w:t>
      </w:r>
      <w:r>
        <w:rPr>
          <w:rFonts w:asciiTheme="minorHAnsi" w:hAnsiTheme="minorHAnsi" w:cstheme="minorBidi"/>
          <w:noProof/>
          <w:kern w:val="2"/>
          <w:sz w:val="24"/>
          <w:szCs w:val="24"/>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_Toc193464340 \h </w:instrText>
      </w:r>
      <w:r>
        <w:rPr>
          <w:noProof/>
        </w:rPr>
      </w:r>
      <w:r>
        <w:rPr>
          <w:noProof/>
        </w:rPr>
        <w:fldChar w:fldCharType="separate"/>
      </w:r>
      <w:r>
        <w:rPr>
          <w:noProof/>
        </w:rPr>
        <w:t>101</w:t>
      </w:r>
      <w:r>
        <w:rPr>
          <w:noProof/>
        </w:rPr>
        <w:fldChar w:fldCharType="end"/>
      </w:r>
    </w:p>
    <w:p w14:paraId="05400E79" w14:textId="35E0B913"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_Toc193464341 \h </w:instrText>
      </w:r>
      <w:r>
        <w:rPr>
          <w:noProof/>
        </w:rPr>
      </w:r>
      <w:r>
        <w:rPr>
          <w:noProof/>
        </w:rPr>
        <w:fldChar w:fldCharType="separate"/>
      </w:r>
      <w:r>
        <w:rPr>
          <w:noProof/>
        </w:rPr>
        <w:t>101</w:t>
      </w:r>
      <w:r>
        <w:rPr>
          <w:noProof/>
        </w:rPr>
        <w:fldChar w:fldCharType="end"/>
      </w:r>
    </w:p>
    <w:p w14:paraId="0577E8F7" w14:textId="1F99038F"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.0A</w:t>
      </w:r>
      <w:r>
        <w:rPr>
          <w:rFonts w:asciiTheme="minorHAnsi" w:hAnsiTheme="minorHAnsi" w:cstheme="minorBidi"/>
          <w:noProof/>
          <w:kern w:val="2"/>
          <w:sz w:val="24"/>
          <w:szCs w:val="24"/>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_Toc193464342 \h </w:instrText>
      </w:r>
      <w:r>
        <w:rPr>
          <w:noProof/>
        </w:rPr>
      </w:r>
      <w:r>
        <w:rPr>
          <w:noProof/>
        </w:rPr>
        <w:fldChar w:fldCharType="separate"/>
      </w:r>
      <w:r>
        <w:rPr>
          <w:noProof/>
        </w:rPr>
        <w:t>101</w:t>
      </w:r>
      <w:r>
        <w:rPr>
          <w:noProof/>
        </w:rPr>
        <w:fldChar w:fldCharType="end"/>
      </w:r>
    </w:p>
    <w:p w14:paraId="6430F743" w14:textId="33C8DD35"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_Toc193464343 \h </w:instrText>
      </w:r>
      <w:r>
        <w:rPr>
          <w:noProof/>
        </w:rPr>
      </w:r>
      <w:r>
        <w:rPr>
          <w:noProof/>
        </w:rPr>
        <w:fldChar w:fldCharType="separate"/>
      </w:r>
      <w:r>
        <w:rPr>
          <w:noProof/>
        </w:rPr>
        <w:t>101</w:t>
      </w:r>
      <w:r>
        <w:rPr>
          <w:noProof/>
        </w:rPr>
        <w:fldChar w:fldCharType="end"/>
      </w:r>
    </w:p>
    <w:p w14:paraId="458AB3A2" w14:textId="45D9D2BB"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_Toc193464344 \h </w:instrText>
      </w:r>
      <w:r>
        <w:rPr>
          <w:noProof/>
        </w:rPr>
      </w:r>
      <w:r>
        <w:rPr>
          <w:noProof/>
        </w:rPr>
        <w:fldChar w:fldCharType="separate"/>
      </w:r>
      <w:r>
        <w:rPr>
          <w:noProof/>
        </w:rPr>
        <w:t>101</w:t>
      </w:r>
      <w:r>
        <w:rPr>
          <w:noProof/>
        </w:rPr>
        <w:fldChar w:fldCharType="end"/>
      </w:r>
    </w:p>
    <w:p w14:paraId="751A3613" w14:textId="42B6155B"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w:t>
      </w:r>
      <w:r>
        <w:rPr>
          <w:rFonts w:asciiTheme="minorHAnsi" w:hAnsiTheme="minorHAnsi" w:cstheme="minorBidi"/>
          <w:noProof/>
          <w:kern w:val="2"/>
          <w:sz w:val="24"/>
          <w:szCs w:val="24"/>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_Toc193464345 \h </w:instrText>
      </w:r>
      <w:r>
        <w:rPr>
          <w:noProof/>
        </w:rPr>
      </w:r>
      <w:r>
        <w:rPr>
          <w:noProof/>
        </w:rPr>
        <w:fldChar w:fldCharType="separate"/>
      </w:r>
      <w:r>
        <w:rPr>
          <w:noProof/>
        </w:rPr>
        <w:t>101</w:t>
      </w:r>
      <w:r>
        <w:rPr>
          <w:noProof/>
        </w:rPr>
        <w:fldChar w:fldCharType="end"/>
      </w:r>
    </w:p>
    <w:p w14:paraId="09996A25" w14:textId="7CEFD593"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_Toc193464346 \h </w:instrText>
      </w:r>
      <w:r>
        <w:rPr>
          <w:noProof/>
        </w:rPr>
      </w:r>
      <w:r>
        <w:rPr>
          <w:noProof/>
        </w:rPr>
        <w:fldChar w:fldCharType="separate"/>
      </w:r>
      <w:r>
        <w:rPr>
          <w:noProof/>
        </w:rPr>
        <w:t>101</w:t>
      </w:r>
      <w:r>
        <w:rPr>
          <w:noProof/>
        </w:rPr>
        <w:fldChar w:fldCharType="end"/>
      </w:r>
    </w:p>
    <w:p w14:paraId="5D89CF01" w14:textId="151555F0"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5</w:t>
      </w:r>
      <w:r>
        <w:rPr>
          <w:rFonts w:asciiTheme="minorHAnsi" w:hAnsiTheme="minorHAnsi" w:cstheme="minorBidi"/>
          <w:noProof/>
          <w:kern w:val="2"/>
          <w:sz w:val="24"/>
          <w:szCs w:val="24"/>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_Toc193464347 \h </w:instrText>
      </w:r>
      <w:r>
        <w:rPr>
          <w:noProof/>
        </w:rPr>
      </w:r>
      <w:r>
        <w:rPr>
          <w:noProof/>
        </w:rPr>
        <w:fldChar w:fldCharType="separate"/>
      </w:r>
      <w:r>
        <w:rPr>
          <w:noProof/>
        </w:rPr>
        <w:t>101</w:t>
      </w:r>
      <w:r>
        <w:rPr>
          <w:noProof/>
        </w:rPr>
        <w:fldChar w:fldCharType="end"/>
      </w:r>
    </w:p>
    <w:p w14:paraId="0AD730BC" w14:textId="235BECD4" w:rsidR="00DD2381" w:rsidRDefault="00DD2381">
      <w:pPr>
        <w:pStyle w:val="TOC5"/>
        <w:rPr>
          <w:rFonts w:asciiTheme="minorHAnsi" w:hAnsiTheme="minorHAnsi" w:cstheme="minorBidi"/>
          <w:noProof/>
          <w:kern w:val="2"/>
          <w:sz w:val="24"/>
          <w:szCs w:val="24"/>
          <w:lang w:eastAsia="en-GB"/>
          <w14:ligatures w14:val="standardContextual"/>
        </w:rPr>
      </w:pPr>
      <w:r>
        <w:rPr>
          <w:noProof/>
        </w:rPr>
        <w:t>5.1.4.7.5A</w:t>
      </w:r>
      <w:r>
        <w:rPr>
          <w:rFonts w:asciiTheme="minorHAnsi" w:hAnsiTheme="minorHAnsi" w:cstheme="minorBidi"/>
          <w:noProof/>
          <w:kern w:val="2"/>
          <w:sz w:val="24"/>
          <w:szCs w:val="24"/>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_Toc193464348 \h </w:instrText>
      </w:r>
      <w:r>
        <w:rPr>
          <w:noProof/>
        </w:rPr>
      </w:r>
      <w:r>
        <w:rPr>
          <w:noProof/>
        </w:rPr>
        <w:fldChar w:fldCharType="separate"/>
      </w:r>
      <w:r>
        <w:rPr>
          <w:noProof/>
        </w:rPr>
        <w:t>101</w:t>
      </w:r>
      <w:r>
        <w:rPr>
          <w:noProof/>
        </w:rPr>
        <w:fldChar w:fldCharType="end"/>
      </w:r>
    </w:p>
    <w:p w14:paraId="7C7547D4" w14:textId="2E005A02" w:rsidR="00DD2381" w:rsidRDefault="00DD2381">
      <w:pPr>
        <w:pStyle w:val="TOC5"/>
        <w:rPr>
          <w:rFonts w:asciiTheme="minorHAnsi" w:hAnsiTheme="minorHAnsi" w:cstheme="minorBidi"/>
          <w:noProof/>
          <w:kern w:val="2"/>
          <w:sz w:val="24"/>
          <w:szCs w:val="24"/>
          <w:lang w:eastAsia="en-GB"/>
          <w14:ligatures w14:val="standardContextual"/>
        </w:rPr>
      </w:pPr>
      <w:r>
        <w:rPr>
          <w:noProof/>
        </w:rPr>
        <w:t>5.1.4.7.5B</w:t>
      </w:r>
      <w:r>
        <w:rPr>
          <w:rFonts w:asciiTheme="minorHAnsi" w:hAnsiTheme="minorHAnsi" w:cstheme="minorBidi"/>
          <w:noProof/>
          <w:kern w:val="2"/>
          <w:sz w:val="24"/>
          <w:szCs w:val="24"/>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_Toc193464349 \h </w:instrText>
      </w:r>
      <w:r>
        <w:rPr>
          <w:noProof/>
        </w:rPr>
      </w:r>
      <w:r>
        <w:rPr>
          <w:noProof/>
        </w:rPr>
        <w:fldChar w:fldCharType="separate"/>
      </w:r>
      <w:r>
        <w:rPr>
          <w:noProof/>
        </w:rPr>
        <w:t>101</w:t>
      </w:r>
      <w:r>
        <w:rPr>
          <w:noProof/>
        </w:rPr>
        <w:fldChar w:fldCharType="end"/>
      </w:r>
    </w:p>
    <w:p w14:paraId="3A517E50" w14:textId="42C93799" w:rsidR="00DD2381" w:rsidRDefault="00DD2381">
      <w:pPr>
        <w:pStyle w:val="TOC5"/>
        <w:rPr>
          <w:rFonts w:asciiTheme="minorHAnsi" w:hAnsiTheme="minorHAnsi" w:cstheme="minorBidi"/>
          <w:noProof/>
          <w:kern w:val="2"/>
          <w:sz w:val="24"/>
          <w:szCs w:val="24"/>
          <w:lang w:eastAsia="en-GB"/>
          <w14:ligatures w14:val="standardContextual"/>
        </w:rPr>
      </w:pPr>
      <w:r>
        <w:rPr>
          <w:noProof/>
        </w:rPr>
        <w:t>5.1.4.7.5C</w:t>
      </w:r>
      <w:r>
        <w:rPr>
          <w:rFonts w:asciiTheme="minorHAnsi" w:hAnsiTheme="minorHAnsi" w:cstheme="minorBidi"/>
          <w:noProof/>
          <w:kern w:val="2"/>
          <w:sz w:val="24"/>
          <w:szCs w:val="24"/>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_Toc193464350 \h </w:instrText>
      </w:r>
      <w:r>
        <w:rPr>
          <w:noProof/>
        </w:rPr>
      </w:r>
      <w:r>
        <w:rPr>
          <w:noProof/>
        </w:rPr>
        <w:fldChar w:fldCharType="separate"/>
      </w:r>
      <w:r>
        <w:rPr>
          <w:noProof/>
        </w:rPr>
        <w:t>101</w:t>
      </w:r>
      <w:r>
        <w:rPr>
          <w:noProof/>
        </w:rPr>
        <w:fldChar w:fldCharType="end"/>
      </w:r>
    </w:p>
    <w:p w14:paraId="636784EC" w14:textId="5093D613" w:rsidR="00DD2381" w:rsidRDefault="00DD2381">
      <w:pPr>
        <w:pStyle w:val="TOC5"/>
        <w:rPr>
          <w:rFonts w:asciiTheme="minorHAnsi" w:hAnsiTheme="minorHAnsi" w:cstheme="minorBidi"/>
          <w:noProof/>
          <w:kern w:val="2"/>
          <w:sz w:val="24"/>
          <w:szCs w:val="24"/>
          <w:lang w:eastAsia="en-GB"/>
          <w14:ligatures w14:val="standardContextual"/>
        </w:rPr>
      </w:pPr>
      <w:r>
        <w:rPr>
          <w:noProof/>
        </w:rPr>
        <w:t>5.1.4.7.5D</w:t>
      </w:r>
      <w:r>
        <w:rPr>
          <w:rFonts w:asciiTheme="minorHAnsi" w:hAnsiTheme="minorHAnsi" w:cstheme="minorBidi"/>
          <w:noProof/>
          <w:kern w:val="2"/>
          <w:sz w:val="24"/>
          <w:szCs w:val="24"/>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_Toc193464351 \h </w:instrText>
      </w:r>
      <w:r>
        <w:rPr>
          <w:noProof/>
        </w:rPr>
      </w:r>
      <w:r>
        <w:rPr>
          <w:noProof/>
        </w:rPr>
        <w:fldChar w:fldCharType="separate"/>
      </w:r>
      <w:r>
        <w:rPr>
          <w:noProof/>
        </w:rPr>
        <w:t>102</w:t>
      </w:r>
      <w:r>
        <w:rPr>
          <w:noProof/>
        </w:rPr>
        <w:fldChar w:fldCharType="end"/>
      </w:r>
    </w:p>
    <w:p w14:paraId="156344FA" w14:textId="17E3830D"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6</w:t>
      </w:r>
      <w:r>
        <w:rPr>
          <w:rFonts w:asciiTheme="minorHAnsi" w:hAnsiTheme="minorHAnsi" w:cstheme="minorBidi"/>
          <w:noProof/>
          <w:kern w:val="2"/>
          <w:sz w:val="24"/>
          <w:szCs w:val="24"/>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_Toc193464352 \h </w:instrText>
      </w:r>
      <w:r>
        <w:rPr>
          <w:noProof/>
        </w:rPr>
      </w:r>
      <w:r>
        <w:rPr>
          <w:noProof/>
        </w:rPr>
        <w:fldChar w:fldCharType="separate"/>
      </w:r>
      <w:r>
        <w:rPr>
          <w:noProof/>
        </w:rPr>
        <w:t>102</w:t>
      </w:r>
      <w:r>
        <w:rPr>
          <w:noProof/>
        </w:rPr>
        <w:fldChar w:fldCharType="end"/>
      </w:r>
    </w:p>
    <w:p w14:paraId="1C59EC3C" w14:textId="32466ACC" w:rsidR="00DD2381" w:rsidRDefault="00DD2381">
      <w:pPr>
        <w:pStyle w:val="TOC5"/>
        <w:rPr>
          <w:rFonts w:asciiTheme="minorHAnsi" w:hAnsiTheme="minorHAnsi" w:cstheme="minorBidi"/>
          <w:noProof/>
          <w:kern w:val="2"/>
          <w:sz w:val="24"/>
          <w:szCs w:val="24"/>
          <w:lang w:eastAsia="en-GB"/>
          <w14:ligatures w14:val="standardContextual"/>
        </w:rPr>
      </w:pPr>
      <w:r>
        <w:rPr>
          <w:noProof/>
        </w:rPr>
        <w:t>5.1.4.7.6A</w:t>
      </w:r>
      <w:r>
        <w:rPr>
          <w:rFonts w:asciiTheme="minorHAnsi" w:hAnsiTheme="minorHAnsi" w:cstheme="minorBidi"/>
          <w:noProof/>
          <w:kern w:val="2"/>
          <w:sz w:val="24"/>
          <w:szCs w:val="24"/>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_Toc193464353 \h </w:instrText>
      </w:r>
      <w:r>
        <w:rPr>
          <w:noProof/>
        </w:rPr>
      </w:r>
      <w:r>
        <w:rPr>
          <w:noProof/>
        </w:rPr>
        <w:fldChar w:fldCharType="separate"/>
      </w:r>
      <w:r>
        <w:rPr>
          <w:noProof/>
        </w:rPr>
        <w:t>102</w:t>
      </w:r>
      <w:r>
        <w:rPr>
          <w:noProof/>
        </w:rPr>
        <w:fldChar w:fldCharType="end"/>
      </w:r>
    </w:p>
    <w:p w14:paraId="40C8833A" w14:textId="2AA9B3FB" w:rsidR="00DD2381" w:rsidRDefault="00DD2381">
      <w:pPr>
        <w:pStyle w:val="TOC5"/>
        <w:rPr>
          <w:rFonts w:asciiTheme="minorHAnsi" w:hAnsiTheme="minorHAnsi" w:cstheme="minorBidi"/>
          <w:noProof/>
          <w:kern w:val="2"/>
          <w:sz w:val="24"/>
          <w:szCs w:val="24"/>
          <w:lang w:eastAsia="en-GB"/>
          <w14:ligatures w14:val="standardContextual"/>
        </w:rPr>
      </w:pPr>
      <w:r>
        <w:rPr>
          <w:noProof/>
        </w:rPr>
        <w:t>5.1.4.7.6B</w:t>
      </w:r>
      <w:r>
        <w:rPr>
          <w:rFonts w:asciiTheme="minorHAnsi" w:hAnsiTheme="minorHAnsi" w:cstheme="minorBidi"/>
          <w:noProof/>
          <w:kern w:val="2"/>
          <w:sz w:val="24"/>
          <w:szCs w:val="24"/>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_Toc193464354 \h </w:instrText>
      </w:r>
      <w:r>
        <w:rPr>
          <w:noProof/>
        </w:rPr>
      </w:r>
      <w:r>
        <w:rPr>
          <w:noProof/>
        </w:rPr>
        <w:fldChar w:fldCharType="separate"/>
      </w:r>
      <w:r>
        <w:rPr>
          <w:noProof/>
        </w:rPr>
        <w:t>102</w:t>
      </w:r>
      <w:r>
        <w:rPr>
          <w:noProof/>
        </w:rPr>
        <w:fldChar w:fldCharType="end"/>
      </w:r>
    </w:p>
    <w:p w14:paraId="675F2235" w14:textId="14F561F6" w:rsidR="00DD2381" w:rsidRDefault="00DD2381">
      <w:pPr>
        <w:pStyle w:val="TOC5"/>
        <w:rPr>
          <w:rFonts w:asciiTheme="minorHAnsi" w:hAnsiTheme="minorHAnsi" w:cstheme="minorBidi"/>
          <w:noProof/>
          <w:kern w:val="2"/>
          <w:sz w:val="24"/>
          <w:szCs w:val="24"/>
          <w:lang w:eastAsia="en-GB"/>
          <w14:ligatures w14:val="standardContextual"/>
        </w:rPr>
      </w:pPr>
      <w:r>
        <w:rPr>
          <w:noProof/>
        </w:rPr>
        <w:t>5.1.4.7.6C</w:t>
      </w:r>
      <w:r>
        <w:rPr>
          <w:rFonts w:asciiTheme="minorHAnsi" w:hAnsiTheme="minorHAnsi" w:cstheme="minorBidi"/>
          <w:noProof/>
          <w:kern w:val="2"/>
          <w:sz w:val="24"/>
          <w:szCs w:val="24"/>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_Toc193464355 \h </w:instrText>
      </w:r>
      <w:r>
        <w:rPr>
          <w:noProof/>
        </w:rPr>
      </w:r>
      <w:r>
        <w:rPr>
          <w:noProof/>
        </w:rPr>
        <w:fldChar w:fldCharType="separate"/>
      </w:r>
      <w:r>
        <w:rPr>
          <w:noProof/>
        </w:rPr>
        <w:t>102</w:t>
      </w:r>
      <w:r>
        <w:rPr>
          <w:noProof/>
        </w:rPr>
        <w:fldChar w:fldCharType="end"/>
      </w:r>
    </w:p>
    <w:p w14:paraId="47B038CD" w14:textId="4198944D"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7</w:t>
      </w:r>
      <w:r>
        <w:rPr>
          <w:rFonts w:asciiTheme="minorHAnsi" w:hAnsiTheme="minorHAnsi" w:cstheme="minorBidi"/>
          <w:noProof/>
          <w:kern w:val="2"/>
          <w:sz w:val="24"/>
          <w:szCs w:val="24"/>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_Toc193464356 \h </w:instrText>
      </w:r>
      <w:r>
        <w:rPr>
          <w:noProof/>
        </w:rPr>
      </w:r>
      <w:r>
        <w:rPr>
          <w:noProof/>
        </w:rPr>
        <w:fldChar w:fldCharType="separate"/>
      </w:r>
      <w:r>
        <w:rPr>
          <w:noProof/>
        </w:rPr>
        <w:t>102</w:t>
      </w:r>
      <w:r>
        <w:rPr>
          <w:noProof/>
        </w:rPr>
        <w:fldChar w:fldCharType="end"/>
      </w:r>
    </w:p>
    <w:p w14:paraId="4E7FD961" w14:textId="71EB2E48" w:rsidR="00DD2381" w:rsidRDefault="00DD2381">
      <w:pPr>
        <w:pStyle w:val="TOC5"/>
        <w:rPr>
          <w:rFonts w:asciiTheme="minorHAnsi" w:hAnsiTheme="minorHAnsi" w:cstheme="minorBidi"/>
          <w:noProof/>
          <w:kern w:val="2"/>
          <w:sz w:val="24"/>
          <w:szCs w:val="24"/>
          <w:lang w:eastAsia="en-GB"/>
          <w14:ligatures w14:val="standardContextual"/>
        </w:rPr>
      </w:pPr>
      <w:r>
        <w:rPr>
          <w:noProof/>
        </w:rPr>
        <w:t>5.1.4.7.7A</w:t>
      </w:r>
      <w:r>
        <w:rPr>
          <w:rFonts w:asciiTheme="minorHAnsi" w:hAnsiTheme="minorHAnsi" w:cstheme="minorBidi"/>
          <w:noProof/>
          <w:kern w:val="2"/>
          <w:sz w:val="24"/>
          <w:szCs w:val="24"/>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_Toc193464357 \h </w:instrText>
      </w:r>
      <w:r>
        <w:rPr>
          <w:noProof/>
        </w:rPr>
      </w:r>
      <w:r>
        <w:rPr>
          <w:noProof/>
        </w:rPr>
        <w:fldChar w:fldCharType="separate"/>
      </w:r>
      <w:r>
        <w:rPr>
          <w:noProof/>
        </w:rPr>
        <w:t>103</w:t>
      </w:r>
      <w:r>
        <w:rPr>
          <w:noProof/>
        </w:rPr>
        <w:fldChar w:fldCharType="end"/>
      </w:r>
    </w:p>
    <w:p w14:paraId="19C32DF7" w14:textId="26EC2745"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5.1.4.</w:t>
      </w:r>
      <w:r>
        <w:rPr>
          <w:noProof/>
          <w:lang w:eastAsia="zh-CN"/>
        </w:rPr>
        <w:t>7</w:t>
      </w:r>
      <w:r>
        <w:rPr>
          <w:noProof/>
        </w:rPr>
        <w:t>.</w:t>
      </w:r>
      <w:r>
        <w:rPr>
          <w:noProof/>
          <w:lang w:eastAsia="zh-CN"/>
        </w:rPr>
        <w:t>8</w:t>
      </w:r>
      <w:r>
        <w:rPr>
          <w:rFonts w:asciiTheme="minorHAnsi" w:hAnsiTheme="minorHAnsi" w:cstheme="minorBidi"/>
          <w:noProof/>
          <w:kern w:val="2"/>
          <w:sz w:val="24"/>
          <w:szCs w:val="24"/>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_Toc193464358 \h </w:instrText>
      </w:r>
      <w:r>
        <w:rPr>
          <w:noProof/>
        </w:rPr>
      </w:r>
      <w:r>
        <w:rPr>
          <w:noProof/>
        </w:rPr>
        <w:fldChar w:fldCharType="separate"/>
      </w:r>
      <w:r>
        <w:rPr>
          <w:noProof/>
        </w:rPr>
        <w:t>103</w:t>
      </w:r>
      <w:r>
        <w:rPr>
          <w:noProof/>
        </w:rPr>
        <w:fldChar w:fldCharType="end"/>
      </w:r>
    </w:p>
    <w:p w14:paraId="6FC71A65" w14:textId="335CE91F"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9</w:t>
      </w:r>
      <w:r>
        <w:rPr>
          <w:rFonts w:asciiTheme="minorHAnsi" w:hAnsiTheme="minorHAnsi" w:cstheme="minorBidi"/>
          <w:noProof/>
          <w:kern w:val="2"/>
          <w:sz w:val="24"/>
          <w:szCs w:val="24"/>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_Toc193464359 \h </w:instrText>
      </w:r>
      <w:r>
        <w:rPr>
          <w:noProof/>
        </w:rPr>
      </w:r>
      <w:r>
        <w:rPr>
          <w:noProof/>
        </w:rPr>
        <w:fldChar w:fldCharType="separate"/>
      </w:r>
      <w:r>
        <w:rPr>
          <w:noProof/>
        </w:rPr>
        <w:t>103</w:t>
      </w:r>
      <w:r>
        <w:rPr>
          <w:noProof/>
        </w:rPr>
        <w:fldChar w:fldCharType="end"/>
      </w:r>
    </w:p>
    <w:p w14:paraId="444C8156" w14:textId="080E59B3"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10</w:t>
      </w:r>
      <w:r>
        <w:rPr>
          <w:rFonts w:asciiTheme="minorHAnsi" w:hAnsiTheme="minorHAnsi" w:cstheme="minorBidi"/>
          <w:noProof/>
          <w:kern w:val="2"/>
          <w:sz w:val="24"/>
          <w:szCs w:val="24"/>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_Toc193464360 \h </w:instrText>
      </w:r>
      <w:r>
        <w:rPr>
          <w:noProof/>
        </w:rPr>
      </w:r>
      <w:r>
        <w:rPr>
          <w:noProof/>
        </w:rPr>
        <w:fldChar w:fldCharType="separate"/>
      </w:r>
      <w:r>
        <w:rPr>
          <w:noProof/>
        </w:rPr>
        <w:t>103</w:t>
      </w:r>
      <w:r>
        <w:rPr>
          <w:noProof/>
        </w:rPr>
        <w:fldChar w:fldCharType="end"/>
      </w:r>
    </w:p>
    <w:p w14:paraId="460AA8C4" w14:textId="24EF713B"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11</w:t>
      </w:r>
      <w:r>
        <w:rPr>
          <w:rFonts w:asciiTheme="minorHAnsi" w:hAnsiTheme="minorHAnsi" w:cstheme="minorBidi"/>
          <w:noProof/>
          <w:kern w:val="2"/>
          <w:sz w:val="24"/>
          <w:szCs w:val="24"/>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_Toc193464361 \h </w:instrText>
      </w:r>
      <w:r>
        <w:rPr>
          <w:noProof/>
        </w:rPr>
      </w:r>
      <w:r>
        <w:rPr>
          <w:noProof/>
        </w:rPr>
        <w:fldChar w:fldCharType="separate"/>
      </w:r>
      <w:r>
        <w:rPr>
          <w:noProof/>
        </w:rPr>
        <w:t>103</w:t>
      </w:r>
      <w:r>
        <w:rPr>
          <w:noProof/>
        </w:rPr>
        <w:fldChar w:fldCharType="end"/>
      </w:r>
    </w:p>
    <w:p w14:paraId="21F94FF4" w14:textId="5E327E19" w:rsidR="00DD2381" w:rsidRDefault="00DD2381">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7</w:t>
      </w:r>
      <w:r>
        <w:rPr>
          <w:noProof/>
        </w:rPr>
        <w:t>.</w:t>
      </w:r>
      <w:r>
        <w:rPr>
          <w:noProof/>
          <w:lang w:eastAsia="zh-CN"/>
        </w:rPr>
        <w:t>12</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_Toc193464362 \h </w:instrText>
      </w:r>
      <w:r>
        <w:rPr>
          <w:noProof/>
        </w:rPr>
      </w:r>
      <w:r>
        <w:rPr>
          <w:noProof/>
        </w:rPr>
        <w:fldChar w:fldCharType="separate"/>
      </w:r>
      <w:r>
        <w:rPr>
          <w:noProof/>
        </w:rPr>
        <w:t>103</w:t>
      </w:r>
      <w:r>
        <w:rPr>
          <w:noProof/>
        </w:rPr>
        <w:fldChar w:fldCharType="end"/>
      </w:r>
    </w:p>
    <w:p w14:paraId="747D1AEE" w14:textId="76D25275"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13</w:t>
      </w:r>
      <w:r>
        <w:rPr>
          <w:rFonts w:asciiTheme="minorHAnsi" w:hAnsiTheme="minorHAnsi" w:cstheme="minorBidi"/>
          <w:noProof/>
          <w:kern w:val="2"/>
          <w:sz w:val="24"/>
          <w:szCs w:val="24"/>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_Toc193464363 \h </w:instrText>
      </w:r>
      <w:r>
        <w:rPr>
          <w:noProof/>
        </w:rPr>
      </w:r>
      <w:r>
        <w:rPr>
          <w:noProof/>
        </w:rPr>
        <w:fldChar w:fldCharType="separate"/>
      </w:r>
      <w:r>
        <w:rPr>
          <w:noProof/>
        </w:rPr>
        <w:t>103</w:t>
      </w:r>
      <w:r>
        <w:rPr>
          <w:noProof/>
        </w:rPr>
        <w:fldChar w:fldCharType="end"/>
      </w:r>
    </w:p>
    <w:p w14:paraId="7E7F0DC0" w14:textId="78793C25"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14</w:t>
      </w:r>
      <w:r>
        <w:rPr>
          <w:rFonts w:asciiTheme="minorHAnsi" w:hAnsiTheme="minorHAnsi" w:cstheme="minorBidi"/>
          <w:noProof/>
          <w:kern w:val="2"/>
          <w:sz w:val="24"/>
          <w:szCs w:val="24"/>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_Toc193464364 \h </w:instrText>
      </w:r>
      <w:r>
        <w:rPr>
          <w:noProof/>
        </w:rPr>
      </w:r>
      <w:r>
        <w:rPr>
          <w:noProof/>
        </w:rPr>
        <w:fldChar w:fldCharType="separate"/>
      </w:r>
      <w:r>
        <w:rPr>
          <w:noProof/>
        </w:rPr>
        <w:t>103</w:t>
      </w:r>
      <w:r>
        <w:rPr>
          <w:noProof/>
        </w:rPr>
        <w:fldChar w:fldCharType="end"/>
      </w:r>
    </w:p>
    <w:p w14:paraId="6B3F712A" w14:textId="1162C0C8"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14A</w:t>
      </w:r>
      <w:r>
        <w:rPr>
          <w:rFonts w:asciiTheme="minorHAnsi" w:hAnsiTheme="minorHAnsi" w:cstheme="minorBidi"/>
          <w:noProof/>
          <w:kern w:val="2"/>
          <w:sz w:val="24"/>
          <w:szCs w:val="24"/>
          <w:lang w:eastAsia="en-GB"/>
          <w14:ligatures w14:val="standardContextual"/>
        </w:rPr>
        <w:tab/>
      </w:r>
      <w:r>
        <w:rPr>
          <w:noProof/>
        </w:rPr>
        <w:t>PC5 Radio Technology</w:t>
      </w:r>
      <w:r>
        <w:rPr>
          <w:noProof/>
        </w:rPr>
        <w:tab/>
      </w:r>
      <w:r>
        <w:rPr>
          <w:noProof/>
        </w:rPr>
        <w:fldChar w:fldCharType="begin" w:fldLock="1"/>
      </w:r>
      <w:r>
        <w:rPr>
          <w:noProof/>
        </w:rPr>
        <w:instrText xml:space="preserve"> PAGEREF _Toc193464365 \h </w:instrText>
      </w:r>
      <w:r>
        <w:rPr>
          <w:noProof/>
        </w:rPr>
      </w:r>
      <w:r>
        <w:rPr>
          <w:noProof/>
        </w:rPr>
        <w:fldChar w:fldCharType="separate"/>
      </w:r>
      <w:r>
        <w:rPr>
          <w:noProof/>
        </w:rPr>
        <w:t>103</w:t>
      </w:r>
      <w:r>
        <w:rPr>
          <w:noProof/>
        </w:rPr>
        <w:fldChar w:fldCharType="end"/>
      </w:r>
    </w:p>
    <w:p w14:paraId="7BE5402E" w14:textId="1D750D99"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15</w:t>
      </w:r>
      <w:r>
        <w:rPr>
          <w:rFonts w:asciiTheme="minorHAnsi" w:hAnsiTheme="minorHAnsi" w:cstheme="minorBidi"/>
          <w:noProof/>
          <w:kern w:val="2"/>
          <w:sz w:val="24"/>
          <w:szCs w:val="24"/>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_Toc193464366 \h </w:instrText>
      </w:r>
      <w:r>
        <w:rPr>
          <w:noProof/>
        </w:rPr>
      </w:r>
      <w:r>
        <w:rPr>
          <w:noProof/>
        </w:rPr>
        <w:fldChar w:fldCharType="separate"/>
      </w:r>
      <w:r>
        <w:rPr>
          <w:noProof/>
        </w:rPr>
        <w:t>103</w:t>
      </w:r>
      <w:r>
        <w:rPr>
          <w:noProof/>
        </w:rPr>
        <w:fldChar w:fldCharType="end"/>
      </w:r>
    </w:p>
    <w:p w14:paraId="24DC2284" w14:textId="0E1648C7"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16</w:t>
      </w:r>
      <w:r>
        <w:rPr>
          <w:rFonts w:asciiTheme="minorHAnsi" w:hAnsiTheme="minorHAnsi" w:cstheme="minorBidi"/>
          <w:noProof/>
          <w:kern w:val="2"/>
          <w:sz w:val="24"/>
          <w:szCs w:val="24"/>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_Toc193464367 \h </w:instrText>
      </w:r>
      <w:r>
        <w:rPr>
          <w:noProof/>
        </w:rPr>
      </w:r>
      <w:r>
        <w:rPr>
          <w:noProof/>
        </w:rPr>
        <w:fldChar w:fldCharType="separate"/>
      </w:r>
      <w:r>
        <w:rPr>
          <w:noProof/>
        </w:rPr>
        <w:t>103</w:t>
      </w:r>
      <w:r>
        <w:rPr>
          <w:noProof/>
        </w:rPr>
        <w:fldChar w:fldCharType="end"/>
      </w:r>
    </w:p>
    <w:p w14:paraId="2C24FAE5" w14:textId="65AF3057"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7.17</w:t>
      </w:r>
      <w:r>
        <w:rPr>
          <w:rFonts w:asciiTheme="minorHAnsi" w:hAnsiTheme="minorHAnsi" w:cstheme="minorBidi"/>
          <w:noProof/>
          <w:kern w:val="2"/>
          <w:sz w:val="24"/>
          <w:szCs w:val="24"/>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_Toc193464368 \h </w:instrText>
      </w:r>
      <w:r>
        <w:rPr>
          <w:noProof/>
        </w:rPr>
      </w:r>
      <w:r>
        <w:rPr>
          <w:noProof/>
        </w:rPr>
        <w:fldChar w:fldCharType="separate"/>
      </w:r>
      <w:r>
        <w:rPr>
          <w:noProof/>
        </w:rPr>
        <w:t>103</w:t>
      </w:r>
      <w:r>
        <w:rPr>
          <w:noProof/>
        </w:rPr>
        <w:fldChar w:fldCharType="end"/>
      </w:r>
    </w:p>
    <w:p w14:paraId="21B9EDF9" w14:textId="618527F1"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7.18</w:t>
      </w:r>
      <w:r>
        <w:rPr>
          <w:rFonts w:asciiTheme="minorHAnsi" w:hAnsiTheme="minorHAnsi" w:cstheme="minorBidi"/>
          <w:noProof/>
          <w:kern w:val="2"/>
          <w:sz w:val="24"/>
          <w:szCs w:val="24"/>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_Toc193464369 \h </w:instrText>
      </w:r>
      <w:r>
        <w:rPr>
          <w:noProof/>
        </w:rPr>
      </w:r>
      <w:r>
        <w:rPr>
          <w:noProof/>
        </w:rPr>
        <w:fldChar w:fldCharType="separate"/>
      </w:r>
      <w:r>
        <w:rPr>
          <w:noProof/>
        </w:rPr>
        <w:t>104</w:t>
      </w:r>
      <w:r>
        <w:rPr>
          <w:noProof/>
        </w:rPr>
        <w:fldChar w:fldCharType="end"/>
      </w:r>
    </w:p>
    <w:p w14:paraId="74EB2792" w14:textId="489DBE67" w:rsidR="00DD2381" w:rsidRDefault="00DD2381">
      <w:pPr>
        <w:pStyle w:val="TOC5"/>
        <w:rPr>
          <w:rFonts w:asciiTheme="minorHAnsi" w:hAnsiTheme="minorHAnsi" w:cstheme="minorBidi"/>
          <w:noProof/>
          <w:kern w:val="2"/>
          <w:sz w:val="24"/>
          <w:szCs w:val="24"/>
          <w:lang w:eastAsia="en-GB"/>
          <w14:ligatures w14:val="standardContextual"/>
        </w:rPr>
      </w:pPr>
      <w:r>
        <w:rPr>
          <w:noProof/>
        </w:rPr>
        <w:t>5.1.4.7.1</w:t>
      </w:r>
      <w:r>
        <w:rPr>
          <w:noProof/>
          <w:lang w:eastAsia="zh-CN"/>
        </w:rPr>
        <w:t>9</w:t>
      </w:r>
      <w:r>
        <w:rPr>
          <w:rFonts w:asciiTheme="minorHAnsi" w:hAnsiTheme="minorHAnsi" w:cstheme="minorBidi"/>
          <w:noProof/>
          <w:kern w:val="2"/>
          <w:sz w:val="24"/>
          <w:szCs w:val="24"/>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_Toc193464370 \h </w:instrText>
      </w:r>
      <w:r>
        <w:rPr>
          <w:noProof/>
        </w:rPr>
      </w:r>
      <w:r>
        <w:rPr>
          <w:noProof/>
        </w:rPr>
        <w:fldChar w:fldCharType="separate"/>
      </w:r>
      <w:r>
        <w:rPr>
          <w:noProof/>
        </w:rPr>
        <w:t>104</w:t>
      </w:r>
      <w:r>
        <w:rPr>
          <w:noProof/>
        </w:rPr>
        <w:fldChar w:fldCharType="end"/>
      </w:r>
    </w:p>
    <w:p w14:paraId="7C59FC21" w14:textId="01DADDA6"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20</w:t>
      </w:r>
      <w:r>
        <w:rPr>
          <w:rFonts w:asciiTheme="minorHAnsi" w:hAnsiTheme="minorHAnsi" w:cstheme="minorBidi"/>
          <w:noProof/>
          <w:kern w:val="2"/>
          <w:sz w:val="24"/>
          <w:szCs w:val="24"/>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_Toc193464371 \h </w:instrText>
      </w:r>
      <w:r>
        <w:rPr>
          <w:noProof/>
        </w:rPr>
      </w:r>
      <w:r>
        <w:rPr>
          <w:noProof/>
        </w:rPr>
        <w:fldChar w:fldCharType="separate"/>
      </w:r>
      <w:r>
        <w:rPr>
          <w:noProof/>
        </w:rPr>
        <w:t>104</w:t>
      </w:r>
      <w:r>
        <w:rPr>
          <w:noProof/>
        </w:rPr>
        <w:fldChar w:fldCharType="end"/>
      </w:r>
    </w:p>
    <w:p w14:paraId="232A7401" w14:textId="04A21BA1"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21</w:t>
      </w:r>
      <w:r>
        <w:rPr>
          <w:rFonts w:asciiTheme="minorHAnsi" w:hAnsiTheme="minorHAnsi" w:cstheme="minorBidi"/>
          <w:noProof/>
          <w:kern w:val="2"/>
          <w:sz w:val="24"/>
          <w:szCs w:val="24"/>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_Toc193464372 \h </w:instrText>
      </w:r>
      <w:r>
        <w:rPr>
          <w:noProof/>
        </w:rPr>
      </w:r>
      <w:r>
        <w:rPr>
          <w:noProof/>
        </w:rPr>
        <w:fldChar w:fldCharType="separate"/>
      </w:r>
      <w:r>
        <w:rPr>
          <w:noProof/>
        </w:rPr>
        <w:t>104</w:t>
      </w:r>
      <w:r>
        <w:rPr>
          <w:noProof/>
        </w:rPr>
        <w:fldChar w:fldCharType="end"/>
      </w:r>
    </w:p>
    <w:p w14:paraId="2EB10123" w14:textId="3E779F5C"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22</w:t>
      </w:r>
      <w:r>
        <w:rPr>
          <w:rFonts w:asciiTheme="minorHAnsi" w:hAnsiTheme="minorHAnsi" w:cstheme="minorBidi"/>
          <w:noProof/>
          <w:kern w:val="2"/>
          <w:sz w:val="24"/>
          <w:szCs w:val="24"/>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_Toc193464373 \h </w:instrText>
      </w:r>
      <w:r>
        <w:rPr>
          <w:noProof/>
        </w:rPr>
      </w:r>
      <w:r>
        <w:rPr>
          <w:noProof/>
        </w:rPr>
        <w:fldChar w:fldCharType="separate"/>
      </w:r>
      <w:r>
        <w:rPr>
          <w:noProof/>
        </w:rPr>
        <w:t>104</w:t>
      </w:r>
      <w:r>
        <w:rPr>
          <w:noProof/>
        </w:rPr>
        <w:fldChar w:fldCharType="end"/>
      </w:r>
    </w:p>
    <w:p w14:paraId="57856D16" w14:textId="3F1A5B40" w:rsidR="00DD2381" w:rsidRDefault="00DD2381">
      <w:pPr>
        <w:pStyle w:val="TOC5"/>
        <w:rPr>
          <w:rFonts w:asciiTheme="minorHAnsi" w:hAnsiTheme="minorHAnsi" w:cstheme="minorBidi"/>
          <w:noProof/>
          <w:kern w:val="2"/>
          <w:sz w:val="24"/>
          <w:szCs w:val="24"/>
          <w:lang w:eastAsia="en-GB"/>
          <w14:ligatures w14:val="standardContextual"/>
        </w:rPr>
      </w:pPr>
      <w:r>
        <w:rPr>
          <w:noProof/>
        </w:rPr>
        <w:t>5.1.4.7.22A</w:t>
      </w:r>
      <w:r>
        <w:rPr>
          <w:rFonts w:asciiTheme="minorHAnsi" w:hAnsiTheme="minorHAnsi" w:cstheme="minorBidi"/>
          <w:noProof/>
          <w:kern w:val="2"/>
          <w:sz w:val="24"/>
          <w:szCs w:val="24"/>
          <w:lang w:eastAsia="en-GB"/>
          <w14:ligatures w14:val="standardContextual"/>
        </w:rPr>
        <w:tab/>
      </w:r>
      <w:r>
        <w:rPr>
          <w:noProof/>
        </w:rPr>
        <w:t>ProSe Target Layer-2 ID</w:t>
      </w:r>
      <w:r>
        <w:rPr>
          <w:noProof/>
        </w:rPr>
        <w:tab/>
      </w:r>
      <w:r>
        <w:rPr>
          <w:noProof/>
        </w:rPr>
        <w:fldChar w:fldCharType="begin" w:fldLock="1"/>
      </w:r>
      <w:r>
        <w:rPr>
          <w:noProof/>
        </w:rPr>
        <w:instrText xml:space="preserve"> PAGEREF _Toc193464374 \h </w:instrText>
      </w:r>
      <w:r>
        <w:rPr>
          <w:noProof/>
        </w:rPr>
      </w:r>
      <w:r>
        <w:rPr>
          <w:noProof/>
        </w:rPr>
        <w:fldChar w:fldCharType="separate"/>
      </w:r>
      <w:r>
        <w:rPr>
          <w:noProof/>
        </w:rPr>
        <w:t>104</w:t>
      </w:r>
      <w:r>
        <w:rPr>
          <w:noProof/>
        </w:rPr>
        <w:fldChar w:fldCharType="end"/>
      </w:r>
    </w:p>
    <w:p w14:paraId="34B6C8DF" w14:textId="1DA874B7"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23</w:t>
      </w:r>
      <w:r>
        <w:rPr>
          <w:rFonts w:asciiTheme="minorHAnsi" w:hAnsiTheme="minorHAnsi" w:cstheme="minorBidi"/>
          <w:noProof/>
          <w:kern w:val="2"/>
          <w:sz w:val="24"/>
          <w:szCs w:val="24"/>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_Toc193464375 \h </w:instrText>
      </w:r>
      <w:r>
        <w:rPr>
          <w:noProof/>
        </w:rPr>
      </w:r>
      <w:r>
        <w:rPr>
          <w:noProof/>
        </w:rPr>
        <w:fldChar w:fldCharType="separate"/>
      </w:r>
      <w:r>
        <w:rPr>
          <w:noProof/>
        </w:rPr>
        <w:t>104</w:t>
      </w:r>
      <w:r>
        <w:rPr>
          <w:noProof/>
        </w:rPr>
        <w:fldChar w:fldCharType="end"/>
      </w:r>
    </w:p>
    <w:p w14:paraId="6344F1B8" w14:textId="72903A18" w:rsidR="00DD2381" w:rsidRDefault="00DD2381">
      <w:pPr>
        <w:pStyle w:val="TOC5"/>
        <w:rPr>
          <w:rFonts w:asciiTheme="minorHAnsi" w:hAnsiTheme="minorHAnsi" w:cstheme="minorBidi"/>
          <w:noProof/>
          <w:kern w:val="2"/>
          <w:sz w:val="24"/>
          <w:szCs w:val="24"/>
          <w:lang w:eastAsia="en-GB"/>
          <w14:ligatures w14:val="standardContextual"/>
        </w:rPr>
      </w:pPr>
      <w:r>
        <w:rPr>
          <w:noProof/>
        </w:rPr>
        <w:t>5.1.4.7.23A</w:t>
      </w:r>
      <w:r>
        <w:rPr>
          <w:rFonts w:asciiTheme="minorHAnsi" w:hAnsiTheme="minorHAnsi" w:cstheme="minorBidi"/>
          <w:noProof/>
          <w:kern w:val="2"/>
          <w:sz w:val="24"/>
          <w:szCs w:val="24"/>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_Toc193464376 \h </w:instrText>
      </w:r>
      <w:r>
        <w:rPr>
          <w:noProof/>
        </w:rPr>
      </w:r>
      <w:r>
        <w:rPr>
          <w:noProof/>
        </w:rPr>
        <w:fldChar w:fldCharType="separate"/>
      </w:r>
      <w:r>
        <w:rPr>
          <w:noProof/>
        </w:rPr>
        <w:t>104</w:t>
      </w:r>
      <w:r>
        <w:rPr>
          <w:noProof/>
        </w:rPr>
        <w:fldChar w:fldCharType="end"/>
      </w:r>
    </w:p>
    <w:p w14:paraId="66FA1075" w14:textId="38FBF34C"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24</w:t>
      </w:r>
      <w:r>
        <w:rPr>
          <w:rFonts w:asciiTheme="minorHAnsi" w:hAnsiTheme="minorHAnsi" w:cstheme="minorBidi"/>
          <w:noProof/>
          <w:kern w:val="2"/>
          <w:sz w:val="24"/>
          <w:szCs w:val="24"/>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_Toc193464377 \h </w:instrText>
      </w:r>
      <w:r>
        <w:rPr>
          <w:noProof/>
        </w:rPr>
      </w:r>
      <w:r>
        <w:rPr>
          <w:noProof/>
        </w:rPr>
        <w:fldChar w:fldCharType="separate"/>
      </w:r>
      <w:r>
        <w:rPr>
          <w:noProof/>
        </w:rPr>
        <w:t>104</w:t>
      </w:r>
      <w:r>
        <w:rPr>
          <w:noProof/>
        </w:rPr>
        <w:fldChar w:fldCharType="end"/>
      </w:r>
    </w:p>
    <w:p w14:paraId="225658EF" w14:textId="203A4160"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25</w:t>
      </w:r>
      <w:r>
        <w:rPr>
          <w:rFonts w:asciiTheme="minorHAnsi" w:hAnsiTheme="minorHAnsi" w:cstheme="minorBidi"/>
          <w:noProof/>
          <w:kern w:val="2"/>
          <w:sz w:val="24"/>
          <w:szCs w:val="24"/>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_Toc193464378 \h </w:instrText>
      </w:r>
      <w:r>
        <w:rPr>
          <w:noProof/>
        </w:rPr>
      </w:r>
      <w:r>
        <w:rPr>
          <w:noProof/>
        </w:rPr>
        <w:fldChar w:fldCharType="separate"/>
      </w:r>
      <w:r>
        <w:rPr>
          <w:noProof/>
        </w:rPr>
        <w:t>104</w:t>
      </w:r>
      <w:r>
        <w:rPr>
          <w:noProof/>
        </w:rPr>
        <w:fldChar w:fldCharType="end"/>
      </w:r>
    </w:p>
    <w:p w14:paraId="659E8909" w14:textId="2B81DFAC"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26</w:t>
      </w:r>
      <w:r>
        <w:rPr>
          <w:rFonts w:asciiTheme="minorHAnsi" w:hAnsiTheme="minorHAnsi" w:cstheme="minorBidi"/>
          <w:noProof/>
          <w:kern w:val="2"/>
          <w:sz w:val="24"/>
          <w:szCs w:val="24"/>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_Toc193464379 \h </w:instrText>
      </w:r>
      <w:r>
        <w:rPr>
          <w:noProof/>
        </w:rPr>
      </w:r>
      <w:r>
        <w:rPr>
          <w:noProof/>
        </w:rPr>
        <w:fldChar w:fldCharType="separate"/>
      </w:r>
      <w:r>
        <w:rPr>
          <w:noProof/>
        </w:rPr>
        <w:t>104</w:t>
      </w:r>
      <w:r>
        <w:rPr>
          <w:noProof/>
        </w:rPr>
        <w:fldChar w:fldCharType="end"/>
      </w:r>
    </w:p>
    <w:p w14:paraId="0DFC11AA" w14:textId="30DE5E0D"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27</w:t>
      </w:r>
      <w:r>
        <w:rPr>
          <w:rFonts w:asciiTheme="minorHAnsi" w:hAnsiTheme="minorHAnsi" w:cstheme="minorBidi"/>
          <w:noProof/>
          <w:kern w:val="2"/>
          <w:sz w:val="24"/>
          <w:szCs w:val="24"/>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_Toc193464380 \h </w:instrText>
      </w:r>
      <w:r>
        <w:rPr>
          <w:noProof/>
        </w:rPr>
      </w:r>
      <w:r>
        <w:rPr>
          <w:noProof/>
        </w:rPr>
        <w:fldChar w:fldCharType="separate"/>
      </w:r>
      <w:r>
        <w:rPr>
          <w:noProof/>
        </w:rPr>
        <w:t>104</w:t>
      </w:r>
      <w:r>
        <w:rPr>
          <w:noProof/>
        </w:rPr>
        <w:fldChar w:fldCharType="end"/>
      </w:r>
    </w:p>
    <w:p w14:paraId="1A3E4FBF" w14:textId="480A48F7"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28</w:t>
      </w:r>
      <w:r>
        <w:rPr>
          <w:rFonts w:asciiTheme="minorHAnsi" w:hAnsiTheme="minorHAnsi" w:cstheme="minorBidi"/>
          <w:noProof/>
          <w:kern w:val="2"/>
          <w:sz w:val="24"/>
          <w:szCs w:val="24"/>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_Toc193464381 \h </w:instrText>
      </w:r>
      <w:r>
        <w:rPr>
          <w:noProof/>
        </w:rPr>
      </w:r>
      <w:r>
        <w:rPr>
          <w:noProof/>
        </w:rPr>
        <w:fldChar w:fldCharType="separate"/>
      </w:r>
      <w:r>
        <w:rPr>
          <w:noProof/>
        </w:rPr>
        <w:t>105</w:t>
      </w:r>
      <w:r>
        <w:rPr>
          <w:noProof/>
        </w:rPr>
        <w:fldChar w:fldCharType="end"/>
      </w:r>
    </w:p>
    <w:p w14:paraId="63861393" w14:textId="27E03E9F"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29</w:t>
      </w:r>
      <w:r>
        <w:rPr>
          <w:rFonts w:asciiTheme="minorHAnsi" w:hAnsiTheme="minorHAnsi" w:cstheme="minorBidi"/>
          <w:noProof/>
          <w:kern w:val="2"/>
          <w:sz w:val="24"/>
          <w:szCs w:val="24"/>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_Toc193464382 \h </w:instrText>
      </w:r>
      <w:r>
        <w:rPr>
          <w:noProof/>
        </w:rPr>
      </w:r>
      <w:r>
        <w:rPr>
          <w:noProof/>
        </w:rPr>
        <w:fldChar w:fldCharType="separate"/>
      </w:r>
      <w:r>
        <w:rPr>
          <w:noProof/>
        </w:rPr>
        <w:t>105</w:t>
      </w:r>
      <w:r>
        <w:rPr>
          <w:noProof/>
        </w:rPr>
        <w:fldChar w:fldCharType="end"/>
      </w:r>
    </w:p>
    <w:p w14:paraId="29A9C94B" w14:textId="0AB5864A"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7.30</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_Toc193464383 \h </w:instrText>
      </w:r>
      <w:r>
        <w:rPr>
          <w:noProof/>
        </w:rPr>
      </w:r>
      <w:r>
        <w:rPr>
          <w:noProof/>
        </w:rPr>
        <w:fldChar w:fldCharType="separate"/>
      </w:r>
      <w:r>
        <w:rPr>
          <w:noProof/>
        </w:rPr>
        <w:t>105</w:t>
      </w:r>
      <w:r>
        <w:rPr>
          <w:noProof/>
        </w:rPr>
        <w:fldChar w:fldCharType="end"/>
      </w:r>
    </w:p>
    <w:p w14:paraId="719C0262" w14:textId="46F775A5" w:rsidR="00DD2381" w:rsidRDefault="00DD2381">
      <w:pPr>
        <w:pStyle w:val="TOC5"/>
        <w:rPr>
          <w:rFonts w:asciiTheme="minorHAnsi" w:hAnsiTheme="minorHAnsi" w:cstheme="minorBidi"/>
          <w:noProof/>
          <w:kern w:val="2"/>
          <w:sz w:val="24"/>
          <w:szCs w:val="24"/>
          <w:lang w:eastAsia="en-GB"/>
          <w14:ligatures w14:val="standardContextual"/>
        </w:rPr>
      </w:pPr>
      <w:r>
        <w:rPr>
          <w:noProof/>
        </w:rPr>
        <w:t>5.1.4.7.30A</w:t>
      </w:r>
      <w:r>
        <w:rPr>
          <w:rFonts w:asciiTheme="minorHAnsi" w:hAnsiTheme="minorHAnsi" w:cstheme="minorBidi"/>
          <w:noProof/>
          <w:kern w:val="2"/>
          <w:sz w:val="24"/>
          <w:szCs w:val="24"/>
          <w:lang w:eastAsia="en-GB"/>
          <w14:ligatures w14:val="standardContextual"/>
        </w:rPr>
        <w:tab/>
      </w:r>
      <w:r>
        <w:rPr>
          <w:noProof/>
        </w:rPr>
        <w:t>Relay IP address</w:t>
      </w:r>
      <w:r>
        <w:rPr>
          <w:noProof/>
        </w:rPr>
        <w:tab/>
      </w:r>
      <w:r>
        <w:rPr>
          <w:noProof/>
        </w:rPr>
        <w:fldChar w:fldCharType="begin" w:fldLock="1"/>
      </w:r>
      <w:r>
        <w:rPr>
          <w:noProof/>
        </w:rPr>
        <w:instrText xml:space="preserve"> PAGEREF _Toc193464384 \h </w:instrText>
      </w:r>
      <w:r>
        <w:rPr>
          <w:noProof/>
        </w:rPr>
      </w:r>
      <w:r>
        <w:rPr>
          <w:noProof/>
        </w:rPr>
        <w:fldChar w:fldCharType="separate"/>
      </w:r>
      <w:r>
        <w:rPr>
          <w:noProof/>
        </w:rPr>
        <w:t>105</w:t>
      </w:r>
      <w:r>
        <w:rPr>
          <w:noProof/>
        </w:rPr>
        <w:fldChar w:fldCharType="end"/>
      </w:r>
    </w:p>
    <w:p w14:paraId="09145607" w14:textId="321DBEF3"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31</w:t>
      </w:r>
      <w:r>
        <w:rPr>
          <w:rFonts w:asciiTheme="minorHAnsi" w:hAnsiTheme="minorHAnsi" w:cstheme="minorBidi"/>
          <w:noProof/>
          <w:kern w:val="2"/>
          <w:sz w:val="24"/>
          <w:szCs w:val="24"/>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_Toc193464385 \h </w:instrText>
      </w:r>
      <w:r>
        <w:rPr>
          <w:noProof/>
        </w:rPr>
      </w:r>
      <w:r>
        <w:rPr>
          <w:noProof/>
        </w:rPr>
        <w:fldChar w:fldCharType="separate"/>
      </w:r>
      <w:r>
        <w:rPr>
          <w:noProof/>
        </w:rPr>
        <w:t>105</w:t>
      </w:r>
      <w:r>
        <w:rPr>
          <w:noProof/>
        </w:rPr>
        <w:fldChar w:fldCharType="end"/>
      </w:r>
    </w:p>
    <w:p w14:paraId="6C34F7B9" w14:textId="077EAC9D"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32</w:t>
      </w:r>
      <w:r>
        <w:rPr>
          <w:rFonts w:asciiTheme="minorHAnsi" w:hAnsiTheme="minorHAnsi" w:cstheme="minorBidi"/>
          <w:noProof/>
          <w:kern w:val="2"/>
          <w:sz w:val="24"/>
          <w:szCs w:val="24"/>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_Toc193464386 \h </w:instrText>
      </w:r>
      <w:r>
        <w:rPr>
          <w:noProof/>
        </w:rPr>
      </w:r>
      <w:r>
        <w:rPr>
          <w:noProof/>
        </w:rPr>
        <w:fldChar w:fldCharType="separate"/>
      </w:r>
      <w:r>
        <w:rPr>
          <w:noProof/>
        </w:rPr>
        <w:t>105</w:t>
      </w:r>
      <w:r>
        <w:rPr>
          <w:noProof/>
        </w:rPr>
        <w:fldChar w:fldCharType="end"/>
      </w:r>
    </w:p>
    <w:p w14:paraId="4710625A" w14:textId="0C8AECA1"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33</w:t>
      </w:r>
      <w:r>
        <w:rPr>
          <w:rFonts w:asciiTheme="minorHAnsi" w:hAnsiTheme="minorHAnsi" w:cstheme="minorBidi"/>
          <w:noProof/>
          <w:kern w:val="2"/>
          <w:sz w:val="24"/>
          <w:szCs w:val="24"/>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_Toc193464387 \h </w:instrText>
      </w:r>
      <w:r>
        <w:rPr>
          <w:noProof/>
        </w:rPr>
      </w:r>
      <w:r>
        <w:rPr>
          <w:noProof/>
        </w:rPr>
        <w:fldChar w:fldCharType="separate"/>
      </w:r>
      <w:r>
        <w:rPr>
          <w:noProof/>
        </w:rPr>
        <w:t>105</w:t>
      </w:r>
      <w:r>
        <w:rPr>
          <w:noProof/>
        </w:rPr>
        <w:fldChar w:fldCharType="end"/>
      </w:r>
    </w:p>
    <w:p w14:paraId="5A99F122" w14:textId="1F8ED737"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34</w:t>
      </w:r>
      <w:r>
        <w:rPr>
          <w:rFonts w:asciiTheme="minorHAnsi" w:hAnsiTheme="minorHAnsi" w:cstheme="minorBidi"/>
          <w:noProof/>
          <w:kern w:val="2"/>
          <w:sz w:val="24"/>
          <w:szCs w:val="24"/>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_Toc193464388 \h </w:instrText>
      </w:r>
      <w:r>
        <w:rPr>
          <w:noProof/>
        </w:rPr>
      </w:r>
      <w:r>
        <w:rPr>
          <w:noProof/>
        </w:rPr>
        <w:fldChar w:fldCharType="separate"/>
      </w:r>
      <w:r>
        <w:rPr>
          <w:noProof/>
        </w:rPr>
        <w:t>105</w:t>
      </w:r>
      <w:r>
        <w:rPr>
          <w:noProof/>
        </w:rPr>
        <w:fldChar w:fldCharType="end"/>
      </w:r>
    </w:p>
    <w:p w14:paraId="5EC48868" w14:textId="3DCD4A9F"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35</w:t>
      </w:r>
      <w:r>
        <w:rPr>
          <w:rFonts w:asciiTheme="minorHAnsi" w:hAnsiTheme="minorHAnsi" w:cstheme="minorBidi"/>
          <w:noProof/>
          <w:kern w:val="2"/>
          <w:sz w:val="24"/>
          <w:szCs w:val="24"/>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_Toc193464389 \h </w:instrText>
      </w:r>
      <w:r>
        <w:rPr>
          <w:noProof/>
        </w:rPr>
      </w:r>
      <w:r>
        <w:rPr>
          <w:noProof/>
        </w:rPr>
        <w:fldChar w:fldCharType="separate"/>
      </w:r>
      <w:r>
        <w:rPr>
          <w:noProof/>
        </w:rPr>
        <w:t>105</w:t>
      </w:r>
      <w:r>
        <w:rPr>
          <w:noProof/>
        </w:rPr>
        <w:fldChar w:fldCharType="end"/>
      </w:r>
    </w:p>
    <w:p w14:paraId="34B1DC91" w14:textId="1D4B3A1F"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36</w:t>
      </w:r>
      <w:r>
        <w:rPr>
          <w:rFonts w:asciiTheme="minorHAnsi" w:hAnsiTheme="minorHAnsi" w:cstheme="minorBidi"/>
          <w:noProof/>
          <w:kern w:val="2"/>
          <w:sz w:val="24"/>
          <w:szCs w:val="24"/>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_Toc193464390 \h </w:instrText>
      </w:r>
      <w:r>
        <w:rPr>
          <w:noProof/>
        </w:rPr>
      </w:r>
      <w:r>
        <w:rPr>
          <w:noProof/>
        </w:rPr>
        <w:fldChar w:fldCharType="separate"/>
      </w:r>
      <w:r>
        <w:rPr>
          <w:noProof/>
        </w:rPr>
        <w:t>105</w:t>
      </w:r>
      <w:r>
        <w:rPr>
          <w:noProof/>
        </w:rPr>
        <w:fldChar w:fldCharType="end"/>
      </w:r>
    </w:p>
    <w:p w14:paraId="266777E6" w14:textId="0E03EFDF" w:rsidR="00DD2381" w:rsidRDefault="00DD2381">
      <w:pPr>
        <w:pStyle w:val="TOC5"/>
        <w:rPr>
          <w:rFonts w:asciiTheme="minorHAnsi" w:hAnsiTheme="minorHAnsi" w:cstheme="minorBidi"/>
          <w:noProof/>
          <w:kern w:val="2"/>
          <w:sz w:val="24"/>
          <w:szCs w:val="24"/>
          <w:lang w:eastAsia="en-GB"/>
          <w14:ligatures w14:val="standardContextual"/>
        </w:rPr>
      </w:pPr>
      <w:r>
        <w:rPr>
          <w:noProof/>
        </w:rPr>
        <w:t>5.1.4.7.37</w:t>
      </w:r>
      <w:r>
        <w:rPr>
          <w:rFonts w:asciiTheme="minorHAnsi" w:hAnsiTheme="minorHAnsi" w:cstheme="minorBidi"/>
          <w:noProof/>
          <w:kern w:val="2"/>
          <w:sz w:val="24"/>
          <w:szCs w:val="24"/>
          <w:lang w:eastAsia="en-GB"/>
          <w14:ligatures w14:val="standardContextual"/>
        </w:rPr>
        <w:tab/>
      </w:r>
      <w:r>
        <w:rPr>
          <w:noProof/>
        </w:rPr>
        <w:t>Role Of UE</w:t>
      </w:r>
      <w:r>
        <w:rPr>
          <w:noProof/>
        </w:rPr>
        <w:tab/>
      </w:r>
      <w:r>
        <w:rPr>
          <w:noProof/>
        </w:rPr>
        <w:fldChar w:fldCharType="begin" w:fldLock="1"/>
      </w:r>
      <w:r>
        <w:rPr>
          <w:noProof/>
        </w:rPr>
        <w:instrText xml:space="preserve"> PAGEREF _Toc193464391 \h </w:instrText>
      </w:r>
      <w:r>
        <w:rPr>
          <w:noProof/>
        </w:rPr>
      </w:r>
      <w:r>
        <w:rPr>
          <w:noProof/>
        </w:rPr>
        <w:fldChar w:fldCharType="separate"/>
      </w:r>
      <w:r>
        <w:rPr>
          <w:noProof/>
        </w:rPr>
        <w:t>105</w:t>
      </w:r>
      <w:r>
        <w:rPr>
          <w:noProof/>
        </w:rPr>
        <w:fldChar w:fldCharType="end"/>
      </w:r>
    </w:p>
    <w:p w14:paraId="6A6F887F" w14:textId="006FC5F3" w:rsidR="00DD2381" w:rsidRDefault="00DD2381">
      <w:pPr>
        <w:pStyle w:val="TOC5"/>
        <w:rPr>
          <w:rFonts w:asciiTheme="minorHAnsi" w:hAnsiTheme="minorHAnsi" w:cstheme="minorBidi"/>
          <w:noProof/>
          <w:kern w:val="2"/>
          <w:sz w:val="24"/>
          <w:szCs w:val="24"/>
          <w:lang w:eastAsia="en-GB"/>
          <w14:ligatures w14:val="standardContextual"/>
        </w:rPr>
      </w:pPr>
      <w:r>
        <w:rPr>
          <w:noProof/>
        </w:rPr>
        <w:t>5.1.4.7.38</w:t>
      </w:r>
      <w:r>
        <w:rPr>
          <w:rFonts w:asciiTheme="minorHAnsi" w:hAnsiTheme="minorHAnsi" w:cstheme="minorBidi"/>
          <w:noProof/>
          <w:kern w:val="2"/>
          <w:sz w:val="24"/>
          <w:szCs w:val="24"/>
          <w:lang w:eastAsia="en-GB"/>
          <w14:ligatures w14:val="standardContextual"/>
        </w:rPr>
        <w:tab/>
      </w:r>
      <w:r>
        <w:rPr>
          <w:noProof/>
        </w:rPr>
        <w:t>Source IP address</w:t>
      </w:r>
      <w:r>
        <w:rPr>
          <w:noProof/>
        </w:rPr>
        <w:tab/>
      </w:r>
      <w:r>
        <w:rPr>
          <w:noProof/>
        </w:rPr>
        <w:fldChar w:fldCharType="begin" w:fldLock="1"/>
      </w:r>
      <w:r>
        <w:rPr>
          <w:noProof/>
        </w:rPr>
        <w:instrText xml:space="preserve"> PAGEREF _Toc193464392 \h </w:instrText>
      </w:r>
      <w:r>
        <w:rPr>
          <w:noProof/>
        </w:rPr>
      </w:r>
      <w:r>
        <w:rPr>
          <w:noProof/>
        </w:rPr>
        <w:fldChar w:fldCharType="separate"/>
      </w:r>
      <w:r>
        <w:rPr>
          <w:noProof/>
        </w:rPr>
        <w:t>105</w:t>
      </w:r>
      <w:r>
        <w:rPr>
          <w:noProof/>
        </w:rPr>
        <w:fldChar w:fldCharType="end"/>
      </w:r>
    </w:p>
    <w:p w14:paraId="53D45716" w14:textId="10220E6E" w:rsidR="00DD2381" w:rsidRDefault="00DD2381">
      <w:pPr>
        <w:pStyle w:val="TOC5"/>
        <w:rPr>
          <w:rFonts w:asciiTheme="minorHAnsi" w:hAnsiTheme="minorHAnsi" w:cstheme="minorBidi"/>
          <w:noProof/>
          <w:kern w:val="2"/>
          <w:sz w:val="24"/>
          <w:szCs w:val="24"/>
          <w:lang w:eastAsia="en-GB"/>
          <w14:ligatures w14:val="standardContextual"/>
        </w:rPr>
      </w:pPr>
      <w:r>
        <w:rPr>
          <w:noProof/>
        </w:rPr>
        <w:t>5.1.4.7.38a</w:t>
      </w:r>
      <w:r>
        <w:rPr>
          <w:rFonts w:asciiTheme="minorHAnsi" w:hAnsiTheme="minorHAnsi" w:cstheme="minorBidi"/>
          <w:noProof/>
          <w:kern w:val="2"/>
          <w:sz w:val="24"/>
          <w:szCs w:val="24"/>
          <w:lang w:eastAsia="en-GB"/>
          <w14:ligatures w14:val="standardContextual"/>
        </w:rPr>
        <w:tab/>
      </w:r>
      <w:r>
        <w:rPr>
          <w:noProof/>
        </w:rPr>
        <w:t>Target IP address</w:t>
      </w:r>
      <w:r>
        <w:rPr>
          <w:noProof/>
        </w:rPr>
        <w:tab/>
      </w:r>
      <w:r>
        <w:rPr>
          <w:noProof/>
        </w:rPr>
        <w:fldChar w:fldCharType="begin" w:fldLock="1"/>
      </w:r>
      <w:r>
        <w:rPr>
          <w:noProof/>
        </w:rPr>
        <w:instrText xml:space="preserve"> PAGEREF _Toc193464393 \h </w:instrText>
      </w:r>
      <w:r>
        <w:rPr>
          <w:noProof/>
        </w:rPr>
      </w:r>
      <w:r>
        <w:rPr>
          <w:noProof/>
        </w:rPr>
        <w:fldChar w:fldCharType="separate"/>
      </w:r>
      <w:r>
        <w:rPr>
          <w:noProof/>
        </w:rPr>
        <w:t>106</w:t>
      </w:r>
      <w:r>
        <w:rPr>
          <w:noProof/>
        </w:rPr>
        <w:fldChar w:fldCharType="end"/>
      </w:r>
    </w:p>
    <w:p w14:paraId="141DD6DD" w14:textId="3DC88C48" w:rsidR="00DD2381" w:rsidRDefault="00DD2381">
      <w:pPr>
        <w:pStyle w:val="TOC5"/>
        <w:rPr>
          <w:rFonts w:asciiTheme="minorHAnsi" w:hAnsiTheme="minorHAnsi" w:cstheme="minorBidi"/>
          <w:noProof/>
          <w:kern w:val="2"/>
          <w:sz w:val="24"/>
          <w:szCs w:val="24"/>
          <w:lang w:eastAsia="en-GB"/>
          <w14:ligatures w14:val="standardContextual"/>
        </w:rPr>
      </w:pPr>
      <w:r>
        <w:rPr>
          <w:noProof/>
        </w:rPr>
        <w:t>5.1.4.7.38A</w:t>
      </w:r>
      <w:r>
        <w:rPr>
          <w:rFonts w:asciiTheme="minorHAnsi" w:hAnsiTheme="minorHAnsi" w:cstheme="minorBidi"/>
          <w:noProof/>
          <w:kern w:val="2"/>
          <w:sz w:val="24"/>
          <w:szCs w:val="24"/>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_Toc193464394 \h </w:instrText>
      </w:r>
      <w:r>
        <w:rPr>
          <w:noProof/>
        </w:rPr>
      </w:r>
      <w:r>
        <w:rPr>
          <w:noProof/>
        </w:rPr>
        <w:fldChar w:fldCharType="separate"/>
      </w:r>
      <w:r>
        <w:rPr>
          <w:noProof/>
        </w:rPr>
        <w:t>106</w:t>
      </w:r>
      <w:r>
        <w:rPr>
          <w:noProof/>
        </w:rPr>
        <w:fldChar w:fldCharType="end"/>
      </w:r>
    </w:p>
    <w:p w14:paraId="57C89707" w14:textId="0EA22663" w:rsidR="00DD2381" w:rsidRDefault="00DD2381">
      <w:pPr>
        <w:pStyle w:val="TOC5"/>
        <w:rPr>
          <w:rFonts w:asciiTheme="minorHAnsi" w:hAnsiTheme="minorHAnsi" w:cstheme="minorBidi"/>
          <w:noProof/>
          <w:kern w:val="2"/>
          <w:sz w:val="24"/>
          <w:szCs w:val="24"/>
          <w:lang w:eastAsia="en-GB"/>
          <w14:ligatures w14:val="standardContextual"/>
        </w:rPr>
      </w:pPr>
      <w:r>
        <w:rPr>
          <w:noProof/>
        </w:rPr>
        <w:t>5.1.4.7.38B</w:t>
      </w:r>
      <w:r>
        <w:rPr>
          <w:rFonts w:asciiTheme="minorHAnsi" w:hAnsiTheme="minorHAnsi" w:cstheme="minorBidi"/>
          <w:noProof/>
          <w:kern w:val="2"/>
          <w:sz w:val="24"/>
          <w:szCs w:val="24"/>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_Toc193464395 \h </w:instrText>
      </w:r>
      <w:r>
        <w:rPr>
          <w:noProof/>
        </w:rPr>
      </w:r>
      <w:r>
        <w:rPr>
          <w:noProof/>
        </w:rPr>
        <w:fldChar w:fldCharType="separate"/>
      </w:r>
      <w:r>
        <w:rPr>
          <w:noProof/>
        </w:rPr>
        <w:t>106</w:t>
      </w:r>
      <w:r>
        <w:rPr>
          <w:noProof/>
        </w:rPr>
        <w:fldChar w:fldCharType="end"/>
      </w:r>
    </w:p>
    <w:p w14:paraId="4556D0F8" w14:textId="3161812F"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39</w:t>
      </w:r>
      <w:r>
        <w:rPr>
          <w:rFonts w:asciiTheme="minorHAnsi" w:hAnsiTheme="minorHAnsi" w:cstheme="minorBidi"/>
          <w:noProof/>
          <w:kern w:val="2"/>
          <w:sz w:val="24"/>
          <w:szCs w:val="24"/>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_Toc193464396 \h </w:instrText>
      </w:r>
      <w:r>
        <w:rPr>
          <w:noProof/>
        </w:rPr>
      </w:r>
      <w:r>
        <w:rPr>
          <w:noProof/>
        </w:rPr>
        <w:fldChar w:fldCharType="separate"/>
      </w:r>
      <w:r>
        <w:rPr>
          <w:noProof/>
        </w:rPr>
        <w:t>106</w:t>
      </w:r>
      <w:r>
        <w:rPr>
          <w:noProof/>
        </w:rPr>
        <w:fldChar w:fldCharType="end"/>
      </w:r>
    </w:p>
    <w:p w14:paraId="2E9B8360" w14:textId="00BBBF64"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40</w:t>
      </w:r>
      <w:r>
        <w:rPr>
          <w:rFonts w:asciiTheme="minorHAnsi" w:hAnsiTheme="minorHAnsi" w:cstheme="minorBidi"/>
          <w:noProof/>
          <w:kern w:val="2"/>
          <w:sz w:val="24"/>
          <w:szCs w:val="24"/>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_Toc193464397 \h </w:instrText>
      </w:r>
      <w:r>
        <w:rPr>
          <w:noProof/>
        </w:rPr>
      </w:r>
      <w:r>
        <w:rPr>
          <w:noProof/>
        </w:rPr>
        <w:fldChar w:fldCharType="separate"/>
      </w:r>
      <w:r>
        <w:rPr>
          <w:noProof/>
        </w:rPr>
        <w:t>106</w:t>
      </w:r>
      <w:r>
        <w:rPr>
          <w:noProof/>
        </w:rPr>
        <w:fldChar w:fldCharType="end"/>
      </w:r>
    </w:p>
    <w:p w14:paraId="1F0BC614" w14:textId="38D59C03"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41</w:t>
      </w:r>
      <w:r>
        <w:rPr>
          <w:rFonts w:asciiTheme="minorHAnsi" w:hAnsiTheme="minorHAnsi" w:cstheme="minorBidi"/>
          <w:noProof/>
          <w:kern w:val="2"/>
          <w:sz w:val="24"/>
          <w:szCs w:val="24"/>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_Toc193464398 \h </w:instrText>
      </w:r>
      <w:r>
        <w:rPr>
          <w:noProof/>
        </w:rPr>
      </w:r>
      <w:r>
        <w:rPr>
          <w:noProof/>
        </w:rPr>
        <w:fldChar w:fldCharType="separate"/>
      </w:r>
      <w:r>
        <w:rPr>
          <w:noProof/>
        </w:rPr>
        <w:t>106</w:t>
      </w:r>
      <w:r>
        <w:rPr>
          <w:noProof/>
        </w:rPr>
        <w:fldChar w:fldCharType="end"/>
      </w:r>
    </w:p>
    <w:p w14:paraId="21BABCB1" w14:textId="06BBB816"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7</w:t>
      </w:r>
      <w:r>
        <w:rPr>
          <w:noProof/>
        </w:rPr>
        <w:t>.</w:t>
      </w:r>
      <w:r>
        <w:rPr>
          <w:noProof/>
          <w:lang w:eastAsia="zh-CN"/>
        </w:rPr>
        <w:t>42</w:t>
      </w:r>
      <w:r>
        <w:rPr>
          <w:rFonts w:asciiTheme="minorHAnsi" w:hAnsiTheme="minorHAnsi" w:cstheme="minorBidi"/>
          <w:noProof/>
          <w:kern w:val="2"/>
          <w:sz w:val="24"/>
          <w:szCs w:val="24"/>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_Toc193464399 \h </w:instrText>
      </w:r>
      <w:r>
        <w:rPr>
          <w:noProof/>
        </w:rPr>
      </w:r>
      <w:r>
        <w:rPr>
          <w:noProof/>
        </w:rPr>
        <w:fldChar w:fldCharType="separate"/>
      </w:r>
      <w:r>
        <w:rPr>
          <w:noProof/>
        </w:rPr>
        <w:t>106</w:t>
      </w:r>
      <w:r>
        <w:rPr>
          <w:noProof/>
        </w:rPr>
        <w:fldChar w:fldCharType="end"/>
      </w:r>
    </w:p>
    <w:p w14:paraId="13E59A76" w14:textId="256008C5" w:rsidR="00DD2381" w:rsidRDefault="00DD2381">
      <w:pPr>
        <w:pStyle w:val="TOC4"/>
        <w:rPr>
          <w:rFonts w:asciiTheme="minorHAnsi" w:hAnsiTheme="minorHAnsi" w:cstheme="minorBidi"/>
          <w:noProof/>
          <w:kern w:val="2"/>
          <w:sz w:val="24"/>
          <w:szCs w:val="24"/>
          <w:lang w:eastAsia="en-GB"/>
          <w14:ligatures w14:val="standardContextual"/>
        </w:rPr>
      </w:pPr>
      <w:r>
        <w:rPr>
          <w:noProof/>
          <w:lang w:eastAsia="zh-CN"/>
        </w:rPr>
        <w:t>5.1.4.8</w:t>
      </w:r>
      <w:r>
        <w:rPr>
          <w:rFonts w:asciiTheme="minorHAnsi" w:hAnsiTheme="minorHAnsi" w:cstheme="minorBidi"/>
          <w:noProof/>
          <w:kern w:val="2"/>
          <w:sz w:val="24"/>
          <w:szCs w:val="24"/>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_Toc193464400 \h </w:instrText>
      </w:r>
      <w:r>
        <w:rPr>
          <w:noProof/>
        </w:rPr>
      </w:r>
      <w:r>
        <w:rPr>
          <w:noProof/>
        </w:rPr>
        <w:fldChar w:fldCharType="separate"/>
      </w:r>
      <w:r>
        <w:rPr>
          <w:noProof/>
        </w:rPr>
        <w:t>106</w:t>
      </w:r>
      <w:r>
        <w:rPr>
          <w:noProof/>
        </w:rPr>
        <w:fldChar w:fldCharType="end"/>
      </w:r>
    </w:p>
    <w:p w14:paraId="6A635145" w14:textId="7EF011FA"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_Toc193464401 \h </w:instrText>
      </w:r>
      <w:r>
        <w:rPr>
          <w:noProof/>
        </w:rPr>
      </w:r>
      <w:r>
        <w:rPr>
          <w:noProof/>
        </w:rPr>
        <w:fldChar w:fldCharType="separate"/>
      </w:r>
      <w:r>
        <w:rPr>
          <w:noProof/>
        </w:rPr>
        <w:t>106</w:t>
      </w:r>
      <w:r>
        <w:rPr>
          <w:noProof/>
        </w:rPr>
        <w:fldChar w:fldCharType="end"/>
      </w:r>
    </w:p>
    <w:p w14:paraId="7F31AAF0" w14:textId="477A9584"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w:t>
      </w:r>
      <w:r>
        <w:rPr>
          <w:rFonts w:asciiTheme="minorHAnsi" w:hAnsiTheme="minorHAnsi" w:cstheme="minorBidi"/>
          <w:noProof/>
          <w:kern w:val="2"/>
          <w:sz w:val="24"/>
          <w:szCs w:val="24"/>
          <w:lang w:eastAsia="en-GB"/>
          <w14:ligatures w14:val="standardContextual"/>
        </w:rPr>
        <w:tab/>
      </w:r>
      <w:r w:rsidRPr="00DC2EBD">
        <w:rPr>
          <w:rFonts w:cs="Arial"/>
          <w:noProof/>
        </w:rPr>
        <w:t>Accuracy</w:t>
      </w:r>
      <w:r>
        <w:rPr>
          <w:noProof/>
        </w:rPr>
        <w:tab/>
      </w:r>
      <w:r>
        <w:rPr>
          <w:noProof/>
        </w:rPr>
        <w:fldChar w:fldCharType="begin" w:fldLock="1"/>
      </w:r>
      <w:r>
        <w:rPr>
          <w:noProof/>
        </w:rPr>
        <w:instrText xml:space="preserve"> PAGEREF _Toc193464402 \h </w:instrText>
      </w:r>
      <w:r>
        <w:rPr>
          <w:noProof/>
        </w:rPr>
      </w:r>
      <w:r>
        <w:rPr>
          <w:noProof/>
        </w:rPr>
        <w:fldChar w:fldCharType="separate"/>
      </w:r>
      <w:r>
        <w:rPr>
          <w:noProof/>
        </w:rPr>
        <w:t>106</w:t>
      </w:r>
      <w:r>
        <w:rPr>
          <w:noProof/>
        </w:rPr>
        <w:fldChar w:fldCharType="end"/>
      </w:r>
    </w:p>
    <w:p w14:paraId="2F77C874" w14:textId="50B30289"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2</w:t>
      </w:r>
      <w:r>
        <w:rPr>
          <w:rFonts w:asciiTheme="minorHAnsi" w:hAnsiTheme="minorHAnsi" w:cstheme="minorBidi"/>
          <w:noProof/>
          <w:kern w:val="2"/>
          <w:sz w:val="24"/>
          <w:szCs w:val="24"/>
          <w:lang w:eastAsia="en-GB"/>
          <w14:ligatures w14:val="standardContextual"/>
        </w:rPr>
        <w:tab/>
      </w:r>
      <w:r w:rsidRPr="00DC2EBD">
        <w:rPr>
          <w:rFonts w:cs="Arial"/>
          <w:noProof/>
        </w:rPr>
        <w:t>Chargeable Party Identifier</w:t>
      </w:r>
      <w:r>
        <w:rPr>
          <w:noProof/>
        </w:rPr>
        <w:tab/>
      </w:r>
      <w:r>
        <w:rPr>
          <w:noProof/>
        </w:rPr>
        <w:fldChar w:fldCharType="begin" w:fldLock="1"/>
      </w:r>
      <w:r>
        <w:rPr>
          <w:noProof/>
        </w:rPr>
        <w:instrText xml:space="preserve"> PAGEREF _Toc193464403 \h </w:instrText>
      </w:r>
      <w:r>
        <w:rPr>
          <w:noProof/>
        </w:rPr>
      </w:r>
      <w:r>
        <w:rPr>
          <w:noProof/>
        </w:rPr>
        <w:fldChar w:fldCharType="separate"/>
      </w:r>
      <w:r>
        <w:rPr>
          <w:noProof/>
        </w:rPr>
        <w:t>106</w:t>
      </w:r>
      <w:r>
        <w:rPr>
          <w:noProof/>
        </w:rPr>
        <w:fldChar w:fldCharType="end"/>
      </w:r>
    </w:p>
    <w:p w14:paraId="2151C902" w14:textId="424813CC"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3</w:t>
      </w:r>
      <w:r>
        <w:rPr>
          <w:rFonts w:asciiTheme="minorHAnsi" w:hAnsiTheme="minorHAnsi" w:cstheme="minorBidi"/>
          <w:noProof/>
          <w:kern w:val="2"/>
          <w:sz w:val="24"/>
          <w:szCs w:val="24"/>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_Toc193464404 \h </w:instrText>
      </w:r>
      <w:r>
        <w:rPr>
          <w:noProof/>
        </w:rPr>
      </w:r>
      <w:r>
        <w:rPr>
          <w:noProof/>
        </w:rPr>
        <w:fldChar w:fldCharType="separate"/>
      </w:r>
      <w:r>
        <w:rPr>
          <w:noProof/>
        </w:rPr>
        <w:t>106</w:t>
      </w:r>
      <w:r>
        <w:rPr>
          <w:noProof/>
        </w:rPr>
        <w:fldChar w:fldCharType="end"/>
      </w:r>
    </w:p>
    <w:p w14:paraId="59991469" w14:textId="19367422"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4</w:t>
      </w:r>
      <w:r>
        <w:rPr>
          <w:rFonts w:asciiTheme="minorHAnsi" w:hAnsiTheme="minorHAnsi" w:cstheme="minorBidi"/>
          <w:noProof/>
          <w:kern w:val="2"/>
          <w:sz w:val="24"/>
          <w:szCs w:val="24"/>
          <w:lang w:eastAsia="en-GB"/>
          <w14:ligatures w14:val="standardContextual"/>
        </w:rPr>
        <w:tab/>
      </w:r>
      <w:r w:rsidRPr="00DC2EBD">
        <w:rPr>
          <w:rFonts w:cs="Arial"/>
          <w:noProof/>
        </w:rPr>
        <w:t>List of Locations</w:t>
      </w:r>
      <w:r>
        <w:rPr>
          <w:noProof/>
        </w:rPr>
        <w:tab/>
      </w:r>
      <w:r>
        <w:rPr>
          <w:noProof/>
        </w:rPr>
        <w:fldChar w:fldCharType="begin" w:fldLock="1"/>
      </w:r>
      <w:r>
        <w:rPr>
          <w:noProof/>
        </w:rPr>
        <w:instrText xml:space="preserve"> PAGEREF _Toc193464405 \h </w:instrText>
      </w:r>
      <w:r>
        <w:rPr>
          <w:noProof/>
        </w:rPr>
      </w:r>
      <w:r>
        <w:rPr>
          <w:noProof/>
        </w:rPr>
        <w:fldChar w:fldCharType="separate"/>
      </w:r>
      <w:r>
        <w:rPr>
          <w:noProof/>
        </w:rPr>
        <w:t>106</w:t>
      </w:r>
      <w:r>
        <w:rPr>
          <w:noProof/>
        </w:rPr>
        <w:fldChar w:fldCharType="end"/>
      </w:r>
    </w:p>
    <w:p w14:paraId="60B0F34F" w14:textId="0A5EAEA0"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5</w:t>
      </w:r>
      <w:r>
        <w:rPr>
          <w:rFonts w:asciiTheme="minorHAnsi" w:hAnsiTheme="minorHAnsi" w:cstheme="minorBidi"/>
          <w:noProof/>
          <w:kern w:val="2"/>
          <w:sz w:val="24"/>
          <w:szCs w:val="24"/>
          <w:lang w:eastAsia="en-GB"/>
          <w14:ligatures w14:val="standardContextual"/>
        </w:rPr>
        <w:tab/>
      </w:r>
      <w:r w:rsidRPr="00DC2EBD">
        <w:rPr>
          <w:rFonts w:cs="Arial"/>
          <w:noProof/>
          <w:lang w:bidi="ar-IQ"/>
        </w:rPr>
        <w:t>List of Monitoring Event Report Data</w:t>
      </w:r>
      <w:r>
        <w:rPr>
          <w:noProof/>
        </w:rPr>
        <w:tab/>
      </w:r>
      <w:r>
        <w:rPr>
          <w:noProof/>
        </w:rPr>
        <w:fldChar w:fldCharType="begin" w:fldLock="1"/>
      </w:r>
      <w:r>
        <w:rPr>
          <w:noProof/>
        </w:rPr>
        <w:instrText xml:space="preserve"> PAGEREF _Toc193464406 \h </w:instrText>
      </w:r>
      <w:r>
        <w:rPr>
          <w:noProof/>
        </w:rPr>
      </w:r>
      <w:r>
        <w:rPr>
          <w:noProof/>
        </w:rPr>
        <w:fldChar w:fldCharType="separate"/>
      </w:r>
      <w:r>
        <w:rPr>
          <w:noProof/>
        </w:rPr>
        <w:t>106</w:t>
      </w:r>
      <w:r>
        <w:rPr>
          <w:noProof/>
        </w:rPr>
        <w:fldChar w:fldCharType="end"/>
      </w:r>
    </w:p>
    <w:p w14:paraId="7F72FE81" w14:textId="64CB2F62"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6</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_Toc193464407 \h </w:instrText>
      </w:r>
      <w:r>
        <w:rPr>
          <w:noProof/>
        </w:rPr>
      </w:r>
      <w:r>
        <w:rPr>
          <w:noProof/>
        </w:rPr>
        <w:fldChar w:fldCharType="separate"/>
      </w:r>
      <w:r>
        <w:rPr>
          <w:noProof/>
        </w:rPr>
        <w:t>107</w:t>
      </w:r>
      <w:r>
        <w:rPr>
          <w:noProof/>
        </w:rPr>
        <w:fldChar w:fldCharType="end"/>
      </w:r>
    </w:p>
    <w:p w14:paraId="799A8EC6" w14:textId="285B3F68"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7</w:t>
      </w:r>
      <w:r>
        <w:rPr>
          <w:rFonts w:asciiTheme="minorHAnsi" w:hAnsiTheme="minorHAnsi" w:cstheme="minorBidi"/>
          <w:noProof/>
          <w:kern w:val="2"/>
          <w:sz w:val="24"/>
          <w:szCs w:val="24"/>
          <w:lang w:eastAsia="en-GB"/>
          <w14:ligatures w14:val="standardContextual"/>
        </w:rPr>
        <w:tab/>
      </w:r>
      <w:r w:rsidRPr="00DC2EBD">
        <w:rPr>
          <w:rFonts w:cs="Arial"/>
          <w:noProof/>
        </w:rPr>
        <w:t>Location Type</w:t>
      </w:r>
      <w:r>
        <w:rPr>
          <w:noProof/>
        </w:rPr>
        <w:tab/>
      </w:r>
      <w:r>
        <w:rPr>
          <w:noProof/>
        </w:rPr>
        <w:fldChar w:fldCharType="begin" w:fldLock="1"/>
      </w:r>
      <w:r>
        <w:rPr>
          <w:noProof/>
        </w:rPr>
        <w:instrText xml:space="preserve"> PAGEREF _Toc193464408 \h </w:instrText>
      </w:r>
      <w:r>
        <w:rPr>
          <w:noProof/>
        </w:rPr>
      </w:r>
      <w:r>
        <w:rPr>
          <w:noProof/>
        </w:rPr>
        <w:fldChar w:fldCharType="separate"/>
      </w:r>
      <w:r>
        <w:rPr>
          <w:noProof/>
        </w:rPr>
        <w:t>107</w:t>
      </w:r>
      <w:r>
        <w:rPr>
          <w:noProof/>
        </w:rPr>
        <w:fldChar w:fldCharType="end"/>
      </w:r>
    </w:p>
    <w:p w14:paraId="39644222" w14:textId="26468DA4"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8</w:t>
      </w:r>
      <w:r>
        <w:rPr>
          <w:rFonts w:asciiTheme="minorHAnsi" w:hAnsiTheme="minorHAnsi" w:cstheme="minorBidi"/>
          <w:noProof/>
          <w:kern w:val="2"/>
          <w:sz w:val="24"/>
          <w:szCs w:val="24"/>
          <w:lang w:eastAsia="en-GB"/>
          <w14:ligatures w14:val="standardContextual"/>
        </w:rPr>
        <w:tab/>
      </w:r>
      <w:r w:rsidRPr="00DC2EBD">
        <w:rPr>
          <w:rFonts w:cs="Arial"/>
          <w:noProof/>
        </w:rPr>
        <w:t>Maximum Detection Time</w:t>
      </w:r>
      <w:r>
        <w:rPr>
          <w:noProof/>
        </w:rPr>
        <w:tab/>
      </w:r>
      <w:r>
        <w:rPr>
          <w:noProof/>
        </w:rPr>
        <w:fldChar w:fldCharType="begin" w:fldLock="1"/>
      </w:r>
      <w:r>
        <w:rPr>
          <w:noProof/>
        </w:rPr>
        <w:instrText xml:space="preserve"> PAGEREF _Toc193464409 \h </w:instrText>
      </w:r>
      <w:r>
        <w:rPr>
          <w:noProof/>
        </w:rPr>
      </w:r>
      <w:r>
        <w:rPr>
          <w:noProof/>
        </w:rPr>
        <w:fldChar w:fldCharType="separate"/>
      </w:r>
      <w:r>
        <w:rPr>
          <w:noProof/>
        </w:rPr>
        <w:t>108</w:t>
      </w:r>
      <w:r>
        <w:rPr>
          <w:noProof/>
        </w:rPr>
        <w:fldChar w:fldCharType="end"/>
      </w:r>
    </w:p>
    <w:p w14:paraId="5649E419" w14:textId="369E2B96"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9</w:t>
      </w:r>
      <w:r>
        <w:rPr>
          <w:rFonts w:asciiTheme="minorHAnsi" w:hAnsiTheme="minorHAnsi" w:cstheme="minorBidi"/>
          <w:noProof/>
          <w:kern w:val="2"/>
          <w:sz w:val="24"/>
          <w:szCs w:val="24"/>
          <w:lang w:eastAsia="en-GB"/>
          <w14:ligatures w14:val="standardContextual"/>
        </w:rPr>
        <w:tab/>
      </w:r>
      <w:r w:rsidRPr="00DC2EBD">
        <w:rPr>
          <w:rFonts w:cs="Arial"/>
          <w:noProof/>
        </w:rPr>
        <w:t>Maximum Number of Reports</w:t>
      </w:r>
      <w:r>
        <w:rPr>
          <w:noProof/>
        </w:rPr>
        <w:tab/>
      </w:r>
      <w:r>
        <w:rPr>
          <w:noProof/>
        </w:rPr>
        <w:fldChar w:fldCharType="begin" w:fldLock="1"/>
      </w:r>
      <w:r>
        <w:rPr>
          <w:noProof/>
        </w:rPr>
        <w:instrText xml:space="preserve"> PAGEREF _Toc193464410 \h </w:instrText>
      </w:r>
      <w:r>
        <w:rPr>
          <w:noProof/>
        </w:rPr>
      </w:r>
      <w:r>
        <w:rPr>
          <w:noProof/>
        </w:rPr>
        <w:fldChar w:fldCharType="separate"/>
      </w:r>
      <w:r>
        <w:rPr>
          <w:noProof/>
        </w:rPr>
        <w:t>108</w:t>
      </w:r>
      <w:r>
        <w:rPr>
          <w:noProof/>
        </w:rPr>
        <w:fldChar w:fldCharType="end"/>
      </w:r>
    </w:p>
    <w:p w14:paraId="6BC07370" w14:textId="0174A2AD"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10</w:t>
      </w:r>
      <w:r>
        <w:rPr>
          <w:rFonts w:asciiTheme="minorHAnsi" w:hAnsiTheme="minorHAnsi" w:cstheme="minorBidi"/>
          <w:noProof/>
          <w:kern w:val="2"/>
          <w:sz w:val="24"/>
          <w:szCs w:val="24"/>
          <w:lang w:eastAsia="en-GB"/>
          <w14:ligatures w14:val="standardContextual"/>
        </w:rPr>
        <w:tab/>
      </w:r>
      <w:r w:rsidRPr="00DC2EBD">
        <w:rPr>
          <w:rFonts w:cs="Arial"/>
          <w:noProof/>
        </w:rPr>
        <w:t>Monitored User</w:t>
      </w:r>
      <w:r>
        <w:rPr>
          <w:noProof/>
        </w:rPr>
        <w:tab/>
      </w:r>
      <w:r>
        <w:rPr>
          <w:noProof/>
        </w:rPr>
        <w:fldChar w:fldCharType="begin" w:fldLock="1"/>
      </w:r>
      <w:r>
        <w:rPr>
          <w:noProof/>
        </w:rPr>
        <w:instrText xml:space="preserve"> PAGEREF _Toc193464411 \h </w:instrText>
      </w:r>
      <w:r>
        <w:rPr>
          <w:noProof/>
        </w:rPr>
      </w:r>
      <w:r>
        <w:rPr>
          <w:noProof/>
        </w:rPr>
        <w:fldChar w:fldCharType="separate"/>
      </w:r>
      <w:r>
        <w:rPr>
          <w:noProof/>
        </w:rPr>
        <w:t>108</w:t>
      </w:r>
      <w:r>
        <w:rPr>
          <w:noProof/>
        </w:rPr>
        <w:fldChar w:fldCharType="end"/>
      </w:r>
    </w:p>
    <w:p w14:paraId="51198027" w14:textId="6B22122B"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11</w:t>
      </w:r>
      <w:r>
        <w:rPr>
          <w:rFonts w:asciiTheme="minorHAnsi" w:hAnsiTheme="minorHAnsi" w:cstheme="minorBidi"/>
          <w:noProof/>
          <w:kern w:val="2"/>
          <w:sz w:val="24"/>
          <w:szCs w:val="24"/>
          <w:lang w:eastAsia="en-GB"/>
          <w14:ligatures w14:val="standardContextual"/>
        </w:rPr>
        <w:tab/>
      </w:r>
      <w:r w:rsidRPr="00DC2EBD">
        <w:rPr>
          <w:rFonts w:cs="Arial"/>
          <w:noProof/>
        </w:rPr>
        <w:t>Monitoring Duration</w:t>
      </w:r>
      <w:r>
        <w:rPr>
          <w:noProof/>
        </w:rPr>
        <w:tab/>
      </w:r>
      <w:r>
        <w:rPr>
          <w:noProof/>
        </w:rPr>
        <w:fldChar w:fldCharType="begin" w:fldLock="1"/>
      </w:r>
      <w:r>
        <w:rPr>
          <w:noProof/>
        </w:rPr>
        <w:instrText xml:space="preserve"> PAGEREF _Toc193464412 \h </w:instrText>
      </w:r>
      <w:r>
        <w:rPr>
          <w:noProof/>
        </w:rPr>
      </w:r>
      <w:r>
        <w:rPr>
          <w:noProof/>
        </w:rPr>
        <w:fldChar w:fldCharType="separate"/>
      </w:r>
      <w:r>
        <w:rPr>
          <w:noProof/>
        </w:rPr>
        <w:t>108</w:t>
      </w:r>
      <w:r>
        <w:rPr>
          <w:noProof/>
        </w:rPr>
        <w:fldChar w:fldCharType="end"/>
      </w:r>
    </w:p>
    <w:p w14:paraId="5A564ABB" w14:textId="7CD9B2FC"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12</w:t>
      </w:r>
      <w:r>
        <w:rPr>
          <w:rFonts w:asciiTheme="minorHAnsi" w:hAnsiTheme="minorHAnsi" w:cstheme="minorBidi"/>
          <w:noProof/>
          <w:kern w:val="2"/>
          <w:sz w:val="24"/>
          <w:szCs w:val="24"/>
          <w:lang w:eastAsia="en-GB"/>
          <w14:ligatures w14:val="standardContextual"/>
        </w:rPr>
        <w:tab/>
      </w:r>
      <w:r w:rsidRPr="00DC2EBD">
        <w:rPr>
          <w:rFonts w:cs="Arial"/>
          <w:noProof/>
          <w:lang w:eastAsia="zh-CN"/>
        </w:rPr>
        <w:t>Monitoring Event Config Status</w:t>
      </w:r>
      <w:r>
        <w:rPr>
          <w:noProof/>
        </w:rPr>
        <w:tab/>
      </w:r>
      <w:r>
        <w:rPr>
          <w:noProof/>
        </w:rPr>
        <w:fldChar w:fldCharType="begin" w:fldLock="1"/>
      </w:r>
      <w:r>
        <w:rPr>
          <w:noProof/>
        </w:rPr>
        <w:instrText xml:space="preserve"> PAGEREF _Toc193464413 \h </w:instrText>
      </w:r>
      <w:r>
        <w:rPr>
          <w:noProof/>
        </w:rPr>
      </w:r>
      <w:r>
        <w:rPr>
          <w:noProof/>
        </w:rPr>
        <w:fldChar w:fldCharType="separate"/>
      </w:r>
      <w:r>
        <w:rPr>
          <w:noProof/>
        </w:rPr>
        <w:t>108</w:t>
      </w:r>
      <w:r>
        <w:rPr>
          <w:noProof/>
        </w:rPr>
        <w:fldChar w:fldCharType="end"/>
      </w:r>
    </w:p>
    <w:p w14:paraId="3B7DDDB9" w14:textId="42A10BB6"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13</w:t>
      </w:r>
      <w:r>
        <w:rPr>
          <w:rFonts w:asciiTheme="minorHAnsi" w:hAnsiTheme="minorHAnsi" w:cstheme="minorBidi"/>
          <w:noProof/>
          <w:kern w:val="2"/>
          <w:sz w:val="24"/>
          <w:szCs w:val="24"/>
          <w:lang w:eastAsia="en-GB"/>
          <w14:ligatures w14:val="standardContextual"/>
        </w:rPr>
        <w:tab/>
      </w:r>
      <w:r w:rsidRPr="00DC2EBD">
        <w:rPr>
          <w:rFonts w:cs="Arial"/>
          <w:noProof/>
          <w:lang w:eastAsia="zh-CN" w:bidi="ar-IQ"/>
        </w:rPr>
        <w:t>M</w:t>
      </w:r>
      <w:r w:rsidRPr="00DC2EBD">
        <w:rPr>
          <w:rFonts w:cs="Arial"/>
          <w:noProof/>
          <w:lang w:bidi="ar-IQ"/>
        </w:rPr>
        <w:t>onitoring</w:t>
      </w:r>
      <w:r w:rsidRPr="00DC2EBD">
        <w:rPr>
          <w:rFonts w:cs="Arial"/>
          <w:noProof/>
          <w:lang w:eastAsia="zh-CN" w:bidi="ar-IQ"/>
        </w:rPr>
        <w:t xml:space="preserve"> </w:t>
      </w:r>
      <w:r w:rsidRPr="00DC2EBD">
        <w:rPr>
          <w:rFonts w:cs="Arial"/>
          <w:noProof/>
          <w:lang w:bidi="ar-IQ"/>
        </w:rPr>
        <w:t>Event</w:t>
      </w:r>
      <w:r w:rsidRPr="00DC2EBD">
        <w:rPr>
          <w:rFonts w:cs="Arial"/>
          <w:noProof/>
          <w:lang w:eastAsia="zh-CN" w:bidi="ar-IQ"/>
        </w:rPr>
        <w:t xml:space="preserve"> </w:t>
      </w:r>
      <w:r w:rsidRPr="00DC2EBD">
        <w:rPr>
          <w:rFonts w:cs="Arial"/>
          <w:noProof/>
          <w:lang w:bidi="ar-IQ"/>
        </w:rPr>
        <w:t>Configuration</w:t>
      </w:r>
      <w:r w:rsidRPr="00DC2EBD">
        <w:rPr>
          <w:rFonts w:cs="Arial"/>
          <w:noProof/>
          <w:lang w:eastAsia="zh-CN" w:bidi="ar-IQ"/>
        </w:rPr>
        <w:t xml:space="preserve"> </w:t>
      </w:r>
      <w:r w:rsidRPr="00DC2EBD">
        <w:rPr>
          <w:rFonts w:cs="Arial"/>
          <w:noProof/>
          <w:lang w:bidi="ar-IQ"/>
        </w:rPr>
        <w:t>Activity</w:t>
      </w:r>
      <w:r>
        <w:rPr>
          <w:noProof/>
        </w:rPr>
        <w:tab/>
      </w:r>
      <w:r>
        <w:rPr>
          <w:noProof/>
        </w:rPr>
        <w:fldChar w:fldCharType="begin" w:fldLock="1"/>
      </w:r>
      <w:r>
        <w:rPr>
          <w:noProof/>
        </w:rPr>
        <w:instrText xml:space="preserve"> PAGEREF _Toc193464414 \h </w:instrText>
      </w:r>
      <w:r>
        <w:rPr>
          <w:noProof/>
        </w:rPr>
      </w:r>
      <w:r>
        <w:rPr>
          <w:noProof/>
        </w:rPr>
        <w:fldChar w:fldCharType="separate"/>
      </w:r>
      <w:r>
        <w:rPr>
          <w:noProof/>
        </w:rPr>
        <w:t>108</w:t>
      </w:r>
      <w:r>
        <w:rPr>
          <w:noProof/>
        </w:rPr>
        <w:fldChar w:fldCharType="end"/>
      </w:r>
    </w:p>
    <w:p w14:paraId="66AFCA5C" w14:textId="07C2274D"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14</w:t>
      </w:r>
      <w:r>
        <w:rPr>
          <w:rFonts w:asciiTheme="minorHAnsi" w:hAnsiTheme="minorHAnsi" w:cstheme="minorBidi"/>
          <w:noProof/>
          <w:kern w:val="2"/>
          <w:sz w:val="24"/>
          <w:szCs w:val="24"/>
          <w:lang w:eastAsia="en-GB"/>
          <w14:ligatures w14:val="standardContextual"/>
        </w:rPr>
        <w:tab/>
      </w:r>
      <w:r w:rsidRPr="00DC2EBD">
        <w:rPr>
          <w:rFonts w:cs="Arial"/>
          <w:noProof/>
        </w:rPr>
        <w:t>Monitoring Type</w:t>
      </w:r>
      <w:r>
        <w:rPr>
          <w:noProof/>
        </w:rPr>
        <w:tab/>
      </w:r>
      <w:r>
        <w:rPr>
          <w:noProof/>
        </w:rPr>
        <w:fldChar w:fldCharType="begin" w:fldLock="1"/>
      </w:r>
      <w:r>
        <w:rPr>
          <w:noProof/>
        </w:rPr>
        <w:instrText xml:space="preserve"> PAGEREF _Toc193464415 \h </w:instrText>
      </w:r>
      <w:r>
        <w:rPr>
          <w:noProof/>
        </w:rPr>
      </w:r>
      <w:r>
        <w:rPr>
          <w:noProof/>
        </w:rPr>
        <w:fldChar w:fldCharType="separate"/>
      </w:r>
      <w:r>
        <w:rPr>
          <w:noProof/>
        </w:rPr>
        <w:t>108</w:t>
      </w:r>
      <w:r>
        <w:rPr>
          <w:noProof/>
        </w:rPr>
        <w:fldChar w:fldCharType="end"/>
      </w:r>
    </w:p>
    <w:p w14:paraId="00F3288E" w14:textId="0CFA3872" w:rsidR="00DD2381" w:rsidRDefault="00DD2381">
      <w:pPr>
        <w:pStyle w:val="TOC5"/>
        <w:rPr>
          <w:rFonts w:asciiTheme="minorHAnsi" w:hAnsiTheme="minorHAnsi" w:cstheme="minorBidi"/>
          <w:noProof/>
          <w:kern w:val="2"/>
          <w:sz w:val="24"/>
          <w:szCs w:val="24"/>
          <w:lang w:eastAsia="en-GB"/>
          <w14:ligatures w14:val="standardContextual"/>
        </w:rPr>
      </w:pPr>
      <w:r>
        <w:rPr>
          <w:noProof/>
        </w:rPr>
        <w:t>5.1.4.8.15</w:t>
      </w:r>
      <w:r>
        <w:rPr>
          <w:rFonts w:asciiTheme="minorHAnsi" w:hAnsiTheme="minorHAnsi" w:cstheme="minorBidi"/>
          <w:noProof/>
          <w:kern w:val="2"/>
          <w:sz w:val="24"/>
          <w:szCs w:val="24"/>
          <w:lang w:eastAsia="en-GB"/>
          <w14:ligatures w14:val="standardContextual"/>
        </w:rPr>
        <w:tab/>
      </w:r>
      <w:r>
        <w:rPr>
          <w:noProof/>
        </w:rPr>
        <w:t>Node ID</w:t>
      </w:r>
      <w:r>
        <w:rPr>
          <w:noProof/>
        </w:rPr>
        <w:tab/>
      </w:r>
      <w:r>
        <w:rPr>
          <w:noProof/>
        </w:rPr>
        <w:fldChar w:fldCharType="begin" w:fldLock="1"/>
      </w:r>
      <w:r>
        <w:rPr>
          <w:noProof/>
        </w:rPr>
        <w:instrText xml:space="preserve"> PAGEREF _Toc193464416 \h </w:instrText>
      </w:r>
      <w:r>
        <w:rPr>
          <w:noProof/>
        </w:rPr>
      </w:r>
      <w:r>
        <w:rPr>
          <w:noProof/>
        </w:rPr>
        <w:fldChar w:fldCharType="separate"/>
      </w:r>
      <w:r>
        <w:rPr>
          <w:noProof/>
        </w:rPr>
        <w:t>108</w:t>
      </w:r>
      <w:r>
        <w:rPr>
          <w:noProof/>
        </w:rPr>
        <w:fldChar w:fldCharType="end"/>
      </w:r>
    </w:p>
    <w:p w14:paraId="0B67901A" w14:textId="5A6BD22A"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16</w:t>
      </w:r>
      <w:r>
        <w:rPr>
          <w:rFonts w:asciiTheme="minorHAnsi" w:hAnsiTheme="minorHAnsi" w:cstheme="minorBidi"/>
          <w:noProof/>
          <w:kern w:val="2"/>
          <w:sz w:val="24"/>
          <w:szCs w:val="24"/>
          <w:lang w:eastAsia="en-GB"/>
          <w14:ligatures w14:val="standardContextual"/>
        </w:rPr>
        <w:tab/>
      </w:r>
      <w:r w:rsidRPr="00DC2EBD">
        <w:rPr>
          <w:noProof/>
          <w:lang w:val="en-US"/>
        </w:rPr>
        <w:t>Reachability</w:t>
      </w:r>
      <w:r w:rsidRPr="00DC2EBD">
        <w:rPr>
          <w:noProof/>
          <w:lang w:val="en-US" w:eastAsia="zh-CN"/>
        </w:rPr>
        <w:t xml:space="preserve"> </w:t>
      </w:r>
      <w:r w:rsidRPr="00DC2EBD">
        <w:rPr>
          <w:noProof/>
          <w:lang w:val="en-US"/>
        </w:rPr>
        <w:t>Configuration</w:t>
      </w:r>
      <w:r>
        <w:rPr>
          <w:noProof/>
        </w:rPr>
        <w:tab/>
      </w:r>
      <w:r>
        <w:rPr>
          <w:noProof/>
        </w:rPr>
        <w:fldChar w:fldCharType="begin" w:fldLock="1"/>
      </w:r>
      <w:r>
        <w:rPr>
          <w:noProof/>
        </w:rPr>
        <w:instrText xml:space="preserve"> PAGEREF _Toc193464417 \h </w:instrText>
      </w:r>
      <w:r>
        <w:rPr>
          <w:noProof/>
        </w:rPr>
      </w:r>
      <w:r>
        <w:rPr>
          <w:noProof/>
        </w:rPr>
        <w:fldChar w:fldCharType="separate"/>
      </w:r>
      <w:r>
        <w:rPr>
          <w:noProof/>
        </w:rPr>
        <w:t>108</w:t>
      </w:r>
      <w:r>
        <w:rPr>
          <w:noProof/>
        </w:rPr>
        <w:fldChar w:fldCharType="end"/>
      </w:r>
    </w:p>
    <w:p w14:paraId="1F0FF7FC" w14:textId="5AD146F3" w:rsidR="00DD2381" w:rsidRDefault="00DD2381">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8.17</w:t>
      </w:r>
      <w:r>
        <w:rPr>
          <w:rFonts w:asciiTheme="minorHAnsi" w:hAnsiTheme="minorHAnsi" w:cstheme="minorBidi"/>
          <w:noProof/>
          <w:kern w:val="2"/>
          <w:sz w:val="24"/>
          <w:szCs w:val="24"/>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_Toc193464418 \h </w:instrText>
      </w:r>
      <w:r>
        <w:rPr>
          <w:noProof/>
        </w:rPr>
      </w:r>
      <w:r>
        <w:rPr>
          <w:noProof/>
        </w:rPr>
        <w:fldChar w:fldCharType="separate"/>
      </w:r>
      <w:r>
        <w:rPr>
          <w:noProof/>
        </w:rPr>
        <w:t>108</w:t>
      </w:r>
      <w:r>
        <w:rPr>
          <w:noProof/>
        </w:rPr>
        <w:fldChar w:fldCharType="end"/>
      </w:r>
    </w:p>
    <w:p w14:paraId="42A948EA" w14:textId="7127C305" w:rsidR="00DD2381" w:rsidRDefault="00DD2381">
      <w:pPr>
        <w:pStyle w:val="TOC5"/>
        <w:rPr>
          <w:rFonts w:asciiTheme="minorHAnsi" w:hAnsiTheme="minorHAnsi" w:cstheme="minorBidi"/>
          <w:noProof/>
          <w:kern w:val="2"/>
          <w:sz w:val="24"/>
          <w:szCs w:val="24"/>
          <w:lang w:eastAsia="en-GB"/>
          <w14:ligatures w14:val="standardContextual"/>
        </w:rPr>
      </w:pPr>
      <w:r>
        <w:rPr>
          <w:noProof/>
        </w:rPr>
        <w:t>5.1.2.</w:t>
      </w:r>
      <w:r>
        <w:rPr>
          <w:noProof/>
          <w:lang w:eastAsia="zh-CN"/>
        </w:rPr>
        <w:t>8.18</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_Toc193464419 \h </w:instrText>
      </w:r>
      <w:r>
        <w:rPr>
          <w:noProof/>
        </w:rPr>
      </w:r>
      <w:r>
        <w:rPr>
          <w:noProof/>
        </w:rPr>
        <w:fldChar w:fldCharType="separate"/>
      </w:r>
      <w:r>
        <w:rPr>
          <w:noProof/>
        </w:rPr>
        <w:t>108</w:t>
      </w:r>
      <w:r>
        <w:rPr>
          <w:noProof/>
        </w:rPr>
        <w:fldChar w:fldCharType="end"/>
      </w:r>
    </w:p>
    <w:p w14:paraId="735F0A57" w14:textId="2E4A8482" w:rsidR="00DD2381" w:rsidRDefault="00DD2381">
      <w:pPr>
        <w:pStyle w:val="TOC5"/>
        <w:rPr>
          <w:rFonts w:asciiTheme="minorHAnsi" w:hAnsiTheme="minorHAnsi" w:cstheme="minorBidi"/>
          <w:noProof/>
          <w:kern w:val="2"/>
          <w:sz w:val="24"/>
          <w:szCs w:val="24"/>
          <w:lang w:eastAsia="en-GB"/>
          <w14:ligatures w14:val="standardContextual"/>
        </w:rPr>
      </w:pPr>
      <w:r>
        <w:rPr>
          <w:noProof/>
        </w:rPr>
        <w:lastRenderedPageBreak/>
        <w:t>5.1.2.</w:t>
      </w:r>
      <w:r>
        <w:rPr>
          <w:noProof/>
          <w:lang w:eastAsia="zh-CN"/>
        </w:rPr>
        <w:t>8.19</w:t>
      </w:r>
      <w:r>
        <w:rPr>
          <w:rFonts w:asciiTheme="minorHAnsi" w:hAnsiTheme="minorHAnsi" w:cstheme="minorBidi"/>
          <w:noProof/>
          <w:kern w:val="2"/>
          <w:sz w:val="24"/>
          <w:szCs w:val="24"/>
          <w:lang w:eastAsia="en-GB"/>
          <w14:ligatures w14:val="standardContextual"/>
        </w:rPr>
        <w:tab/>
      </w:r>
      <w:r w:rsidRPr="00DC2EBD">
        <w:rPr>
          <w:rFonts w:cs="Arial"/>
          <w:noProof/>
        </w:rPr>
        <w:t>Retransmission</w:t>
      </w:r>
      <w:r>
        <w:rPr>
          <w:noProof/>
        </w:rPr>
        <w:tab/>
      </w:r>
      <w:r>
        <w:rPr>
          <w:noProof/>
        </w:rPr>
        <w:fldChar w:fldCharType="begin" w:fldLock="1"/>
      </w:r>
      <w:r>
        <w:rPr>
          <w:noProof/>
        </w:rPr>
        <w:instrText xml:space="preserve"> PAGEREF _Toc193464420 \h </w:instrText>
      </w:r>
      <w:r>
        <w:rPr>
          <w:noProof/>
        </w:rPr>
      </w:r>
      <w:r>
        <w:rPr>
          <w:noProof/>
        </w:rPr>
        <w:fldChar w:fldCharType="separate"/>
      </w:r>
      <w:r>
        <w:rPr>
          <w:noProof/>
        </w:rPr>
        <w:t>109</w:t>
      </w:r>
      <w:r>
        <w:rPr>
          <w:noProof/>
        </w:rPr>
        <w:fldChar w:fldCharType="end"/>
      </w:r>
    </w:p>
    <w:p w14:paraId="201C9F26" w14:textId="545E4E8C"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20</w:t>
      </w:r>
      <w:r>
        <w:rPr>
          <w:rFonts w:asciiTheme="minorHAnsi" w:hAnsiTheme="minorHAnsi" w:cstheme="minorBidi"/>
          <w:noProof/>
          <w:kern w:val="2"/>
          <w:sz w:val="24"/>
          <w:szCs w:val="24"/>
          <w:lang w:eastAsia="en-GB"/>
          <w14:ligatures w14:val="standardContextual"/>
        </w:rPr>
        <w:tab/>
      </w:r>
      <w:r w:rsidRPr="00DC2EBD">
        <w:rPr>
          <w:rFonts w:cs="Arial"/>
          <w:noProof/>
        </w:rPr>
        <w:t>SCEF ID</w:t>
      </w:r>
      <w:r>
        <w:rPr>
          <w:noProof/>
        </w:rPr>
        <w:tab/>
      </w:r>
      <w:r>
        <w:rPr>
          <w:noProof/>
        </w:rPr>
        <w:fldChar w:fldCharType="begin" w:fldLock="1"/>
      </w:r>
      <w:r>
        <w:rPr>
          <w:noProof/>
        </w:rPr>
        <w:instrText xml:space="preserve"> PAGEREF _Toc193464421 \h </w:instrText>
      </w:r>
      <w:r>
        <w:rPr>
          <w:noProof/>
        </w:rPr>
      </w:r>
      <w:r>
        <w:rPr>
          <w:noProof/>
        </w:rPr>
        <w:fldChar w:fldCharType="separate"/>
      </w:r>
      <w:r>
        <w:rPr>
          <w:noProof/>
        </w:rPr>
        <w:t>109</w:t>
      </w:r>
      <w:r>
        <w:rPr>
          <w:noProof/>
        </w:rPr>
        <w:fldChar w:fldCharType="end"/>
      </w:r>
    </w:p>
    <w:p w14:paraId="05122BE2" w14:textId="783093F8" w:rsidR="00DD2381" w:rsidRDefault="00DD2381">
      <w:pPr>
        <w:pStyle w:val="TOC5"/>
        <w:rPr>
          <w:rFonts w:asciiTheme="minorHAnsi" w:hAnsiTheme="minorHAnsi" w:cstheme="minorBidi"/>
          <w:noProof/>
          <w:kern w:val="2"/>
          <w:sz w:val="24"/>
          <w:szCs w:val="24"/>
          <w:lang w:eastAsia="en-GB"/>
          <w14:ligatures w14:val="standardContextual"/>
        </w:rPr>
      </w:pPr>
      <w:r>
        <w:rPr>
          <w:noProof/>
        </w:rPr>
        <w:t>5.1.4.</w:t>
      </w:r>
      <w:r>
        <w:rPr>
          <w:noProof/>
          <w:lang w:eastAsia="zh-CN"/>
        </w:rPr>
        <w:t>8</w:t>
      </w:r>
      <w:r>
        <w:rPr>
          <w:noProof/>
        </w:rPr>
        <w:t>.</w:t>
      </w:r>
      <w:r>
        <w:rPr>
          <w:noProof/>
          <w:lang w:eastAsia="zh-CN"/>
        </w:rPr>
        <w:t>21</w:t>
      </w:r>
      <w:r>
        <w:rPr>
          <w:rFonts w:asciiTheme="minorHAnsi" w:hAnsiTheme="minorHAnsi" w:cstheme="minorBidi"/>
          <w:noProof/>
          <w:kern w:val="2"/>
          <w:sz w:val="24"/>
          <w:szCs w:val="24"/>
          <w:lang w:eastAsia="en-GB"/>
          <w14:ligatures w14:val="standardContextual"/>
        </w:rPr>
        <w:tab/>
      </w:r>
      <w:r w:rsidRPr="00DC2EBD">
        <w:rPr>
          <w:rFonts w:cs="Arial"/>
          <w:noProof/>
        </w:rPr>
        <w:t>SCEF Reference ID</w:t>
      </w:r>
      <w:r>
        <w:rPr>
          <w:noProof/>
        </w:rPr>
        <w:tab/>
      </w:r>
      <w:r>
        <w:rPr>
          <w:noProof/>
        </w:rPr>
        <w:fldChar w:fldCharType="begin" w:fldLock="1"/>
      </w:r>
      <w:r>
        <w:rPr>
          <w:noProof/>
        </w:rPr>
        <w:instrText xml:space="preserve"> PAGEREF _Toc193464422 \h </w:instrText>
      </w:r>
      <w:r>
        <w:rPr>
          <w:noProof/>
        </w:rPr>
      </w:r>
      <w:r>
        <w:rPr>
          <w:noProof/>
        </w:rPr>
        <w:fldChar w:fldCharType="separate"/>
      </w:r>
      <w:r>
        <w:rPr>
          <w:noProof/>
        </w:rPr>
        <w:t>109</w:t>
      </w:r>
      <w:r>
        <w:rPr>
          <w:noProof/>
        </w:rPr>
        <w:fldChar w:fldCharType="end"/>
      </w:r>
    </w:p>
    <w:p w14:paraId="252A1D9F" w14:textId="1DD6B02C" w:rsidR="00DD2381" w:rsidRDefault="00DD2381">
      <w:pPr>
        <w:pStyle w:val="TOC3"/>
        <w:rPr>
          <w:rFonts w:asciiTheme="minorHAnsi" w:hAnsiTheme="minorHAnsi" w:cstheme="minorBidi"/>
          <w:noProof/>
          <w:kern w:val="2"/>
          <w:sz w:val="24"/>
          <w:szCs w:val="24"/>
          <w:lang w:eastAsia="en-GB"/>
          <w14:ligatures w14:val="standardContextual"/>
        </w:rPr>
      </w:pPr>
      <w:r>
        <w:rPr>
          <w:noProof/>
          <w:lang w:bidi="ar-IQ"/>
        </w:rPr>
        <w:t>5.1.5</w:t>
      </w:r>
      <w:r>
        <w:rPr>
          <w:rFonts w:asciiTheme="minorHAnsi" w:hAnsiTheme="minorHAnsi" w:cstheme="minorBidi"/>
          <w:noProof/>
          <w:kern w:val="2"/>
          <w:sz w:val="24"/>
          <w:szCs w:val="24"/>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_Toc193464423 \h </w:instrText>
      </w:r>
      <w:r>
        <w:rPr>
          <w:noProof/>
        </w:rPr>
      </w:r>
      <w:r>
        <w:rPr>
          <w:noProof/>
        </w:rPr>
        <w:fldChar w:fldCharType="separate"/>
      </w:r>
      <w:r>
        <w:rPr>
          <w:noProof/>
        </w:rPr>
        <w:t>109</w:t>
      </w:r>
      <w:r>
        <w:rPr>
          <w:noProof/>
        </w:rPr>
        <w:fldChar w:fldCharType="end"/>
      </w:r>
    </w:p>
    <w:p w14:paraId="5BBF3028" w14:textId="0928AAC5" w:rsidR="00DD2381" w:rsidRDefault="00DD2381">
      <w:pPr>
        <w:pStyle w:val="TOC4"/>
        <w:rPr>
          <w:rFonts w:asciiTheme="minorHAnsi" w:hAnsiTheme="minorHAnsi" w:cstheme="minorBidi"/>
          <w:noProof/>
          <w:kern w:val="2"/>
          <w:sz w:val="24"/>
          <w:szCs w:val="24"/>
          <w:lang w:eastAsia="en-GB"/>
          <w14:ligatures w14:val="standardContextual"/>
        </w:rPr>
      </w:pPr>
      <w:r>
        <w:rPr>
          <w:noProof/>
          <w:lang w:bidi="ar-IQ"/>
        </w:rPr>
        <w:t>5.1.5.0</w:t>
      </w:r>
      <w:r>
        <w:rPr>
          <w:rFonts w:asciiTheme="minorHAnsi" w:hAnsiTheme="minorHAnsi" w:cstheme="minorBidi"/>
          <w:noProof/>
          <w:kern w:val="2"/>
          <w:sz w:val="24"/>
          <w:szCs w:val="24"/>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_Toc193464424 \h </w:instrText>
      </w:r>
      <w:r>
        <w:rPr>
          <w:noProof/>
        </w:rPr>
      </w:r>
      <w:r>
        <w:rPr>
          <w:noProof/>
        </w:rPr>
        <w:fldChar w:fldCharType="separate"/>
      </w:r>
      <w:r>
        <w:rPr>
          <w:noProof/>
        </w:rPr>
        <w:t>109</w:t>
      </w:r>
      <w:r>
        <w:rPr>
          <w:noProof/>
        </w:rPr>
        <w:fldChar w:fldCharType="end"/>
      </w:r>
    </w:p>
    <w:p w14:paraId="50A74EBD" w14:textId="6A4CABC7" w:rsidR="00DD2381" w:rsidRDefault="00DD2381">
      <w:pPr>
        <w:pStyle w:val="TOC4"/>
        <w:rPr>
          <w:rFonts w:asciiTheme="minorHAnsi" w:hAnsiTheme="minorHAnsi" w:cstheme="minorBidi"/>
          <w:noProof/>
          <w:kern w:val="2"/>
          <w:sz w:val="24"/>
          <w:szCs w:val="24"/>
          <w:lang w:eastAsia="en-GB"/>
          <w14:ligatures w14:val="standardContextual"/>
        </w:rPr>
      </w:pPr>
      <w:r>
        <w:rPr>
          <w:noProof/>
        </w:rPr>
        <w:t>5.1.5.1</w:t>
      </w:r>
      <w:r>
        <w:rPr>
          <w:rFonts w:asciiTheme="minorHAnsi" w:hAnsiTheme="minorHAnsi" w:cstheme="minorBidi"/>
          <w:noProof/>
          <w:kern w:val="2"/>
          <w:sz w:val="24"/>
          <w:szCs w:val="24"/>
          <w:lang w:eastAsia="en-GB"/>
          <w14:ligatures w14:val="standardContextual"/>
        </w:rPr>
        <w:tab/>
      </w:r>
      <w:r>
        <w:rPr>
          <w:noProof/>
        </w:rPr>
        <w:t>CHF CDR parameters</w:t>
      </w:r>
      <w:r>
        <w:rPr>
          <w:noProof/>
        </w:rPr>
        <w:tab/>
      </w:r>
      <w:r>
        <w:rPr>
          <w:noProof/>
        </w:rPr>
        <w:fldChar w:fldCharType="begin" w:fldLock="1"/>
      </w:r>
      <w:r>
        <w:rPr>
          <w:noProof/>
        </w:rPr>
        <w:instrText xml:space="preserve"> PAGEREF _Toc193464425 \h </w:instrText>
      </w:r>
      <w:r>
        <w:rPr>
          <w:noProof/>
        </w:rPr>
      </w:r>
      <w:r>
        <w:rPr>
          <w:noProof/>
        </w:rPr>
        <w:fldChar w:fldCharType="separate"/>
      </w:r>
      <w:r>
        <w:rPr>
          <w:noProof/>
        </w:rPr>
        <w:t>113</w:t>
      </w:r>
      <w:r>
        <w:rPr>
          <w:noProof/>
        </w:rPr>
        <w:fldChar w:fldCharType="end"/>
      </w:r>
    </w:p>
    <w:p w14:paraId="3D848B31" w14:textId="5401FBCF" w:rsidR="00DD2381" w:rsidRDefault="00DD2381">
      <w:pPr>
        <w:pStyle w:val="TOC5"/>
        <w:rPr>
          <w:rFonts w:asciiTheme="minorHAnsi" w:hAnsiTheme="minorHAnsi" w:cstheme="minorBidi"/>
          <w:noProof/>
          <w:kern w:val="2"/>
          <w:sz w:val="24"/>
          <w:szCs w:val="24"/>
          <w:lang w:eastAsia="en-GB"/>
          <w14:ligatures w14:val="standardContextual"/>
        </w:rPr>
      </w:pPr>
      <w:r>
        <w:rPr>
          <w:noProof/>
        </w:rPr>
        <w:t>5.1.5.1.1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_Toc193464426 \h </w:instrText>
      </w:r>
      <w:r>
        <w:rPr>
          <w:noProof/>
        </w:rPr>
      </w:r>
      <w:r>
        <w:rPr>
          <w:noProof/>
        </w:rPr>
        <w:fldChar w:fldCharType="separate"/>
      </w:r>
      <w:r>
        <w:rPr>
          <w:noProof/>
        </w:rPr>
        <w:t>113</w:t>
      </w:r>
      <w:r>
        <w:rPr>
          <w:noProof/>
        </w:rPr>
        <w:fldChar w:fldCharType="end"/>
      </w:r>
    </w:p>
    <w:p w14:paraId="20DCAB2C" w14:textId="2CBC4401" w:rsidR="00DD2381" w:rsidRDefault="00DD2381">
      <w:pPr>
        <w:pStyle w:val="TOC5"/>
        <w:rPr>
          <w:rFonts w:asciiTheme="minorHAnsi" w:hAnsiTheme="minorHAnsi" w:cstheme="minorBidi"/>
          <w:noProof/>
          <w:kern w:val="2"/>
          <w:sz w:val="24"/>
          <w:szCs w:val="24"/>
          <w:lang w:eastAsia="en-GB"/>
          <w14:ligatures w14:val="standardContextual"/>
        </w:rPr>
      </w:pPr>
      <w:r>
        <w:rPr>
          <w:noProof/>
        </w:rPr>
        <w:t>5.1.5.1.2</w:t>
      </w:r>
      <w:r>
        <w:rPr>
          <w:rFonts w:asciiTheme="minorHAnsi" w:hAnsiTheme="minorHAnsi" w:cstheme="minorBidi"/>
          <w:noProof/>
          <w:kern w:val="2"/>
          <w:sz w:val="24"/>
          <w:szCs w:val="24"/>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_Toc193464427 \h </w:instrText>
      </w:r>
      <w:r>
        <w:rPr>
          <w:noProof/>
        </w:rPr>
      </w:r>
      <w:r>
        <w:rPr>
          <w:noProof/>
        </w:rPr>
        <w:fldChar w:fldCharType="separate"/>
      </w:r>
      <w:r>
        <w:rPr>
          <w:noProof/>
        </w:rPr>
        <w:t>113</w:t>
      </w:r>
      <w:r>
        <w:rPr>
          <w:noProof/>
        </w:rPr>
        <w:fldChar w:fldCharType="end"/>
      </w:r>
    </w:p>
    <w:p w14:paraId="4C9F7EB1" w14:textId="607D03EB" w:rsidR="00DD2381" w:rsidRDefault="00DD2381">
      <w:pPr>
        <w:pStyle w:val="TOC5"/>
        <w:rPr>
          <w:rFonts w:asciiTheme="minorHAnsi" w:hAnsiTheme="minorHAnsi" w:cstheme="minorBidi"/>
          <w:noProof/>
          <w:kern w:val="2"/>
          <w:sz w:val="24"/>
          <w:szCs w:val="24"/>
          <w:lang w:eastAsia="en-GB"/>
          <w14:ligatures w14:val="standardContextual"/>
        </w:rPr>
      </w:pPr>
      <w:r>
        <w:rPr>
          <w:noProof/>
        </w:rPr>
        <w:t>5.1.5.1.3</w:t>
      </w:r>
      <w:r>
        <w:rPr>
          <w:rFonts w:asciiTheme="minorHAnsi" w:hAnsiTheme="minorHAnsi" w:cstheme="minorBidi"/>
          <w:noProof/>
          <w:kern w:val="2"/>
          <w:sz w:val="24"/>
          <w:szCs w:val="24"/>
          <w:lang w:eastAsia="en-GB"/>
          <w14:ligatures w14:val="standardContextual"/>
        </w:rPr>
        <w:tab/>
      </w:r>
      <w:r>
        <w:rPr>
          <w:noProof/>
        </w:rPr>
        <w:t>Duration</w:t>
      </w:r>
      <w:r>
        <w:rPr>
          <w:noProof/>
        </w:rPr>
        <w:tab/>
      </w:r>
      <w:r>
        <w:rPr>
          <w:noProof/>
        </w:rPr>
        <w:fldChar w:fldCharType="begin" w:fldLock="1"/>
      </w:r>
      <w:r>
        <w:rPr>
          <w:noProof/>
        </w:rPr>
        <w:instrText xml:space="preserve"> PAGEREF _Toc193464428 \h </w:instrText>
      </w:r>
      <w:r>
        <w:rPr>
          <w:noProof/>
        </w:rPr>
      </w:r>
      <w:r>
        <w:rPr>
          <w:noProof/>
        </w:rPr>
        <w:fldChar w:fldCharType="separate"/>
      </w:r>
      <w:r>
        <w:rPr>
          <w:noProof/>
        </w:rPr>
        <w:t>113</w:t>
      </w:r>
      <w:r>
        <w:rPr>
          <w:noProof/>
        </w:rPr>
        <w:fldChar w:fldCharType="end"/>
      </w:r>
    </w:p>
    <w:p w14:paraId="1DCC1FA0" w14:textId="3D5CB768" w:rsidR="00DD2381" w:rsidRDefault="00DD2381">
      <w:pPr>
        <w:pStyle w:val="TOC5"/>
        <w:rPr>
          <w:rFonts w:asciiTheme="minorHAnsi" w:hAnsiTheme="minorHAnsi" w:cstheme="minorBidi"/>
          <w:noProof/>
          <w:kern w:val="2"/>
          <w:sz w:val="24"/>
          <w:szCs w:val="24"/>
          <w:lang w:eastAsia="en-GB"/>
          <w14:ligatures w14:val="standardContextual"/>
        </w:rPr>
      </w:pPr>
      <w:r>
        <w:rPr>
          <w:noProof/>
        </w:rPr>
        <w:t>5.1.5.1.4</w:t>
      </w:r>
      <w:r>
        <w:rPr>
          <w:rFonts w:asciiTheme="minorHAnsi" w:hAnsiTheme="minorHAnsi" w:cstheme="minorBidi"/>
          <w:noProof/>
          <w:kern w:val="2"/>
          <w:sz w:val="24"/>
          <w:szCs w:val="24"/>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_Toc193464429 \h </w:instrText>
      </w:r>
      <w:r>
        <w:rPr>
          <w:noProof/>
        </w:rPr>
      </w:r>
      <w:r>
        <w:rPr>
          <w:noProof/>
        </w:rPr>
        <w:fldChar w:fldCharType="separate"/>
      </w:r>
      <w:r>
        <w:rPr>
          <w:noProof/>
        </w:rPr>
        <w:t>113</w:t>
      </w:r>
      <w:r>
        <w:rPr>
          <w:noProof/>
        </w:rPr>
        <w:fldChar w:fldCharType="end"/>
      </w:r>
    </w:p>
    <w:p w14:paraId="3AE5F000" w14:textId="5BBD1C49" w:rsidR="00DD2381" w:rsidRDefault="00DD2381">
      <w:pPr>
        <w:pStyle w:val="TOC5"/>
        <w:rPr>
          <w:rFonts w:asciiTheme="minorHAnsi" w:hAnsiTheme="minorHAnsi" w:cstheme="minorBidi"/>
          <w:noProof/>
          <w:kern w:val="2"/>
          <w:sz w:val="24"/>
          <w:szCs w:val="24"/>
          <w:lang w:eastAsia="en-GB"/>
          <w14:ligatures w14:val="standardContextual"/>
        </w:rPr>
      </w:pPr>
      <w:r>
        <w:rPr>
          <w:noProof/>
        </w:rPr>
        <w:t>5.1.5.1.5</w:t>
      </w:r>
      <w:r>
        <w:rPr>
          <w:rFonts w:asciiTheme="minorHAnsi" w:hAnsiTheme="minorHAnsi" w:cstheme="minorBidi"/>
          <w:noProof/>
          <w:kern w:val="2"/>
          <w:sz w:val="24"/>
          <w:szCs w:val="24"/>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_Toc193464430 \h </w:instrText>
      </w:r>
      <w:r>
        <w:rPr>
          <w:noProof/>
        </w:rPr>
      </w:r>
      <w:r>
        <w:rPr>
          <w:noProof/>
        </w:rPr>
        <w:fldChar w:fldCharType="separate"/>
      </w:r>
      <w:r>
        <w:rPr>
          <w:noProof/>
        </w:rPr>
        <w:t>113</w:t>
      </w:r>
      <w:r>
        <w:rPr>
          <w:noProof/>
        </w:rPr>
        <w:fldChar w:fldCharType="end"/>
      </w:r>
    </w:p>
    <w:p w14:paraId="223516A7" w14:textId="5BF725F3" w:rsidR="00DD2381" w:rsidRDefault="00DD2381">
      <w:pPr>
        <w:pStyle w:val="TOC5"/>
        <w:rPr>
          <w:rFonts w:asciiTheme="minorHAnsi" w:hAnsiTheme="minorHAnsi" w:cstheme="minorBidi"/>
          <w:noProof/>
          <w:kern w:val="2"/>
          <w:sz w:val="24"/>
          <w:szCs w:val="24"/>
          <w:lang w:eastAsia="en-GB"/>
          <w14:ligatures w14:val="standardContextual"/>
        </w:rPr>
      </w:pPr>
      <w:r>
        <w:rPr>
          <w:noProof/>
        </w:rPr>
        <w:t>5.1.5.1.6</w:t>
      </w:r>
      <w:r>
        <w:rPr>
          <w:rFonts w:asciiTheme="minorHAnsi" w:hAnsiTheme="minorHAnsi" w:cstheme="minorBidi"/>
          <w:noProof/>
          <w:kern w:val="2"/>
          <w:sz w:val="24"/>
          <w:szCs w:val="24"/>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_Toc193464431 \h </w:instrText>
      </w:r>
      <w:r>
        <w:rPr>
          <w:noProof/>
        </w:rPr>
      </w:r>
      <w:r>
        <w:rPr>
          <w:noProof/>
        </w:rPr>
        <w:fldChar w:fldCharType="separate"/>
      </w:r>
      <w:r>
        <w:rPr>
          <w:noProof/>
        </w:rPr>
        <w:t>114</w:t>
      </w:r>
      <w:r>
        <w:rPr>
          <w:noProof/>
        </w:rPr>
        <w:fldChar w:fldCharType="end"/>
      </w:r>
    </w:p>
    <w:p w14:paraId="69B2D8A9" w14:textId="37AFCA2B" w:rsidR="00DD2381" w:rsidRDefault="00DD2381">
      <w:pPr>
        <w:pStyle w:val="TOC5"/>
        <w:rPr>
          <w:rFonts w:asciiTheme="minorHAnsi" w:hAnsiTheme="minorHAnsi" w:cstheme="minorBidi"/>
          <w:noProof/>
          <w:kern w:val="2"/>
          <w:sz w:val="24"/>
          <w:szCs w:val="24"/>
          <w:lang w:eastAsia="en-GB"/>
          <w14:ligatures w14:val="standardContextual"/>
        </w:rPr>
      </w:pPr>
      <w:r>
        <w:rPr>
          <w:noProof/>
        </w:rPr>
        <w:t>5.1.5.1.7</w:t>
      </w:r>
      <w:r>
        <w:rPr>
          <w:rFonts w:asciiTheme="minorHAnsi" w:hAnsiTheme="minorHAnsi" w:cstheme="minorBidi"/>
          <w:noProof/>
          <w:kern w:val="2"/>
          <w:sz w:val="24"/>
          <w:szCs w:val="24"/>
          <w:lang w:eastAsia="en-GB"/>
          <w14:ligatures w14:val="standardContextual"/>
        </w:rPr>
        <w:tab/>
      </w:r>
      <w:r>
        <w:rPr>
          <w:noProof/>
        </w:rPr>
        <w:t>Rating Group</w:t>
      </w:r>
      <w:r>
        <w:rPr>
          <w:noProof/>
        </w:rPr>
        <w:tab/>
      </w:r>
      <w:r>
        <w:rPr>
          <w:noProof/>
        </w:rPr>
        <w:fldChar w:fldCharType="begin" w:fldLock="1"/>
      </w:r>
      <w:r>
        <w:rPr>
          <w:noProof/>
        </w:rPr>
        <w:instrText xml:space="preserve"> PAGEREF _Toc193464432 \h </w:instrText>
      </w:r>
      <w:r>
        <w:rPr>
          <w:noProof/>
        </w:rPr>
      </w:r>
      <w:r>
        <w:rPr>
          <w:noProof/>
        </w:rPr>
        <w:fldChar w:fldCharType="separate"/>
      </w:r>
      <w:r>
        <w:rPr>
          <w:noProof/>
        </w:rPr>
        <w:t>114</w:t>
      </w:r>
      <w:r>
        <w:rPr>
          <w:noProof/>
        </w:rPr>
        <w:fldChar w:fldCharType="end"/>
      </w:r>
    </w:p>
    <w:p w14:paraId="0D2EBCFD" w14:textId="5E1EFACC" w:rsidR="00DD2381" w:rsidRDefault="00DD2381">
      <w:pPr>
        <w:pStyle w:val="TOC5"/>
        <w:rPr>
          <w:rFonts w:asciiTheme="minorHAnsi" w:hAnsiTheme="minorHAnsi" w:cstheme="minorBidi"/>
          <w:noProof/>
          <w:kern w:val="2"/>
          <w:sz w:val="24"/>
          <w:szCs w:val="24"/>
          <w:lang w:eastAsia="en-GB"/>
          <w14:ligatures w14:val="standardContextual"/>
        </w:rPr>
      </w:pPr>
      <w:r>
        <w:rPr>
          <w:noProof/>
        </w:rPr>
        <w:t>5.1.5.1.8</w:t>
      </w:r>
      <w:r>
        <w:rPr>
          <w:rFonts w:asciiTheme="minorHAnsi" w:hAnsiTheme="minorHAnsi" w:cstheme="minorBidi"/>
          <w:noProof/>
          <w:kern w:val="2"/>
          <w:sz w:val="24"/>
          <w:szCs w:val="24"/>
          <w:lang w:eastAsia="en-GB"/>
          <w14:ligatures w14:val="standardContextual"/>
        </w:rPr>
        <w:tab/>
      </w:r>
      <w:r>
        <w:rPr>
          <w:noProof/>
        </w:rPr>
        <w:t>Record Opening Time</w:t>
      </w:r>
      <w:r>
        <w:rPr>
          <w:noProof/>
        </w:rPr>
        <w:tab/>
      </w:r>
      <w:r>
        <w:rPr>
          <w:noProof/>
        </w:rPr>
        <w:fldChar w:fldCharType="begin" w:fldLock="1"/>
      </w:r>
      <w:r>
        <w:rPr>
          <w:noProof/>
        </w:rPr>
        <w:instrText xml:space="preserve"> PAGEREF _Toc193464433 \h </w:instrText>
      </w:r>
      <w:r>
        <w:rPr>
          <w:noProof/>
        </w:rPr>
      </w:r>
      <w:r>
        <w:rPr>
          <w:noProof/>
        </w:rPr>
        <w:fldChar w:fldCharType="separate"/>
      </w:r>
      <w:r>
        <w:rPr>
          <w:noProof/>
        </w:rPr>
        <w:t>114</w:t>
      </w:r>
      <w:r>
        <w:rPr>
          <w:noProof/>
        </w:rPr>
        <w:fldChar w:fldCharType="end"/>
      </w:r>
    </w:p>
    <w:p w14:paraId="5514F779" w14:textId="7A95A20A" w:rsidR="00DD2381" w:rsidRDefault="00DD2381">
      <w:pPr>
        <w:pStyle w:val="TOC5"/>
        <w:rPr>
          <w:rFonts w:asciiTheme="minorHAnsi" w:hAnsiTheme="minorHAnsi" w:cstheme="minorBidi"/>
          <w:noProof/>
          <w:kern w:val="2"/>
          <w:sz w:val="24"/>
          <w:szCs w:val="24"/>
          <w:lang w:eastAsia="en-GB"/>
          <w14:ligatures w14:val="standardContextual"/>
        </w:rPr>
      </w:pPr>
      <w:r>
        <w:rPr>
          <w:noProof/>
        </w:rPr>
        <w:t>5.1.5.1.9</w:t>
      </w:r>
      <w:r>
        <w:rPr>
          <w:rFonts w:asciiTheme="minorHAnsi" w:hAnsiTheme="minorHAnsi" w:cstheme="minorBidi"/>
          <w:noProof/>
          <w:kern w:val="2"/>
          <w:sz w:val="24"/>
          <w:szCs w:val="24"/>
          <w:lang w:eastAsia="en-GB"/>
          <w14:ligatures w14:val="standardContextual"/>
        </w:rPr>
        <w:tab/>
      </w:r>
      <w:r>
        <w:rPr>
          <w:noProof/>
        </w:rPr>
        <w:t>Record Sequence Number</w:t>
      </w:r>
      <w:r>
        <w:rPr>
          <w:noProof/>
        </w:rPr>
        <w:tab/>
      </w:r>
      <w:r>
        <w:rPr>
          <w:noProof/>
        </w:rPr>
        <w:fldChar w:fldCharType="begin" w:fldLock="1"/>
      </w:r>
      <w:r>
        <w:rPr>
          <w:noProof/>
        </w:rPr>
        <w:instrText xml:space="preserve"> PAGEREF _Toc193464434 \h </w:instrText>
      </w:r>
      <w:r>
        <w:rPr>
          <w:noProof/>
        </w:rPr>
      </w:r>
      <w:r>
        <w:rPr>
          <w:noProof/>
        </w:rPr>
        <w:fldChar w:fldCharType="separate"/>
      </w:r>
      <w:r>
        <w:rPr>
          <w:noProof/>
        </w:rPr>
        <w:t>114</w:t>
      </w:r>
      <w:r>
        <w:rPr>
          <w:noProof/>
        </w:rPr>
        <w:fldChar w:fldCharType="end"/>
      </w:r>
    </w:p>
    <w:p w14:paraId="2066B453" w14:textId="0F8AEA83" w:rsidR="00DD2381" w:rsidRDefault="00DD2381">
      <w:pPr>
        <w:pStyle w:val="TOC5"/>
        <w:rPr>
          <w:rFonts w:asciiTheme="minorHAnsi" w:hAnsiTheme="minorHAnsi" w:cstheme="minorBidi"/>
          <w:noProof/>
          <w:kern w:val="2"/>
          <w:sz w:val="24"/>
          <w:szCs w:val="24"/>
          <w:lang w:eastAsia="en-GB"/>
          <w14:ligatures w14:val="standardContextual"/>
        </w:rPr>
      </w:pPr>
      <w:r>
        <w:rPr>
          <w:noProof/>
        </w:rPr>
        <w:t>5.1.5.1.10</w:t>
      </w:r>
      <w:r>
        <w:rPr>
          <w:rFonts w:asciiTheme="minorHAnsi" w:hAnsiTheme="minorHAnsi" w:cstheme="minorBidi"/>
          <w:noProof/>
          <w:kern w:val="2"/>
          <w:sz w:val="24"/>
          <w:szCs w:val="24"/>
          <w:lang w:eastAsia="en-GB"/>
          <w14:ligatures w14:val="standardContextual"/>
        </w:rPr>
        <w:tab/>
      </w:r>
      <w:r>
        <w:rPr>
          <w:noProof/>
        </w:rPr>
        <w:t>Record Type</w:t>
      </w:r>
      <w:r>
        <w:rPr>
          <w:noProof/>
        </w:rPr>
        <w:tab/>
      </w:r>
      <w:r>
        <w:rPr>
          <w:noProof/>
        </w:rPr>
        <w:fldChar w:fldCharType="begin" w:fldLock="1"/>
      </w:r>
      <w:r>
        <w:rPr>
          <w:noProof/>
        </w:rPr>
        <w:instrText xml:space="preserve"> PAGEREF _Toc193464435 \h </w:instrText>
      </w:r>
      <w:r>
        <w:rPr>
          <w:noProof/>
        </w:rPr>
      </w:r>
      <w:r>
        <w:rPr>
          <w:noProof/>
        </w:rPr>
        <w:fldChar w:fldCharType="separate"/>
      </w:r>
      <w:r>
        <w:rPr>
          <w:noProof/>
        </w:rPr>
        <w:t>114</w:t>
      </w:r>
      <w:r>
        <w:rPr>
          <w:noProof/>
        </w:rPr>
        <w:fldChar w:fldCharType="end"/>
      </w:r>
    </w:p>
    <w:p w14:paraId="1F20A60D" w14:textId="32E4C2F4" w:rsidR="00DD2381" w:rsidRDefault="00DD2381">
      <w:pPr>
        <w:pStyle w:val="TOC5"/>
        <w:rPr>
          <w:rFonts w:asciiTheme="minorHAnsi" w:hAnsiTheme="minorHAnsi" w:cstheme="minorBidi"/>
          <w:noProof/>
          <w:kern w:val="2"/>
          <w:sz w:val="24"/>
          <w:szCs w:val="24"/>
          <w:lang w:eastAsia="en-GB"/>
          <w14:ligatures w14:val="standardContextual"/>
        </w:rPr>
      </w:pPr>
      <w:r>
        <w:rPr>
          <w:noProof/>
        </w:rPr>
        <w:t>5.1.5.1.11</w:t>
      </w:r>
      <w:r>
        <w:rPr>
          <w:rFonts w:asciiTheme="minorHAnsi" w:hAnsiTheme="minorHAnsi" w:cstheme="minorBidi"/>
          <w:noProof/>
          <w:kern w:val="2"/>
          <w:sz w:val="24"/>
          <w:szCs w:val="24"/>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_Toc193464436 \h </w:instrText>
      </w:r>
      <w:r>
        <w:rPr>
          <w:noProof/>
        </w:rPr>
      </w:r>
      <w:r>
        <w:rPr>
          <w:noProof/>
        </w:rPr>
        <w:fldChar w:fldCharType="separate"/>
      </w:r>
      <w:r>
        <w:rPr>
          <w:noProof/>
        </w:rPr>
        <w:t>114</w:t>
      </w:r>
      <w:r>
        <w:rPr>
          <w:noProof/>
        </w:rPr>
        <w:fldChar w:fldCharType="end"/>
      </w:r>
    </w:p>
    <w:p w14:paraId="428F08A7" w14:textId="3240CAFC" w:rsidR="00DD2381" w:rsidRDefault="00DD2381">
      <w:pPr>
        <w:pStyle w:val="TOC5"/>
        <w:rPr>
          <w:rFonts w:asciiTheme="minorHAnsi" w:hAnsiTheme="minorHAnsi" w:cstheme="minorBidi"/>
          <w:noProof/>
          <w:kern w:val="2"/>
          <w:sz w:val="24"/>
          <w:szCs w:val="24"/>
          <w:lang w:eastAsia="en-GB"/>
          <w14:ligatures w14:val="standardContextual"/>
        </w:rPr>
      </w:pPr>
      <w:r>
        <w:rPr>
          <w:noProof/>
        </w:rPr>
        <w:t>5.1.5.1.12</w:t>
      </w:r>
      <w:r>
        <w:rPr>
          <w:rFonts w:asciiTheme="minorHAnsi" w:hAnsiTheme="minorHAnsi" w:cstheme="minorBidi"/>
          <w:noProof/>
          <w:kern w:val="2"/>
          <w:sz w:val="24"/>
          <w:szCs w:val="24"/>
          <w:lang w:eastAsia="en-GB"/>
          <w14:ligatures w14:val="standardContextual"/>
        </w:rPr>
        <w:tab/>
      </w:r>
      <w:r>
        <w:rPr>
          <w:noProof/>
        </w:rPr>
        <w:t>Record Extensions</w:t>
      </w:r>
      <w:r>
        <w:rPr>
          <w:noProof/>
        </w:rPr>
        <w:tab/>
      </w:r>
      <w:r>
        <w:rPr>
          <w:noProof/>
        </w:rPr>
        <w:fldChar w:fldCharType="begin" w:fldLock="1"/>
      </w:r>
      <w:r>
        <w:rPr>
          <w:noProof/>
        </w:rPr>
        <w:instrText xml:space="preserve"> PAGEREF _Toc193464437 \h </w:instrText>
      </w:r>
      <w:r>
        <w:rPr>
          <w:noProof/>
        </w:rPr>
      </w:r>
      <w:r>
        <w:rPr>
          <w:noProof/>
        </w:rPr>
        <w:fldChar w:fldCharType="separate"/>
      </w:r>
      <w:r>
        <w:rPr>
          <w:noProof/>
        </w:rPr>
        <w:t>114</w:t>
      </w:r>
      <w:r>
        <w:rPr>
          <w:noProof/>
        </w:rPr>
        <w:fldChar w:fldCharType="end"/>
      </w:r>
    </w:p>
    <w:p w14:paraId="044BD6E6" w14:textId="3E9C9872" w:rsidR="00DD2381" w:rsidRDefault="00DD2381">
      <w:pPr>
        <w:pStyle w:val="TOC5"/>
        <w:rPr>
          <w:rFonts w:asciiTheme="minorHAnsi" w:hAnsiTheme="minorHAnsi" w:cstheme="minorBidi"/>
          <w:noProof/>
          <w:kern w:val="2"/>
          <w:sz w:val="24"/>
          <w:szCs w:val="24"/>
          <w:lang w:eastAsia="en-GB"/>
          <w14:ligatures w14:val="standardContextual"/>
        </w:rPr>
      </w:pPr>
      <w:r>
        <w:rPr>
          <w:noProof/>
        </w:rPr>
        <w:t>5.1.5.1.13</w:t>
      </w:r>
      <w:r>
        <w:rPr>
          <w:rFonts w:asciiTheme="minorHAnsi" w:hAnsiTheme="minorHAnsi" w:cstheme="minorBidi"/>
          <w:noProof/>
          <w:kern w:val="2"/>
          <w:sz w:val="24"/>
          <w:szCs w:val="24"/>
          <w:lang w:eastAsia="en-GB"/>
          <w14:ligatures w14:val="standardContextual"/>
        </w:rPr>
        <w:tab/>
      </w:r>
      <w:r>
        <w:rPr>
          <w:noProof/>
        </w:rPr>
        <w:t>Subscriber Identifier</w:t>
      </w:r>
      <w:r>
        <w:rPr>
          <w:noProof/>
        </w:rPr>
        <w:tab/>
      </w:r>
      <w:r>
        <w:rPr>
          <w:noProof/>
        </w:rPr>
        <w:fldChar w:fldCharType="begin" w:fldLock="1"/>
      </w:r>
      <w:r>
        <w:rPr>
          <w:noProof/>
        </w:rPr>
        <w:instrText xml:space="preserve"> PAGEREF _Toc193464438 \h </w:instrText>
      </w:r>
      <w:r>
        <w:rPr>
          <w:noProof/>
        </w:rPr>
      </w:r>
      <w:r>
        <w:rPr>
          <w:noProof/>
        </w:rPr>
        <w:fldChar w:fldCharType="separate"/>
      </w:r>
      <w:r>
        <w:rPr>
          <w:noProof/>
        </w:rPr>
        <w:t>114</w:t>
      </w:r>
      <w:r>
        <w:rPr>
          <w:noProof/>
        </w:rPr>
        <w:fldChar w:fldCharType="end"/>
      </w:r>
    </w:p>
    <w:p w14:paraId="6C7FDC11" w14:textId="5836612A" w:rsidR="00DD2381" w:rsidRDefault="00DD2381">
      <w:pPr>
        <w:pStyle w:val="TOC5"/>
        <w:rPr>
          <w:rFonts w:asciiTheme="minorHAnsi" w:hAnsiTheme="minorHAnsi" w:cstheme="minorBidi"/>
          <w:noProof/>
          <w:kern w:val="2"/>
          <w:sz w:val="24"/>
          <w:szCs w:val="24"/>
          <w:lang w:eastAsia="en-GB"/>
          <w14:ligatures w14:val="standardContextual"/>
        </w:rPr>
      </w:pPr>
      <w:r>
        <w:rPr>
          <w:noProof/>
        </w:rPr>
        <w:t>5.1.5.1.14</w:t>
      </w:r>
      <w:r>
        <w:rPr>
          <w:rFonts w:asciiTheme="minorHAnsi" w:hAnsiTheme="minorHAnsi" w:cstheme="minorBidi"/>
          <w:noProof/>
          <w:kern w:val="2"/>
          <w:sz w:val="24"/>
          <w:szCs w:val="24"/>
          <w:lang w:eastAsia="en-GB"/>
          <w14:ligatures w14:val="standardContextual"/>
        </w:rPr>
        <w:tab/>
      </w:r>
      <w:r>
        <w:rPr>
          <w:noProof/>
        </w:rPr>
        <w:t>Used Unit Container</w:t>
      </w:r>
      <w:r>
        <w:rPr>
          <w:noProof/>
        </w:rPr>
        <w:tab/>
      </w:r>
      <w:r>
        <w:rPr>
          <w:noProof/>
        </w:rPr>
        <w:fldChar w:fldCharType="begin" w:fldLock="1"/>
      </w:r>
      <w:r>
        <w:rPr>
          <w:noProof/>
        </w:rPr>
        <w:instrText xml:space="preserve"> PAGEREF _Toc193464439 \h </w:instrText>
      </w:r>
      <w:r>
        <w:rPr>
          <w:noProof/>
        </w:rPr>
      </w:r>
      <w:r>
        <w:rPr>
          <w:noProof/>
        </w:rPr>
        <w:fldChar w:fldCharType="separate"/>
      </w:r>
      <w:r>
        <w:rPr>
          <w:noProof/>
        </w:rPr>
        <w:t>114</w:t>
      </w:r>
      <w:r>
        <w:rPr>
          <w:noProof/>
        </w:rPr>
        <w:fldChar w:fldCharType="end"/>
      </w:r>
    </w:p>
    <w:p w14:paraId="002A5FF5" w14:textId="49875A16" w:rsidR="00DD2381" w:rsidRDefault="00DD2381">
      <w:pPr>
        <w:pStyle w:val="TOC5"/>
        <w:rPr>
          <w:rFonts w:asciiTheme="minorHAnsi" w:hAnsiTheme="minorHAnsi" w:cstheme="minorBidi"/>
          <w:noProof/>
          <w:kern w:val="2"/>
          <w:sz w:val="24"/>
          <w:szCs w:val="24"/>
          <w:lang w:eastAsia="en-GB"/>
          <w14:ligatures w14:val="standardContextual"/>
        </w:rPr>
      </w:pPr>
      <w:r>
        <w:rPr>
          <w:noProof/>
        </w:rPr>
        <w:t>5.1.5.1.15</w:t>
      </w:r>
      <w:r>
        <w:rPr>
          <w:rFonts w:asciiTheme="minorHAnsi" w:hAnsiTheme="minorHAnsi" w:cstheme="minorBidi"/>
          <w:noProof/>
          <w:kern w:val="2"/>
          <w:sz w:val="24"/>
          <w:szCs w:val="24"/>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_Toc193464440 \h </w:instrText>
      </w:r>
      <w:r>
        <w:rPr>
          <w:noProof/>
        </w:rPr>
      </w:r>
      <w:r>
        <w:rPr>
          <w:noProof/>
        </w:rPr>
        <w:fldChar w:fldCharType="separate"/>
      </w:r>
      <w:r>
        <w:rPr>
          <w:noProof/>
        </w:rPr>
        <w:t>115</w:t>
      </w:r>
      <w:r>
        <w:rPr>
          <w:noProof/>
        </w:rPr>
        <w:fldChar w:fldCharType="end"/>
      </w:r>
    </w:p>
    <w:p w14:paraId="74AFDD24" w14:textId="1EC3FBF6" w:rsidR="00DD2381" w:rsidRDefault="00DD2381">
      <w:pPr>
        <w:pStyle w:val="TOC5"/>
        <w:rPr>
          <w:rFonts w:asciiTheme="minorHAnsi" w:hAnsiTheme="minorHAnsi" w:cstheme="minorBidi"/>
          <w:noProof/>
          <w:kern w:val="2"/>
          <w:sz w:val="24"/>
          <w:szCs w:val="24"/>
          <w:lang w:eastAsia="en-GB"/>
          <w14:ligatures w14:val="standardContextual"/>
        </w:rPr>
      </w:pPr>
      <w:r>
        <w:rPr>
          <w:noProof/>
        </w:rPr>
        <w:t>5.1.5.1.16</w:t>
      </w:r>
      <w:r>
        <w:rPr>
          <w:rFonts w:asciiTheme="minorHAnsi" w:hAnsiTheme="minorHAnsi" w:cstheme="minorBidi"/>
          <w:noProof/>
          <w:kern w:val="2"/>
          <w:sz w:val="24"/>
          <w:szCs w:val="24"/>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_Toc193464441 \h </w:instrText>
      </w:r>
      <w:r>
        <w:rPr>
          <w:noProof/>
        </w:rPr>
      </w:r>
      <w:r>
        <w:rPr>
          <w:noProof/>
        </w:rPr>
        <w:fldChar w:fldCharType="separate"/>
      </w:r>
      <w:r>
        <w:rPr>
          <w:noProof/>
        </w:rPr>
        <w:t>115</w:t>
      </w:r>
      <w:r>
        <w:rPr>
          <w:noProof/>
        </w:rPr>
        <w:fldChar w:fldCharType="end"/>
      </w:r>
    </w:p>
    <w:p w14:paraId="19C3B58D" w14:textId="3B631FA4" w:rsidR="00DD2381" w:rsidRDefault="00DD2381">
      <w:pPr>
        <w:pStyle w:val="TOC5"/>
        <w:rPr>
          <w:rFonts w:asciiTheme="minorHAnsi" w:hAnsiTheme="minorHAnsi" w:cstheme="minorBidi"/>
          <w:noProof/>
          <w:kern w:val="2"/>
          <w:sz w:val="24"/>
          <w:szCs w:val="24"/>
          <w:lang w:eastAsia="en-GB"/>
          <w14:ligatures w14:val="standardContextual"/>
        </w:rPr>
      </w:pPr>
      <w:r>
        <w:rPr>
          <w:noProof/>
        </w:rPr>
        <w:t>5.1.5.1.17</w:t>
      </w:r>
      <w:r>
        <w:rPr>
          <w:rFonts w:asciiTheme="minorHAnsi" w:hAnsiTheme="minorHAnsi" w:cstheme="minorBidi"/>
          <w:noProof/>
          <w:kern w:val="2"/>
          <w:sz w:val="24"/>
          <w:szCs w:val="24"/>
          <w:lang w:eastAsia="en-GB"/>
          <w14:ligatures w14:val="standardContextual"/>
        </w:rPr>
        <w:tab/>
      </w:r>
      <w:r>
        <w:rPr>
          <w:noProof/>
        </w:rPr>
        <w:t>RAT Type</w:t>
      </w:r>
      <w:r>
        <w:rPr>
          <w:noProof/>
        </w:rPr>
        <w:tab/>
      </w:r>
      <w:r>
        <w:rPr>
          <w:noProof/>
        </w:rPr>
        <w:fldChar w:fldCharType="begin" w:fldLock="1"/>
      </w:r>
      <w:r>
        <w:rPr>
          <w:noProof/>
        </w:rPr>
        <w:instrText xml:space="preserve"> PAGEREF _Toc193464442 \h </w:instrText>
      </w:r>
      <w:r>
        <w:rPr>
          <w:noProof/>
        </w:rPr>
      </w:r>
      <w:r>
        <w:rPr>
          <w:noProof/>
        </w:rPr>
        <w:fldChar w:fldCharType="separate"/>
      </w:r>
      <w:r>
        <w:rPr>
          <w:noProof/>
        </w:rPr>
        <w:t>115</w:t>
      </w:r>
      <w:r>
        <w:rPr>
          <w:noProof/>
        </w:rPr>
        <w:fldChar w:fldCharType="end"/>
      </w:r>
    </w:p>
    <w:p w14:paraId="0418B3AC" w14:textId="457C55B3" w:rsidR="00DD2381" w:rsidRDefault="00DD2381">
      <w:pPr>
        <w:pStyle w:val="TOC5"/>
        <w:rPr>
          <w:rFonts w:asciiTheme="minorHAnsi" w:hAnsiTheme="minorHAnsi" w:cstheme="minorBidi"/>
          <w:noProof/>
          <w:kern w:val="2"/>
          <w:sz w:val="24"/>
          <w:szCs w:val="24"/>
          <w:lang w:eastAsia="en-GB"/>
          <w14:ligatures w14:val="standardContextual"/>
        </w:rPr>
      </w:pPr>
      <w:r>
        <w:rPr>
          <w:noProof/>
        </w:rPr>
        <w:t>5.1.5.1.18</w:t>
      </w:r>
      <w:r>
        <w:rPr>
          <w:rFonts w:asciiTheme="minorHAnsi" w:hAnsiTheme="minorHAnsi" w:cstheme="minorBidi"/>
          <w:noProof/>
          <w:kern w:val="2"/>
          <w:sz w:val="24"/>
          <w:szCs w:val="24"/>
          <w:lang w:eastAsia="en-GB"/>
          <w14:ligatures w14:val="standardContextual"/>
        </w:rPr>
        <w:tab/>
      </w:r>
      <w:r>
        <w:rPr>
          <w:noProof/>
        </w:rPr>
        <w:t>User Equipment (UE) Info</w:t>
      </w:r>
      <w:r>
        <w:rPr>
          <w:noProof/>
        </w:rPr>
        <w:tab/>
      </w:r>
      <w:r>
        <w:rPr>
          <w:noProof/>
        </w:rPr>
        <w:fldChar w:fldCharType="begin" w:fldLock="1"/>
      </w:r>
      <w:r>
        <w:rPr>
          <w:noProof/>
        </w:rPr>
        <w:instrText xml:space="preserve"> PAGEREF _Toc193464443 \h </w:instrText>
      </w:r>
      <w:r>
        <w:rPr>
          <w:noProof/>
        </w:rPr>
      </w:r>
      <w:r>
        <w:rPr>
          <w:noProof/>
        </w:rPr>
        <w:fldChar w:fldCharType="separate"/>
      </w:r>
      <w:r>
        <w:rPr>
          <w:noProof/>
        </w:rPr>
        <w:t>115</w:t>
      </w:r>
      <w:r>
        <w:rPr>
          <w:noProof/>
        </w:rPr>
        <w:fldChar w:fldCharType="end"/>
      </w:r>
    </w:p>
    <w:p w14:paraId="42B191F8" w14:textId="0C388016" w:rsidR="00DD2381" w:rsidRDefault="00DD2381">
      <w:pPr>
        <w:pStyle w:val="TOC5"/>
        <w:rPr>
          <w:rFonts w:asciiTheme="minorHAnsi" w:hAnsiTheme="minorHAnsi" w:cstheme="minorBidi"/>
          <w:noProof/>
          <w:kern w:val="2"/>
          <w:sz w:val="24"/>
          <w:szCs w:val="24"/>
          <w:lang w:eastAsia="en-GB"/>
          <w14:ligatures w14:val="standardContextual"/>
        </w:rPr>
      </w:pPr>
      <w:r>
        <w:rPr>
          <w:noProof/>
        </w:rPr>
        <w:t>5.1.5.1.19</w:t>
      </w:r>
      <w:r>
        <w:rPr>
          <w:rFonts w:asciiTheme="minorHAnsi" w:hAnsiTheme="minorHAnsi" w:cstheme="minorBidi"/>
          <w:noProof/>
          <w:kern w:val="2"/>
          <w:sz w:val="24"/>
          <w:szCs w:val="24"/>
          <w:lang w:eastAsia="en-GB"/>
          <w14:ligatures w14:val="standardContextual"/>
        </w:rPr>
        <w:tab/>
      </w:r>
      <w:r>
        <w:rPr>
          <w:noProof/>
          <w:lang w:bidi="ar-IQ"/>
        </w:rPr>
        <w:t>Invocation Timestamp</w:t>
      </w:r>
      <w:r>
        <w:rPr>
          <w:noProof/>
        </w:rPr>
        <w:tab/>
      </w:r>
      <w:r>
        <w:rPr>
          <w:noProof/>
        </w:rPr>
        <w:fldChar w:fldCharType="begin" w:fldLock="1"/>
      </w:r>
      <w:r>
        <w:rPr>
          <w:noProof/>
        </w:rPr>
        <w:instrText xml:space="preserve"> PAGEREF _Toc193464444 \h </w:instrText>
      </w:r>
      <w:r>
        <w:rPr>
          <w:noProof/>
        </w:rPr>
      </w:r>
      <w:r>
        <w:rPr>
          <w:noProof/>
        </w:rPr>
        <w:fldChar w:fldCharType="separate"/>
      </w:r>
      <w:r>
        <w:rPr>
          <w:noProof/>
        </w:rPr>
        <w:t>115</w:t>
      </w:r>
      <w:r>
        <w:rPr>
          <w:noProof/>
        </w:rPr>
        <w:fldChar w:fldCharType="end"/>
      </w:r>
    </w:p>
    <w:p w14:paraId="3139B1AF" w14:textId="329036A8" w:rsidR="00DD2381" w:rsidRDefault="00DD2381">
      <w:pPr>
        <w:pStyle w:val="TOC2"/>
        <w:rPr>
          <w:rFonts w:asciiTheme="minorHAnsi" w:hAnsiTheme="minorHAnsi" w:cstheme="minorBidi"/>
          <w:noProof/>
          <w:kern w:val="2"/>
          <w:sz w:val="24"/>
          <w:szCs w:val="24"/>
          <w:lang w:eastAsia="en-GB"/>
          <w14:ligatures w14:val="standardContextual"/>
        </w:rPr>
      </w:pPr>
      <w:r>
        <w:rPr>
          <w:noProof/>
        </w:rPr>
        <w:t>5.2</w:t>
      </w:r>
      <w:r>
        <w:rPr>
          <w:rFonts w:asciiTheme="minorHAnsi" w:hAnsiTheme="minorHAnsi" w:cstheme="minorBidi"/>
          <w:noProof/>
          <w:kern w:val="2"/>
          <w:sz w:val="24"/>
          <w:szCs w:val="24"/>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_Toc193464445 \h </w:instrText>
      </w:r>
      <w:r>
        <w:rPr>
          <w:noProof/>
        </w:rPr>
      </w:r>
      <w:r>
        <w:rPr>
          <w:noProof/>
        </w:rPr>
        <w:fldChar w:fldCharType="separate"/>
      </w:r>
      <w:r>
        <w:rPr>
          <w:noProof/>
        </w:rPr>
        <w:t>116</w:t>
      </w:r>
      <w:r>
        <w:rPr>
          <w:noProof/>
        </w:rPr>
        <w:fldChar w:fldCharType="end"/>
      </w:r>
    </w:p>
    <w:p w14:paraId="0D625135" w14:textId="7DE92428" w:rsidR="00DD2381" w:rsidRDefault="00DD2381">
      <w:pPr>
        <w:pStyle w:val="TOC3"/>
        <w:rPr>
          <w:rFonts w:asciiTheme="minorHAnsi" w:hAnsiTheme="minorHAnsi" w:cstheme="minorBidi"/>
          <w:noProof/>
          <w:kern w:val="2"/>
          <w:sz w:val="24"/>
          <w:szCs w:val="24"/>
          <w:lang w:eastAsia="en-GB"/>
          <w14:ligatures w14:val="standardContextual"/>
        </w:rPr>
      </w:pPr>
      <w:r>
        <w:rPr>
          <w:noProof/>
        </w:rPr>
        <w:t>5.2.1</w:t>
      </w:r>
      <w:r>
        <w:rPr>
          <w:rFonts w:asciiTheme="minorHAnsi" w:hAnsiTheme="minorHAnsi" w:cstheme="minorBidi"/>
          <w:noProof/>
          <w:kern w:val="2"/>
          <w:sz w:val="24"/>
          <w:szCs w:val="24"/>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_Toc193464446 \h </w:instrText>
      </w:r>
      <w:r>
        <w:rPr>
          <w:noProof/>
        </w:rPr>
      </w:r>
      <w:r>
        <w:rPr>
          <w:noProof/>
        </w:rPr>
        <w:fldChar w:fldCharType="separate"/>
      </w:r>
      <w:r>
        <w:rPr>
          <w:noProof/>
        </w:rPr>
        <w:t>116</w:t>
      </w:r>
      <w:r>
        <w:rPr>
          <w:noProof/>
        </w:rPr>
        <w:fldChar w:fldCharType="end"/>
      </w:r>
    </w:p>
    <w:p w14:paraId="0FD20E70" w14:textId="119FE768" w:rsidR="00DD2381" w:rsidRDefault="00DD2381">
      <w:pPr>
        <w:pStyle w:val="TOC3"/>
        <w:rPr>
          <w:rFonts w:asciiTheme="minorHAnsi" w:hAnsiTheme="minorHAnsi" w:cstheme="minorBidi"/>
          <w:noProof/>
          <w:kern w:val="2"/>
          <w:sz w:val="24"/>
          <w:szCs w:val="24"/>
          <w:lang w:eastAsia="en-GB"/>
          <w14:ligatures w14:val="standardContextual"/>
        </w:rPr>
      </w:pPr>
      <w:r>
        <w:rPr>
          <w:noProof/>
        </w:rPr>
        <w:t>5.2.2</w:t>
      </w:r>
      <w:r>
        <w:rPr>
          <w:rFonts w:asciiTheme="minorHAnsi" w:hAnsiTheme="minorHAnsi" w:cstheme="minorBidi"/>
          <w:noProof/>
          <w:kern w:val="2"/>
          <w:sz w:val="24"/>
          <w:szCs w:val="24"/>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_Toc193464447 \h </w:instrText>
      </w:r>
      <w:r>
        <w:rPr>
          <w:noProof/>
        </w:rPr>
      </w:r>
      <w:r>
        <w:rPr>
          <w:noProof/>
        </w:rPr>
        <w:fldChar w:fldCharType="separate"/>
      </w:r>
      <w:r>
        <w:rPr>
          <w:noProof/>
        </w:rPr>
        <w:t>117</w:t>
      </w:r>
      <w:r>
        <w:rPr>
          <w:noProof/>
        </w:rPr>
        <w:fldChar w:fldCharType="end"/>
      </w:r>
    </w:p>
    <w:p w14:paraId="08808A4D" w14:textId="6D3EFE57" w:rsidR="00DD2381" w:rsidRDefault="00DD2381">
      <w:pPr>
        <w:pStyle w:val="TOC4"/>
        <w:rPr>
          <w:rFonts w:asciiTheme="minorHAnsi" w:hAnsiTheme="minorHAnsi" w:cstheme="minorBidi"/>
          <w:noProof/>
          <w:kern w:val="2"/>
          <w:sz w:val="24"/>
          <w:szCs w:val="24"/>
          <w:lang w:eastAsia="en-GB"/>
          <w14:ligatures w14:val="standardContextual"/>
        </w:rPr>
      </w:pPr>
      <w:r>
        <w:rPr>
          <w:noProof/>
        </w:rPr>
        <w:t>5.2.2.0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_Toc193464448 \h </w:instrText>
      </w:r>
      <w:r>
        <w:rPr>
          <w:noProof/>
        </w:rPr>
      </w:r>
      <w:r>
        <w:rPr>
          <w:noProof/>
        </w:rPr>
        <w:fldChar w:fldCharType="separate"/>
      </w:r>
      <w:r>
        <w:rPr>
          <w:noProof/>
        </w:rPr>
        <w:t>117</w:t>
      </w:r>
      <w:r>
        <w:rPr>
          <w:noProof/>
        </w:rPr>
        <w:fldChar w:fldCharType="end"/>
      </w:r>
    </w:p>
    <w:p w14:paraId="46465482" w14:textId="18C9AA6F" w:rsidR="00DD2381" w:rsidRPr="004434E6" w:rsidRDefault="00DD2381">
      <w:pPr>
        <w:pStyle w:val="TOC4"/>
        <w:rPr>
          <w:rFonts w:asciiTheme="minorHAnsi" w:hAnsiTheme="minorHAnsi" w:cstheme="minorBidi"/>
          <w:noProof/>
          <w:kern w:val="2"/>
          <w:sz w:val="24"/>
          <w:szCs w:val="24"/>
          <w:lang w:val="fr-FR" w:eastAsia="en-GB"/>
          <w14:ligatures w14:val="standardContextual"/>
        </w:rPr>
      </w:pPr>
      <w:r w:rsidRPr="004434E6">
        <w:rPr>
          <w:noProof/>
          <w:lang w:val="fr-FR"/>
        </w:rPr>
        <w:t>5.2.2.1</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CS domain CDRs</w:t>
      </w:r>
      <w:r w:rsidRPr="004434E6">
        <w:rPr>
          <w:noProof/>
          <w:lang w:val="fr-FR"/>
        </w:rPr>
        <w:tab/>
      </w:r>
      <w:r>
        <w:rPr>
          <w:noProof/>
        </w:rPr>
        <w:fldChar w:fldCharType="begin" w:fldLock="1"/>
      </w:r>
      <w:r w:rsidRPr="004434E6">
        <w:rPr>
          <w:noProof/>
          <w:lang w:val="fr-FR"/>
        </w:rPr>
        <w:instrText xml:space="preserve"> PAGEREF _Toc193464449 \h </w:instrText>
      </w:r>
      <w:r>
        <w:rPr>
          <w:noProof/>
        </w:rPr>
      </w:r>
      <w:r>
        <w:rPr>
          <w:noProof/>
        </w:rPr>
        <w:fldChar w:fldCharType="separate"/>
      </w:r>
      <w:r w:rsidRPr="004434E6">
        <w:rPr>
          <w:noProof/>
          <w:lang w:val="fr-FR"/>
        </w:rPr>
        <w:t>117</w:t>
      </w:r>
      <w:r>
        <w:rPr>
          <w:noProof/>
        </w:rPr>
        <w:fldChar w:fldCharType="end"/>
      </w:r>
    </w:p>
    <w:p w14:paraId="1324E355" w14:textId="7DE77E93" w:rsidR="00DD2381" w:rsidRPr="004434E6" w:rsidRDefault="00DD2381">
      <w:pPr>
        <w:pStyle w:val="TOC4"/>
        <w:rPr>
          <w:rFonts w:asciiTheme="minorHAnsi" w:hAnsiTheme="minorHAnsi" w:cstheme="minorBidi"/>
          <w:noProof/>
          <w:kern w:val="2"/>
          <w:sz w:val="24"/>
          <w:szCs w:val="24"/>
          <w:lang w:val="fr-FR" w:eastAsia="en-GB"/>
          <w14:ligatures w14:val="standardContextual"/>
        </w:rPr>
      </w:pPr>
      <w:r w:rsidRPr="004434E6">
        <w:rPr>
          <w:noProof/>
          <w:lang w:val="fr-FR"/>
        </w:rPr>
        <w:t>5.2.2.2</w:t>
      </w:r>
      <w:r w:rsidRPr="004434E6">
        <w:rPr>
          <w:rFonts w:asciiTheme="minorHAnsi" w:hAnsiTheme="minorHAnsi" w:cstheme="minorBidi"/>
          <w:noProof/>
          <w:kern w:val="2"/>
          <w:sz w:val="24"/>
          <w:szCs w:val="24"/>
          <w:lang w:val="fr-FR" w:eastAsia="en-GB"/>
          <w14:ligatures w14:val="standardContextual"/>
        </w:rPr>
        <w:tab/>
      </w:r>
      <w:r w:rsidRPr="004434E6">
        <w:rPr>
          <w:noProof/>
          <w:lang w:val="fr-FR"/>
        </w:rPr>
        <w:t>PS domain CDRs</w:t>
      </w:r>
      <w:r w:rsidRPr="004434E6">
        <w:rPr>
          <w:noProof/>
          <w:lang w:val="fr-FR"/>
        </w:rPr>
        <w:tab/>
      </w:r>
      <w:r>
        <w:rPr>
          <w:noProof/>
        </w:rPr>
        <w:fldChar w:fldCharType="begin" w:fldLock="1"/>
      </w:r>
      <w:r w:rsidRPr="004434E6">
        <w:rPr>
          <w:noProof/>
          <w:lang w:val="fr-FR"/>
        </w:rPr>
        <w:instrText xml:space="preserve"> PAGEREF _Toc193464450 \h </w:instrText>
      </w:r>
      <w:r>
        <w:rPr>
          <w:noProof/>
        </w:rPr>
      </w:r>
      <w:r>
        <w:rPr>
          <w:noProof/>
        </w:rPr>
        <w:fldChar w:fldCharType="separate"/>
      </w:r>
      <w:r w:rsidRPr="004434E6">
        <w:rPr>
          <w:noProof/>
          <w:lang w:val="fr-FR"/>
        </w:rPr>
        <w:t>118</w:t>
      </w:r>
      <w:r>
        <w:rPr>
          <w:noProof/>
        </w:rPr>
        <w:fldChar w:fldCharType="end"/>
      </w:r>
    </w:p>
    <w:p w14:paraId="09320122" w14:textId="4702EB09" w:rsidR="00DD2381" w:rsidRDefault="00DD2381">
      <w:pPr>
        <w:pStyle w:val="TOC4"/>
        <w:rPr>
          <w:rFonts w:asciiTheme="minorHAnsi" w:hAnsiTheme="minorHAnsi" w:cstheme="minorBidi"/>
          <w:noProof/>
          <w:kern w:val="2"/>
          <w:sz w:val="24"/>
          <w:szCs w:val="24"/>
          <w:lang w:eastAsia="en-GB"/>
          <w14:ligatures w14:val="standardContextual"/>
        </w:rPr>
      </w:pPr>
      <w:r>
        <w:rPr>
          <w:noProof/>
        </w:rPr>
        <w:t>5.2.2.3</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_Toc193464451 \h </w:instrText>
      </w:r>
      <w:r>
        <w:rPr>
          <w:noProof/>
        </w:rPr>
      </w:r>
      <w:r>
        <w:rPr>
          <w:noProof/>
        </w:rPr>
        <w:fldChar w:fldCharType="separate"/>
      </w:r>
      <w:r>
        <w:rPr>
          <w:noProof/>
        </w:rPr>
        <w:t>137</w:t>
      </w:r>
      <w:r>
        <w:rPr>
          <w:noProof/>
        </w:rPr>
        <w:fldChar w:fldCharType="end"/>
      </w:r>
    </w:p>
    <w:p w14:paraId="5E62333E" w14:textId="3A8EFECD" w:rsidR="00DD2381" w:rsidRDefault="00DD2381">
      <w:pPr>
        <w:pStyle w:val="TOC4"/>
        <w:rPr>
          <w:rFonts w:asciiTheme="minorHAnsi" w:hAnsiTheme="minorHAnsi" w:cstheme="minorBidi"/>
          <w:noProof/>
          <w:kern w:val="2"/>
          <w:sz w:val="24"/>
          <w:szCs w:val="24"/>
          <w:lang w:eastAsia="en-GB"/>
          <w14:ligatures w14:val="standardContextual"/>
        </w:rPr>
      </w:pPr>
      <w:r>
        <w:rPr>
          <w:noProof/>
        </w:rPr>
        <w:t>5.2.2.4</w:t>
      </w:r>
      <w:r>
        <w:rPr>
          <w:rFonts w:asciiTheme="minorHAnsi" w:hAnsiTheme="minorHAnsi" w:cstheme="minorBidi"/>
          <w:noProof/>
          <w:kern w:val="2"/>
          <w:sz w:val="24"/>
          <w:szCs w:val="24"/>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_Toc193464452 \h </w:instrText>
      </w:r>
      <w:r>
        <w:rPr>
          <w:noProof/>
        </w:rPr>
      </w:r>
      <w:r>
        <w:rPr>
          <w:noProof/>
        </w:rPr>
        <w:fldChar w:fldCharType="separate"/>
      </w:r>
      <w:r>
        <w:rPr>
          <w:noProof/>
        </w:rPr>
        <w:t>137</w:t>
      </w:r>
      <w:r>
        <w:rPr>
          <w:noProof/>
        </w:rPr>
        <w:fldChar w:fldCharType="end"/>
      </w:r>
    </w:p>
    <w:p w14:paraId="7854ACB5" w14:textId="1A0AD452" w:rsidR="00DD2381" w:rsidRDefault="00DD2381">
      <w:pPr>
        <w:pStyle w:val="TOC4"/>
        <w:rPr>
          <w:rFonts w:asciiTheme="minorHAnsi" w:hAnsiTheme="minorHAnsi" w:cstheme="minorBidi"/>
          <w:noProof/>
          <w:kern w:val="2"/>
          <w:sz w:val="24"/>
          <w:szCs w:val="24"/>
          <w:lang w:eastAsia="en-GB"/>
          <w14:ligatures w14:val="standardContextual"/>
        </w:rPr>
      </w:pPr>
      <w:r>
        <w:rPr>
          <w:noProof/>
        </w:rPr>
        <w:t>5.2.2.</w:t>
      </w:r>
      <w:r>
        <w:rPr>
          <w:noProof/>
          <w:lang w:eastAsia="zh-CN"/>
        </w:rPr>
        <w:t>5</w:t>
      </w:r>
      <w:r>
        <w:rPr>
          <w:rFonts w:asciiTheme="minorHAnsi" w:hAnsiTheme="minorHAnsi" w:cstheme="minorBidi"/>
          <w:noProof/>
          <w:kern w:val="2"/>
          <w:sz w:val="24"/>
          <w:szCs w:val="24"/>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_Toc193464453 \h </w:instrText>
      </w:r>
      <w:r>
        <w:rPr>
          <w:noProof/>
        </w:rPr>
      </w:r>
      <w:r>
        <w:rPr>
          <w:noProof/>
        </w:rPr>
        <w:fldChar w:fldCharType="separate"/>
      </w:r>
      <w:r>
        <w:rPr>
          <w:noProof/>
        </w:rPr>
        <w:t>137</w:t>
      </w:r>
      <w:r>
        <w:rPr>
          <w:noProof/>
        </w:rPr>
        <w:fldChar w:fldCharType="end"/>
      </w:r>
    </w:p>
    <w:p w14:paraId="63729E21" w14:textId="74B8B136" w:rsidR="00DD2381" w:rsidRDefault="00DD2381">
      <w:pPr>
        <w:pStyle w:val="TOC3"/>
        <w:rPr>
          <w:rFonts w:asciiTheme="minorHAnsi" w:hAnsiTheme="minorHAnsi" w:cstheme="minorBidi"/>
          <w:noProof/>
          <w:kern w:val="2"/>
          <w:sz w:val="24"/>
          <w:szCs w:val="24"/>
          <w:lang w:eastAsia="en-GB"/>
          <w14:ligatures w14:val="standardContextual"/>
        </w:rPr>
      </w:pPr>
      <w:r>
        <w:rPr>
          <w:noProof/>
        </w:rPr>
        <w:t>5.2.3</w:t>
      </w:r>
      <w:r>
        <w:rPr>
          <w:rFonts w:asciiTheme="minorHAnsi" w:hAnsiTheme="minorHAnsi" w:cstheme="minorBidi"/>
          <w:noProof/>
          <w:kern w:val="2"/>
          <w:sz w:val="24"/>
          <w:szCs w:val="24"/>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_Toc193464454 \h </w:instrText>
      </w:r>
      <w:r>
        <w:rPr>
          <w:noProof/>
        </w:rPr>
      </w:r>
      <w:r>
        <w:rPr>
          <w:noProof/>
        </w:rPr>
        <w:fldChar w:fldCharType="separate"/>
      </w:r>
      <w:r>
        <w:rPr>
          <w:noProof/>
        </w:rPr>
        <w:t>138</w:t>
      </w:r>
      <w:r>
        <w:rPr>
          <w:noProof/>
        </w:rPr>
        <w:fldChar w:fldCharType="end"/>
      </w:r>
    </w:p>
    <w:p w14:paraId="3F2933ED" w14:textId="1C06047A" w:rsidR="00DD2381" w:rsidRDefault="00DD2381">
      <w:pPr>
        <w:pStyle w:val="TOC4"/>
        <w:rPr>
          <w:rFonts w:asciiTheme="minorHAnsi" w:hAnsiTheme="minorHAnsi" w:cstheme="minorBidi"/>
          <w:noProof/>
          <w:kern w:val="2"/>
          <w:sz w:val="24"/>
          <w:szCs w:val="24"/>
          <w:lang w:eastAsia="en-GB"/>
          <w14:ligatures w14:val="standardContextual"/>
        </w:rPr>
      </w:pPr>
      <w:r>
        <w:rPr>
          <w:noProof/>
        </w:rPr>
        <w:t>5.2.3.0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_Toc193464455 \h </w:instrText>
      </w:r>
      <w:r>
        <w:rPr>
          <w:noProof/>
        </w:rPr>
      </w:r>
      <w:r>
        <w:rPr>
          <w:noProof/>
        </w:rPr>
        <w:fldChar w:fldCharType="separate"/>
      </w:r>
      <w:r>
        <w:rPr>
          <w:noProof/>
        </w:rPr>
        <w:t>138</w:t>
      </w:r>
      <w:r>
        <w:rPr>
          <w:noProof/>
        </w:rPr>
        <w:fldChar w:fldCharType="end"/>
      </w:r>
    </w:p>
    <w:p w14:paraId="2AB9E011" w14:textId="39D5A20A" w:rsidR="00DD2381" w:rsidRDefault="00DD2381">
      <w:pPr>
        <w:pStyle w:val="TOC4"/>
        <w:rPr>
          <w:rFonts w:asciiTheme="minorHAnsi" w:hAnsiTheme="minorHAnsi" w:cstheme="minorBidi"/>
          <w:noProof/>
          <w:kern w:val="2"/>
          <w:sz w:val="24"/>
          <w:szCs w:val="24"/>
          <w:lang w:eastAsia="en-GB"/>
          <w14:ligatures w14:val="standardContextual"/>
        </w:rPr>
      </w:pPr>
      <w:r>
        <w:rPr>
          <w:noProof/>
        </w:rPr>
        <w:t>5.2.3.1</w:t>
      </w:r>
      <w:r>
        <w:rPr>
          <w:rFonts w:asciiTheme="minorHAnsi" w:hAnsiTheme="minorHAnsi" w:cstheme="minorBidi"/>
          <w:noProof/>
          <w:kern w:val="2"/>
          <w:sz w:val="24"/>
          <w:szCs w:val="24"/>
          <w:lang w:eastAsia="en-GB"/>
          <w14:ligatures w14:val="standardContextual"/>
        </w:rPr>
        <w:tab/>
      </w:r>
      <w:r>
        <w:rPr>
          <w:noProof/>
        </w:rPr>
        <w:t>IMS CDRs</w:t>
      </w:r>
      <w:r>
        <w:rPr>
          <w:noProof/>
        </w:rPr>
        <w:tab/>
      </w:r>
      <w:r>
        <w:rPr>
          <w:noProof/>
        </w:rPr>
        <w:fldChar w:fldCharType="begin" w:fldLock="1"/>
      </w:r>
      <w:r>
        <w:rPr>
          <w:noProof/>
        </w:rPr>
        <w:instrText xml:space="preserve"> PAGEREF _Toc193464456 \h </w:instrText>
      </w:r>
      <w:r>
        <w:rPr>
          <w:noProof/>
        </w:rPr>
      </w:r>
      <w:r>
        <w:rPr>
          <w:noProof/>
        </w:rPr>
        <w:fldChar w:fldCharType="separate"/>
      </w:r>
      <w:r>
        <w:rPr>
          <w:noProof/>
        </w:rPr>
        <w:t>138</w:t>
      </w:r>
      <w:r>
        <w:rPr>
          <w:noProof/>
        </w:rPr>
        <w:fldChar w:fldCharType="end"/>
      </w:r>
    </w:p>
    <w:p w14:paraId="37D5C544" w14:textId="1F8D18BF" w:rsidR="00DD2381" w:rsidRDefault="00DD2381">
      <w:pPr>
        <w:pStyle w:val="TOC3"/>
        <w:rPr>
          <w:rFonts w:asciiTheme="minorHAnsi" w:hAnsiTheme="minorHAnsi" w:cstheme="minorBidi"/>
          <w:noProof/>
          <w:kern w:val="2"/>
          <w:sz w:val="24"/>
          <w:szCs w:val="24"/>
          <w:lang w:eastAsia="en-GB"/>
          <w14:ligatures w14:val="standardContextual"/>
        </w:rPr>
      </w:pPr>
      <w:r>
        <w:rPr>
          <w:noProof/>
        </w:rPr>
        <w:t>5.2.4</w:t>
      </w:r>
      <w:r>
        <w:rPr>
          <w:rFonts w:asciiTheme="minorHAnsi" w:hAnsiTheme="minorHAnsi" w:cstheme="minorBidi"/>
          <w:noProof/>
          <w:kern w:val="2"/>
          <w:sz w:val="24"/>
          <w:szCs w:val="24"/>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_Toc193464457 \h </w:instrText>
      </w:r>
      <w:r>
        <w:rPr>
          <w:noProof/>
        </w:rPr>
      </w:r>
      <w:r>
        <w:rPr>
          <w:noProof/>
        </w:rPr>
        <w:fldChar w:fldCharType="separate"/>
      </w:r>
      <w:r>
        <w:rPr>
          <w:noProof/>
        </w:rPr>
        <w:t>139</w:t>
      </w:r>
      <w:r>
        <w:rPr>
          <w:noProof/>
        </w:rPr>
        <w:fldChar w:fldCharType="end"/>
      </w:r>
    </w:p>
    <w:p w14:paraId="1EFD9A6C" w14:textId="369F78BA" w:rsidR="00DD2381" w:rsidRDefault="00DD2381">
      <w:pPr>
        <w:pStyle w:val="TOC4"/>
        <w:rPr>
          <w:rFonts w:asciiTheme="minorHAnsi" w:hAnsiTheme="minorHAnsi" w:cstheme="minorBidi"/>
          <w:noProof/>
          <w:kern w:val="2"/>
          <w:sz w:val="24"/>
          <w:szCs w:val="24"/>
          <w:lang w:eastAsia="en-GB"/>
          <w14:ligatures w14:val="standardContextual"/>
        </w:rPr>
      </w:pPr>
      <w:r>
        <w:rPr>
          <w:noProof/>
        </w:rPr>
        <w:t>5.2.4.0</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_Toc193464458 \h </w:instrText>
      </w:r>
      <w:r>
        <w:rPr>
          <w:noProof/>
        </w:rPr>
      </w:r>
      <w:r>
        <w:rPr>
          <w:noProof/>
        </w:rPr>
        <w:fldChar w:fldCharType="separate"/>
      </w:r>
      <w:r>
        <w:rPr>
          <w:noProof/>
        </w:rPr>
        <w:t>139</w:t>
      </w:r>
      <w:r>
        <w:rPr>
          <w:noProof/>
        </w:rPr>
        <w:fldChar w:fldCharType="end"/>
      </w:r>
    </w:p>
    <w:p w14:paraId="0219D71D" w14:textId="680AA738" w:rsidR="00DD2381" w:rsidRDefault="00DD2381">
      <w:pPr>
        <w:pStyle w:val="TOC4"/>
        <w:rPr>
          <w:rFonts w:asciiTheme="minorHAnsi" w:hAnsiTheme="minorHAnsi" w:cstheme="minorBidi"/>
          <w:noProof/>
          <w:kern w:val="2"/>
          <w:sz w:val="24"/>
          <w:szCs w:val="24"/>
          <w:lang w:eastAsia="en-GB"/>
          <w14:ligatures w14:val="standardContextual"/>
        </w:rPr>
      </w:pPr>
      <w:r>
        <w:rPr>
          <w:noProof/>
        </w:rPr>
        <w:t>5.2.4.1</w:t>
      </w:r>
      <w:r>
        <w:rPr>
          <w:rFonts w:asciiTheme="minorHAnsi" w:hAnsiTheme="minorHAnsi" w:cstheme="minorBidi"/>
          <w:noProof/>
          <w:kern w:val="2"/>
          <w:sz w:val="24"/>
          <w:szCs w:val="24"/>
          <w:lang w:eastAsia="en-GB"/>
          <w14:ligatures w14:val="standardContextual"/>
        </w:rPr>
        <w:tab/>
      </w:r>
      <w:r>
        <w:rPr>
          <w:noProof/>
        </w:rPr>
        <w:t>MMS CDRs</w:t>
      </w:r>
      <w:r>
        <w:rPr>
          <w:noProof/>
        </w:rPr>
        <w:tab/>
      </w:r>
      <w:r>
        <w:rPr>
          <w:noProof/>
        </w:rPr>
        <w:fldChar w:fldCharType="begin" w:fldLock="1"/>
      </w:r>
      <w:r>
        <w:rPr>
          <w:noProof/>
        </w:rPr>
        <w:instrText xml:space="preserve"> PAGEREF _Toc193464459 \h </w:instrText>
      </w:r>
      <w:r>
        <w:rPr>
          <w:noProof/>
        </w:rPr>
      </w:r>
      <w:r>
        <w:rPr>
          <w:noProof/>
        </w:rPr>
        <w:fldChar w:fldCharType="separate"/>
      </w:r>
      <w:r>
        <w:rPr>
          <w:noProof/>
        </w:rPr>
        <w:t>139</w:t>
      </w:r>
      <w:r>
        <w:rPr>
          <w:noProof/>
        </w:rPr>
        <w:fldChar w:fldCharType="end"/>
      </w:r>
    </w:p>
    <w:p w14:paraId="345E17A7" w14:textId="12175258" w:rsidR="00DD2381" w:rsidRDefault="00DD2381">
      <w:pPr>
        <w:pStyle w:val="TOC4"/>
        <w:rPr>
          <w:rFonts w:asciiTheme="minorHAnsi" w:hAnsiTheme="minorHAnsi" w:cstheme="minorBidi"/>
          <w:noProof/>
          <w:kern w:val="2"/>
          <w:sz w:val="24"/>
          <w:szCs w:val="24"/>
          <w:lang w:eastAsia="en-GB"/>
          <w14:ligatures w14:val="standardContextual"/>
        </w:rPr>
      </w:pPr>
      <w:r>
        <w:rPr>
          <w:noProof/>
        </w:rPr>
        <w:t>5.2.4.2</w:t>
      </w:r>
      <w:r>
        <w:rPr>
          <w:rFonts w:asciiTheme="minorHAnsi" w:hAnsiTheme="minorHAnsi" w:cstheme="minorBidi"/>
          <w:noProof/>
          <w:kern w:val="2"/>
          <w:sz w:val="24"/>
          <w:szCs w:val="24"/>
          <w:lang w:eastAsia="en-GB"/>
          <w14:ligatures w14:val="standardContextual"/>
        </w:rPr>
        <w:tab/>
      </w:r>
      <w:r>
        <w:rPr>
          <w:noProof/>
        </w:rPr>
        <w:t>LCS CDRs</w:t>
      </w:r>
      <w:r>
        <w:rPr>
          <w:noProof/>
        </w:rPr>
        <w:tab/>
      </w:r>
      <w:r>
        <w:rPr>
          <w:noProof/>
        </w:rPr>
        <w:fldChar w:fldCharType="begin" w:fldLock="1"/>
      </w:r>
      <w:r>
        <w:rPr>
          <w:noProof/>
        </w:rPr>
        <w:instrText xml:space="preserve"> PAGEREF _Toc193464460 \h </w:instrText>
      </w:r>
      <w:r>
        <w:rPr>
          <w:noProof/>
        </w:rPr>
      </w:r>
      <w:r>
        <w:rPr>
          <w:noProof/>
        </w:rPr>
        <w:fldChar w:fldCharType="separate"/>
      </w:r>
      <w:r>
        <w:rPr>
          <w:noProof/>
        </w:rPr>
        <w:t>139</w:t>
      </w:r>
      <w:r>
        <w:rPr>
          <w:noProof/>
        </w:rPr>
        <w:fldChar w:fldCharType="end"/>
      </w:r>
    </w:p>
    <w:p w14:paraId="18BE2A47" w14:textId="6E6A6694" w:rsidR="00DD2381" w:rsidRDefault="00DD2381">
      <w:pPr>
        <w:pStyle w:val="TOC4"/>
        <w:rPr>
          <w:rFonts w:asciiTheme="minorHAnsi" w:hAnsiTheme="minorHAnsi" w:cstheme="minorBidi"/>
          <w:noProof/>
          <w:kern w:val="2"/>
          <w:sz w:val="24"/>
          <w:szCs w:val="24"/>
          <w:lang w:eastAsia="en-GB"/>
          <w14:ligatures w14:val="standardContextual"/>
        </w:rPr>
      </w:pPr>
      <w:r>
        <w:rPr>
          <w:noProof/>
        </w:rPr>
        <w:t>5.2.4.3</w:t>
      </w:r>
      <w:r>
        <w:rPr>
          <w:rFonts w:asciiTheme="minorHAnsi" w:hAnsiTheme="minorHAnsi" w:cstheme="minorBidi"/>
          <w:noProof/>
          <w:kern w:val="2"/>
          <w:sz w:val="24"/>
          <w:szCs w:val="24"/>
          <w:lang w:eastAsia="en-GB"/>
          <w14:ligatures w14:val="standardContextual"/>
        </w:rPr>
        <w:tab/>
      </w:r>
      <w:r>
        <w:rPr>
          <w:noProof/>
        </w:rPr>
        <w:t>PoC CDRs</w:t>
      </w:r>
      <w:r>
        <w:rPr>
          <w:noProof/>
        </w:rPr>
        <w:tab/>
      </w:r>
      <w:r>
        <w:rPr>
          <w:noProof/>
        </w:rPr>
        <w:fldChar w:fldCharType="begin" w:fldLock="1"/>
      </w:r>
      <w:r>
        <w:rPr>
          <w:noProof/>
        </w:rPr>
        <w:instrText xml:space="preserve"> PAGEREF _Toc193464461 \h </w:instrText>
      </w:r>
      <w:r>
        <w:rPr>
          <w:noProof/>
        </w:rPr>
      </w:r>
      <w:r>
        <w:rPr>
          <w:noProof/>
        </w:rPr>
        <w:fldChar w:fldCharType="separate"/>
      </w:r>
      <w:r>
        <w:rPr>
          <w:noProof/>
        </w:rPr>
        <w:t>139</w:t>
      </w:r>
      <w:r>
        <w:rPr>
          <w:noProof/>
        </w:rPr>
        <w:fldChar w:fldCharType="end"/>
      </w:r>
    </w:p>
    <w:p w14:paraId="5268B0A5" w14:textId="023ACB6D" w:rsidR="00DD2381" w:rsidRDefault="00DD2381">
      <w:pPr>
        <w:pStyle w:val="TOC4"/>
        <w:rPr>
          <w:rFonts w:asciiTheme="minorHAnsi" w:hAnsiTheme="minorHAnsi" w:cstheme="minorBidi"/>
          <w:noProof/>
          <w:kern w:val="2"/>
          <w:sz w:val="24"/>
          <w:szCs w:val="24"/>
          <w:lang w:eastAsia="en-GB"/>
          <w14:ligatures w14:val="standardContextual"/>
        </w:rPr>
      </w:pPr>
      <w:r>
        <w:rPr>
          <w:noProof/>
        </w:rPr>
        <w:t>5.2.4.4</w:t>
      </w:r>
      <w:r>
        <w:rPr>
          <w:rFonts w:asciiTheme="minorHAnsi" w:hAnsiTheme="minorHAnsi" w:cstheme="minorBidi"/>
          <w:noProof/>
          <w:kern w:val="2"/>
          <w:sz w:val="24"/>
          <w:szCs w:val="24"/>
          <w:lang w:eastAsia="en-GB"/>
          <w14:ligatures w14:val="standardContextual"/>
        </w:rPr>
        <w:tab/>
      </w:r>
      <w:r>
        <w:rPr>
          <w:noProof/>
        </w:rPr>
        <w:t>MBMS CDRs</w:t>
      </w:r>
      <w:r>
        <w:rPr>
          <w:noProof/>
        </w:rPr>
        <w:tab/>
      </w:r>
      <w:r>
        <w:rPr>
          <w:noProof/>
        </w:rPr>
        <w:fldChar w:fldCharType="begin" w:fldLock="1"/>
      </w:r>
      <w:r>
        <w:rPr>
          <w:noProof/>
        </w:rPr>
        <w:instrText xml:space="preserve"> PAGEREF _Toc193464462 \h </w:instrText>
      </w:r>
      <w:r>
        <w:rPr>
          <w:noProof/>
        </w:rPr>
      </w:r>
      <w:r>
        <w:rPr>
          <w:noProof/>
        </w:rPr>
        <w:fldChar w:fldCharType="separate"/>
      </w:r>
      <w:r>
        <w:rPr>
          <w:noProof/>
        </w:rPr>
        <w:t>140</w:t>
      </w:r>
      <w:r>
        <w:rPr>
          <w:noProof/>
        </w:rPr>
        <w:fldChar w:fldCharType="end"/>
      </w:r>
    </w:p>
    <w:p w14:paraId="154D9564" w14:textId="62C860CC" w:rsidR="00DD2381" w:rsidRDefault="00DD2381">
      <w:pPr>
        <w:pStyle w:val="TOC4"/>
        <w:rPr>
          <w:rFonts w:asciiTheme="minorHAnsi" w:hAnsiTheme="minorHAnsi" w:cstheme="minorBidi"/>
          <w:noProof/>
          <w:kern w:val="2"/>
          <w:sz w:val="24"/>
          <w:szCs w:val="24"/>
          <w:lang w:eastAsia="en-GB"/>
          <w14:ligatures w14:val="standardContextual"/>
        </w:rPr>
      </w:pPr>
      <w:r>
        <w:rPr>
          <w:noProof/>
        </w:rPr>
        <w:t>5.2.4.5</w:t>
      </w:r>
      <w:r>
        <w:rPr>
          <w:rFonts w:asciiTheme="minorHAnsi" w:hAnsiTheme="minorHAnsi" w:cstheme="minorBidi"/>
          <w:noProof/>
          <w:kern w:val="2"/>
          <w:sz w:val="24"/>
          <w:szCs w:val="24"/>
          <w:lang w:eastAsia="en-GB"/>
          <w14:ligatures w14:val="standardContextual"/>
        </w:rPr>
        <w:tab/>
      </w:r>
      <w:r>
        <w:rPr>
          <w:noProof/>
        </w:rPr>
        <w:t>MMTel CDRs</w:t>
      </w:r>
      <w:r>
        <w:rPr>
          <w:noProof/>
        </w:rPr>
        <w:tab/>
      </w:r>
      <w:r>
        <w:rPr>
          <w:noProof/>
        </w:rPr>
        <w:fldChar w:fldCharType="begin" w:fldLock="1"/>
      </w:r>
      <w:r>
        <w:rPr>
          <w:noProof/>
        </w:rPr>
        <w:instrText xml:space="preserve"> PAGEREF _Toc193464463 \h </w:instrText>
      </w:r>
      <w:r>
        <w:rPr>
          <w:noProof/>
        </w:rPr>
      </w:r>
      <w:r>
        <w:rPr>
          <w:noProof/>
        </w:rPr>
        <w:fldChar w:fldCharType="separate"/>
      </w:r>
      <w:r>
        <w:rPr>
          <w:noProof/>
        </w:rPr>
        <w:t>140</w:t>
      </w:r>
      <w:r>
        <w:rPr>
          <w:noProof/>
        </w:rPr>
        <w:fldChar w:fldCharType="end"/>
      </w:r>
    </w:p>
    <w:p w14:paraId="5C68E2EF" w14:textId="389B2CD7" w:rsidR="00DD2381" w:rsidRDefault="00DD2381">
      <w:pPr>
        <w:pStyle w:val="TOC4"/>
        <w:rPr>
          <w:rFonts w:asciiTheme="minorHAnsi" w:hAnsiTheme="minorHAnsi" w:cstheme="minorBidi"/>
          <w:noProof/>
          <w:kern w:val="2"/>
          <w:sz w:val="24"/>
          <w:szCs w:val="24"/>
          <w:lang w:eastAsia="en-GB"/>
          <w14:ligatures w14:val="standardContextual"/>
        </w:rPr>
      </w:pPr>
      <w:r>
        <w:rPr>
          <w:noProof/>
        </w:rPr>
        <w:t>5.2.4.6</w:t>
      </w:r>
      <w:r>
        <w:rPr>
          <w:rFonts w:asciiTheme="minorHAnsi" w:hAnsiTheme="minorHAnsi" w:cstheme="minorBidi"/>
          <w:noProof/>
          <w:kern w:val="2"/>
          <w:sz w:val="24"/>
          <w:szCs w:val="24"/>
          <w:lang w:eastAsia="en-GB"/>
          <w14:ligatures w14:val="standardContextual"/>
        </w:rPr>
        <w:tab/>
      </w:r>
      <w:r>
        <w:rPr>
          <w:noProof/>
        </w:rPr>
        <w:t>SMS CDRs</w:t>
      </w:r>
      <w:r>
        <w:rPr>
          <w:noProof/>
        </w:rPr>
        <w:tab/>
      </w:r>
      <w:r>
        <w:rPr>
          <w:noProof/>
        </w:rPr>
        <w:fldChar w:fldCharType="begin" w:fldLock="1"/>
      </w:r>
      <w:r>
        <w:rPr>
          <w:noProof/>
        </w:rPr>
        <w:instrText xml:space="preserve"> PAGEREF _Toc193464464 \h </w:instrText>
      </w:r>
      <w:r>
        <w:rPr>
          <w:noProof/>
        </w:rPr>
      </w:r>
      <w:r>
        <w:rPr>
          <w:noProof/>
        </w:rPr>
        <w:fldChar w:fldCharType="separate"/>
      </w:r>
      <w:r>
        <w:rPr>
          <w:noProof/>
        </w:rPr>
        <w:t>140</w:t>
      </w:r>
      <w:r>
        <w:rPr>
          <w:noProof/>
        </w:rPr>
        <w:fldChar w:fldCharType="end"/>
      </w:r>
    </w:p>
    <w:p w14:paraId="3ED6E136" w14:textId="4157E09C" w:rsidR="00DD2381" w:rsidRDefault="00DD2381">
      <w:pPr>
        <w:pStyle w:val="TOC4"/>
        <w:rPr>
          <w:rFonts w:asciiTheme="minorHAnsi" w:hAnsiTheme="minorHAnsi" w:cstheme="minorBidi"/>
          <w:noProof/>
          <w:kern w:val="2"/>
          <w:sz w:val="24"/>
          <w:szCs w:val="24"/>
          <w:lang w:eastAsia="en-GB"/>
          <w14:ligatures w14:val="standardContextual"/>
        </w:rPr>
      </w:pPr>
      <w:r>
        <w:rPr>
          <w:noProof/>
        </w:rPr>
        <w:t>5.2.4.</w:t>
      </w:r>
      <w:r>
        <w:rPr>
          <w:noProof/>
          <w:lang w:eastAsia="zh-CN"/>
        </w:rPr>
        <w:t>7</w:t>
      </w:r>
      <w:r>
        <w:rPr>
          <w:rFonts w:asciiTheme="minorHAnsi" w:hAnsiTheme="minorHAnsi" w:cstheme="minorBidi"/>
          <w:noProof/>
          <w:kern w:val="2"/>
          <w:sz w:val="24"/>
          <w:szCs w:val="24"/>
          <w:lang w:eastAsia="en-GB"/>
          <w14:ligatures w14:val="standardContextual"/>
        </w:rPr>
        <w:tab/>
      </w:r>
      <w:r>
        <w:rPr>
          <w:noProof/>
        </w:rPr>
        <w:t>ProSe CDRs</w:t>
      </w:r>
      <w:r>
        <w:rPr>
          <w:noProof/>
        </w:rPr>
        <w:tab/>
      </w:r>
      <w:r>
        <w:rPr>
          <w:noProof/>
        </w:rPr>
        <w:fldChar w:fldCharType="begin" w:fldLock="1"/>
      </w:r>
      <w:r>
        <w:rPr>
          <w:noProof/>
        </w:rPr>
        <w:instrText xml:space="preserve"> PAGEREF _Toc193464465 \h </w:instrText>
      </w:r>
      <w:r>
        <w:rPr>
          <w:noProof/>
        </w:rPr>
      </w:r>
      <w:r>
        <w:rPr>
          <w:noProof/>
        </w:rPr>
        <w:fldChar w:fldCharType="separate"/>
      </w:r>
      <w:r>
        <w:rPr>
          <w:noProof/>
        </w:rPr>
        <w:t>140</w:t>
      </w:r>
      <w:r>
        <w:rPr>
          <w:noProof/>
        </w:rPr>
        <w:fldChar w:fldCharType="end"/>
      </w:r>
    </w:p>
    <w:p w14:paraId="548AAE28" w14:textId="7588995B" w:rsidR="00DD2381" w:rsidRDefault="00DD2381">
      <w:pPr>
        <w:pStyle w:val="TOC4"/>
        <w:rPr>
          <w:rFonts w:asciiTheme="minorHAnsi" w:hAnsiTheme="minorHAnsi" w:cstheme="minorBidi"/>
          <w:noProof/>
          <w:kern w:val="2"/>
          <w:sz w:val="24"/>
          <w:szCs w:val="24"/>
          <w:lang w:eastAsia="en-GB"/>
          <w14:ligatures w14:val="standardContextual"/>
        </w:rPr>
      </w:pPr>
      <w:r>
        <w:rPr>
          <w:noProof/>
        </w:rPr>
        <w:t>5.2.4.</w:t>
      </w:r>
      <w:r>
        <w:rPr>
          <w:noProof/>
          <w:lang w:eastAsia="zh-CN"/>
        </w:rPr>
        <w:t>8</w:t>
      </w:r>
      <w:r>
        <w:rPr>
          <w:rFonts w:asciiTheme="minorHAnsi" w:hAnsiTheme="minorHAnsi" w:cstheme="minorBidi"/>
          <w:noProof/>
          <w:kern w:val="2"/>
          <w:sz w:val="24"/>
          <w:szCs w:val="24"/>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_Toc193464466 \h </w:instrText>
      </w:r>
      <w:r>
        <w:rPr>
          <w:noProof/>
        </w:rPr>
      </w:r>
      <w:r>
        <w:rPr>
          <w:noProof/>
        </w:rPr>
        <w:fldChar w:fldCharType="separate"/>
      </w:r>
      <w:r>
        <w:rPr>
          <w:noProof/>
        </w:rPr>
        <w:t>140</w:t>
      </w:r>
      <w:r>
        <w:rPr>
          <w:noProof/>
        </w:rPr>
        <w:fldChar w:fldCharType="end"/>
      </w:r>
    </w:p>
    <w:p w14:paraId="674810B1" w14:textId="3208628E" w:rsidR="00DD2381" w:rsidRDefault="00DD2381">
      <w:pPr>
        <w:pStyle w:val="TOC3"/>
        <w:rPr>
          <w:rFonts w:asciiTheme="minorHAnsi" w:hAnsiTheme="minorHAnsi" w:cstheme="minorBidi"/>
          <w:noProof/>
          <w:kern w:val="2"/>
          <w:sz w:val="24"/>
          <w:szCs w:val="24"/>
          <w:lang w:eastAsia="en-GB"/>
          <w14:ligatures w14:val="standardContextual"/>
        </w:rPr>
      </w:pPr>
      <w:r>
        <w:rPr>
          <w:noProof/>
        </w:rPr>
        <w:t>5.2.5</w:t>
      </w:r>
      <w:r>
        <w:rPr>
          <w:rFonts w:asciiTheme="minorHAnsi" w:hAnsiTheme="minorHAnsi" w:cstheme="minorBidi"/>
          <w:noProof/>
          <w:kern w:val="2"/>
          <w:sz w:val="24"/>
          <w:szCs w:val="24"/>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_Toc193464467 \h </w:instrText>
      </w:r>
      <w:r>
        <w:rPr>
          <w:noProof/>
        </w:rPr>
      </w:r>
      <w:r>
        <w:rPr>
          <w:noProof/>
        </w:rPr>
        <w:fldChar w:fldCharType="separate"/>
      </w:r>
      <w:r>
        <w:rPr>
          <w:noProof/>
        </w:rPr>
        <w:t>140</w:t>
      </w:r>
      <w:r>
        <w:rPr>
          <w:noProof/>
        </w:rPr>
        <w:fldChar w:fldCharType="end"/>
      </w:r>
    </w:p>
    <w:p w14:paraId="52B5402C" w14:textId="6062D3C9" w:rsidR="00DD2381" w:rsidRDefault="00DD2381">
      <w:pPr>
        <w:pStyle w:val="TOC4"/>
        <w:rPr>
          <w:rFonts w:asciiTheme="minorHAnsi" w:hAnsiTheme="minorHAnsi" w:cstheme="minorBidi"/>
          <w:noProof/>
          <w:kern w:val="2"/>
          <w:sz w:val="24"/>
          <w:szCs w:val="24"/>
          <w:lang w:eastAsia="en-GB"/>
          <w14:ligatures w14:val="standardContextual"/>
        </w:rPr>
      </w:pPr>
      <w:r>
        <w:rPr>
          <w:noProof/>
        </w:rPr>
        <w:t>5.2.5.1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_Toc193464468 \h </w:instrText>
      </w:r>
      <w:r>
        <w:rPr>
          <w:noProof/>
        </w:rPr>
      </w:r>
      <w:r>
        <w:rPr>
          <w:noProof/>
        </w:rPr>
        <w:fldChar w:fldCharType="separate"/>
      </w:r>
      <w:r>
        <w:rPr>
          <w:noProof/>
        </w:rPr>
        <w:t>140</w:t>
      </w:r>
      <w:r>
        <w:rPr>
          <w:noProof/>
        </w:rPr>
        <w:fldChar w:fldCharType="end"/>
      </w:r>
    </w:p>
    <w:p w14:paraId="0E6BCB14" w14:textId="2709BA48" w:rsidR="00DD2381" w:rsidRDefault="00DD2381">
      <w:pPr>
        <w:pStyle w:val="TOC4"/>
        <w:rPr>
          <w:rFonts w:asciiTheme="minorHAnsi" w:hAnsiTheme="minorHAnsi" w:cstheme="minorBidi"/>
          <w:noProof/>
          <w:kern w:val="2"/>
          <w:sz w:val="24"/>
          <w:szCs w:val="24"/>
          <w:lang w:eastAsia="en-GB"/>
          <w14:ligatures w14:val="standardContextual"/>
        </w:rPr>
      </w:pPr>
      <w:r>
        <w:rPr>
          <w:noProof/>
        </w:rPr>
        <w:t>5.2.5.2</w:t>
      </w:r>
      <w:r>
        <w:rPr>
          <w:rFonts w:asciiTheme="minorHAnsi" w:hAnsiTheme="minorHAnsi" w:cstheme="minorBidi"/>
          <w:noProof/>
          <w:kern w:val="2"/>
          <w:sz w:val="24"/>
          <w:szCs w:val="24"/>
          <w:lang w:eastAsia="en-GB"/>
          <w14:ligatures w14:val="standardContextual"/>
        </w:rPr>
        <w:tab/>
      </w:r>
      <w:r>
        <w:rPr>
          <w:noProof/>
        </w:rPr>
        <w:t>CHF CDRs</w:t>
      </w:r>
      <w:r>
        <w:rPr>
          <w:noProof/>
        </w:rPr>
        <w:tab/>
      </w:r>
      <w:r>
        <w:rPr>
          <w:noProof/>
        </w:rPr>
        <w:fldChar w:fldCharType="begin" w:fldLock="1"/>
      </w:r>
      <w:r>
        <w:rPr>
          <w:noProof/>
        </w:rPr>
        <w:instrText xml:space="preserve"> PAGEREF _Toc193464469 \h </w:instrText>
      </w:r>
      <w:r>
        <w:rPr>
          <w:noProof/>
        </w:rPr>
      </w:r>
      <w:r>
        <w:rPr>
          <w:noProof/>
        </w:rPr>
        <w:fldChar w:fldCharType="separate"/>
      </w:r>
      <w:r>
        <w:rPr>
          <w:noProof/>
        </w:rPr>
        <w:t>141</w:t>
      </w:r>
      <w:r>
        <w:rPr>
          <w:noProof/>
        </w:rPr>
        <w:fldChar w:fldCharType="end"/>
      </w:r>
    </w:p>
    <w:p w14:paraId="585A71BD" w14:textId="41B74C65" w:rsidR="00DD2381" w:rsidRDefault="00DD2381">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CDR encoding rules</w:t>
      </w:r>
      <w:r>
        <w:rPr>
          <w:noProof/>
        </w:rPr>
        <w:tab/>
      </w:r>
      <w:r>
        <w:rPr>
          <w:noProof/>
        </w:rPr>
        <w:fldChar w:fldCharType="begin" w:fldLock="1"/>
      </w:r>
      <w:r>
        <w:rPr>
          <w:noProof/>
        </w:rPr>
        <w:instrText xml:space="preserve"> PAGEREF _Toc193464470 \h </w:instrText>
      </w:r>
      <w:r>
        <w:rPr>
          <w:noProof/>
        </w:rPr>
      </w:r>
      <w:r>
        <w:rPr>
          <w:noProof/>
        </w:rPr>
        <w:fldChar w:fldCharType="separate"/>
      </w:r>
      <w:r>
        <w:rPr>
          <w:noProof/>
        </w:rPr>
        <w:t>142</w:t>
      </w:r>
      <w:r>
        <w:rPr>
          <w:noProof/>
        </w:rPr>
        <w:fldChar w:fldCharType="end"/>
      </w:r>
    </w:p>
    <w:p w14:paraId="20CA57B3" w14:textId="46269F2D" w:rsidR="00DD2381" w:rsidRDefault="00DD2381">
      <w:pPr>
        <w:pStyle w:val="TOC2"/>
        <w:rPr>
          <w:rFonts w:asciiTheme="minorHAnsi" w:hAnsiTheme="minorHAnsi" w:cstheme="minorBidi"/>
          <w:noProof/>
          <w:kern w:val="2"/>
          <w:sz w:val="24"/>
          <w:szCs w:val="24"/>
          <w:lang w:eastAsia="en-GB"/>
          <w14:ligatures w14:val="standardContextual"/>
        </w:rPr>
      </w:pPr>
      <w:r>
        <w:rPr>
          <w:noProof/>
        </w:rPr>
        <w:t>6.0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_Toc193464471 \h </w:instrText>
      </w:r>
      <w:r>
        <w:rPr>
          <w:noProof/>
        </w:rPr>
      </w:r>
      <w:r>
        <w:rPr>
          <w:noProof/>
        </w:rPr>
        <w:fldChar w:fldCharType="separate"/>
      </w:r>
      <w:r>
        <w:rPr>
          <w:noProof/>
        </w:rPr>
        <w:t>142</w:t>
      </w:r>
      <w:r>
        <w:rPr>
          <w:noProof/>
        </w:rPr>
        <w:fldChar w:fldCharType="end"/>
      </w:r>
    </w:p>
    <w:p w14:paraId="0D93210F" w14:textId="50513619" w:rsidR="00DD2381" w:rsidRDefault="00DD2381">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_Toc193464472 \h </w:instrText>
      </w:r>
      <w:r>
        <w:rPr>
          <w:noProof/>
        </w:rPr>
      </w:r>
      <w:r>
        <w:rPr>
          <w:noProof/>
        </w:rPr>
        <w:fldChar w:fldCharType="separate"/>
      </w:r>
      <w:r>
        <w:rPr>
          <w:noProof/>
        </w:rPr>
        <w:t>142</w:t>
      </w:r>
      <w:r>
        <w:rPr>
          <w:noProof/>
        </w:rPr>
        <w:fldChar w:fldCharType="end"/>
      </w:r>
    </w:p>
    <w:p w14:paraId="6067E44F" w14:textId="1FF325CA" w:rsidR="00DD2381" w:rsidRDefault="00DD2381">
      <w:pPr>
        <w:pStyle w:val="TOC2"/>
        <w:rPr>
          <w:rFonts w:asciiTheme="minorHAnsi" w:hAnsiTheme="minorHAnsi" w:cstheme="minorBidi"/>
          <w:noProof/>
          <w:kern w:val="2"/>
          <w:sz w:val="24"/>
          <w:szCs w:val="24"/>
          <w:lang w:eastAsia="en-GB"/>
          <w14:ligatures w14:val="standardContextual"/>
        </w:rPr>
      </w:pPr>
      <w:r>
        <w:rPr>
          <w:noProof/>
        </w:rPr>
        <w:t>6.2</w:t>
      </w:r>
      <w:r>
        <w:rPr>
          <w:rFonts w:asciiTheme="minorHAnsi" w:hAnsiTheme="minorHAnsi" w:cstheme="minorBidi"/>
          <w:noProof/>
          <w:kern w:val="2"/>
          <w:sz w:val="24"/>
          <w:szCs w:val="24"/>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_Toc193464473 \h </w:instrText>
      </w:r>
      <w:r>
        <w:rPr>
          <w:noProof/>
        </w:rPr>
      </w:r>
      <w:r>
        <w:rPr>
          <w:noProof/>
        </w:rPr>
        <w:fldChar w:fldCharType="separate"/>
      </w:r>
      <w:r>
        <w:rPr>
          <w:noProof/>
        </w:rPr>
        <w:t>142</w:t>
      </w:r>
      <w:r>
        <w:rPr>
          <w:noProof/>
        </w:rPr>
        <w:fldChar w:fldCharType="end"/>
      </w:r>
    </w:p>
    <w:p w14:paraId="0CAE9CD2" w14:textId="5E7CE136" w:rsidR="00DD2381" w:rsidRDefault="00DD2381" w:rsidP="00DD2381">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_Toc193464474 \h </w:instrText>
      </w:r>
      <w:r>
        <w:rPr>
          <w:noProof/>
        </w:rPr>
      </w:r>
      <w:r>
        <w:rPr>
          <w:noProof/>
        </w:rPr>
        <w:fldChar w:fldCharType="separate"/>
      </w:r>
      <w:r>
        <w:rPr>
          <w:noProof/>
        </w:rPr>
        <w:t>143</w:t>
      </w:r>
      <w:r>
        <w:rPr>
          <w:noProof/>
        </w:rPr>
        <w:fldChar w:fldCharType="end"/>
      </w:r>
    </w:p>
    <w:p w14:paraId="21C2C9E8" w14:textId="52E53F6B" w:rsidR="00DD2381" w:rsidRDefault="00DD2381" w:rsidP="00DD2381">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_Toc193464475 \h </w:instrText>
      </w:r>
      <w:r>
        <w:rPr>
          <w:noProof/>
        </w:rPr>
      </w:r>
      <w:r>
        <w:rPr>
          <w:noProof/>
        </w:rPr>
        <w:fldChar w:fldCharType="separate"/>
      </w:r>
      <w:r>
        <w:rPr>
          <w:noProof/>
        </w:rPr>
        <w:t>144</w:t>
      </w:r>
      <w:r>
        <w:rPr>
          <w:noProof/>
        </w:rPr>
        <w:fldChar w:fldCharType="end"/>
      </w:r>
    </w:p>
    <w:p w14:paraId="48C883CD" w14:textId="17880834" w:rsidR="00DD2381" w:rsidRDefault="00DD2381" w:rsidP="00DD2381">
      <w:pPr>
        <w:pStyle w:val="TOC8"/>
        <w:rPr>
          <w:rFonts w:asciiTheme="minorHAnsi" w:hAnsiTheme="minorHAnsi" w:cstheme="minorBidi"/>
          <w:b w:val="0"/>
          <w:noProof/>
          <w:kern w:val="2"/>
          <w:sz w:val="24"/>
          <w:szCs w:val="24"/>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_Toc193464476 \h </w:instrText>
      </w:r>
      <w:r>
        <w:rPr>
          <w:noProof/>
        </w:rPr>
      </w:r>
      <w:r>
        <w:rPr>
          <w:noProof/>
        </w:rPr>
        <w:fldChar w:fldCharType="separate"/>
      </w:r>
      <w:r>
        <w:rPr>
          <w:noProof/>
        </w:rPr>
        <w:t>145</w:t>
      </w:r>
      <w:r>
        <w:rPr>
          <w:noProof/>
        </w:rPr>
        <w:fldChar w:fldCharType="end"/>
      </w:r>
    </w:p>
    <w:p w14:paraId="4F7523FE" w14:textId="5B7E3B40" w:rsidR="00DD2381" w:rsidRDefault="00DD2381" w:rsidP="00DD2381">
      <w:pPr>
        <w:pStyle w:val="TOC8"/>
        <w:rPr>
          <w:rFonts w:asciiTheme="minorHAnsi" w:hAnsiTheme="minorHAnsi" w:cstheme="minorBidi"/>
          <w:b w:val="0"/>
          <w:noProof/>
          <w:kern w:val="2"/>
          <w:sz w:val="24"/>
          <w:szCs w:val="24"/>
          <w:lang w:eastAsia="en-GB"/>
          <w14:ligatures w14:val="standardContextual"/>
        </w:rPr>
      </w:pPr>
      <w:r>
        <w:rPr>
          <w:noProof/>
        </w:rPr>
        <w:lastRenderedPageBreak/>
        <w:t>Annex D (informative):</w:t>
      </w:r>
      <w:r>
        <w:rPr>
          <w:noProof/>
        </w:rPr>
        <w:tab/>
        <w:t>Change history</w:t>
      </w:r>
      <w:r>
        <w:rPr>
          <w:noProof/>
        </w:rPr>
        <w:tab/>
      </w:r>
      <w:r>
        <w:rPr>
          <w:noProof/>
        </w:rPr>
        <w:fldChar w:fldCharType="begin" w:fldLock="1"/>
      </w:r>
      <w:r>
        <w:rPr>
          <w:noProof/>
        </w:rPr>
        <w:instrText xml:space="preserve"> PAGEREF _Toc193464477 \h </w:instrText>
      </w:r>
      <w:r>
        <w:rPr>
          <w:noProof/>
        </w:rPr>
      </w:r>
      <w:r>
        <w:rPr>
          <w:noProof/>
        </w:rPr>
        <w:fldChar w:fldCharType="separate"/>
      </w:r>
      <w:r>
        <w:rPr>
          <w:noProof/>
        </w:rPr>
        <w:t>146</w:t>
      </w:r>
      <w:r>
        <w:rPr>
          <w:noProof/>
        </w:rPr>
        <w:fldChar w:fldCharType="end"/>
      </w:r>
    </w:p>
    <w:p w14:paraId="20EDEDE8" w14:textId="5BF29CEA" w:rsidR="00935B03" w:rsidRDefault="00615F8B" w:rsidP="00AC7F51">
      <w:r>
        <w:rPr>
          <w:noProof/>
          <w:sz w:val="22"/>
        </w:rPr>
        <w:fldChar w:fldCharType="end"/>
      </w:r>
    </w:p>
    <w:p w14:paraId="62CC9EB1" w14:textId="77777777" w:rsidR="009B1C39" w:rsidRDefault="009B1C39"/>
    <w:p w14:paraId="5EF0DC18" w14:textId="77777777" w:rsidR="009B1C39" w:rsidRDefault="009B1C39">
      <w:pPr>
        <w:pStyle w:val="Heading1"/>
      </w:pPr>
      <w:bookmarkStart w:id="8" w:name="_CRForeword"/>
      <w:bookmarkEnd w:id="8"/>
      <w:r>
        <w:br w:type="page"/>
      </w:r>
      <w:bookmarkStart w:id="9" w:name="_Toc20232587"/>
      <w:bookmarkStart w:id="10" w:name="_Toc28026166"/>
      <w:bookmarkStart w:id="11" w:name="_Toc36116001"/>
      <w:bookmarkStart w:id="12" w:name="_Toc44682184"/>
      <w:bookmarkStart w:id="13" w:name="_Toc51926035"/>
      <w:bookmarkStart w:id="14" w:name="_Toc193463745"/>
      <w:r>
        <w:lastRenderedPageBreak/>
        <w:t>Foreword</w:t>
      </w:r>
      <w:bookmarkEnd w:id="9"/>
      <w:bookmarkEnd w:id="10"/>
      <w:bookmarkEnd w:id="11"/>
      <w:bookmarkEnd w:id="12"/>
      <w:bookmarkEnd w:id="13"/>
      <w:bookmarkEnd w:id="14"/>
    </w:p>
    <w:p w14:paraId="59385EDB" w14:textId="77777777" w:rsidR="009B1C39" w:rsidRDefault="009B1C39">
      <w:r>
        <w:t>This Technical Specification has been produced by the 3</w:t>
      </w:r>
      <w:r>
        <w:rPr>
          <w:vertAlign w:val="superscript"/>
        </w:rPr>
        <w:t>rd</w:t>
      </w:r>
      <w:r>
        <w:t xml:space="preserve"> Generation Partnership Project (3GPP).</w:t>
      </w:r>
    </w:p>
    <w:p w14:paraId="629BE51A"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B105B8" w14:textId="77777777" w:rsidR="009B1C39" w:rsidRDefault="009B1C39">
      <w:pPr>
        <w:pStyle w:val="B1"/>
      </w:pPr>
      <w:r>
        <w:t xml:space="preserve">Version </w:t>
      </w:r>
      <w:proofErr w:type="spellStart"/>
      <w:r>
        <w:t>x.y.z</w:t>
      </w:r>
      <w:proofErr w:type="spellEnd"/>
    </w:p>
    <w:p w14:paraId="4F350D34" w14:textId="77777777" w:rsidR="009B1C39" w:rsidRDefault="009B1C39">
      <w:pPr>
        <w:pStyle w:val="B1"/>
      </w:pPr>
      <w:r>
        <w:t>where:</w:t>
      </w:r>
    </w:p>
    <w:p w14:paraId="414867EC" w14:textId="77777777" w:rsidR="009B1C39" w:rsidRDefault="009B1C39">
      <w:pPr>
        <w:pStyle w:val="B2"/>
      </w:pPr>
      <w:r>
        <w:t>x</w:t>
      </w:r>
      <w:r>
        <w:tab/>
        <w:t>the first digit:</w:t>
      </w:r>
    </w:p>
    <w:p w14:paraId="11C78F05" w14:textId="77777777" w:rsidR="009B1C39" w:rsidRDefault="009B1C39">
      <w:pPr>
        <w:pStyle w:val="B3"/>
      </w:pPr>
      <w:r>
        <w:t>1</w:t>
      </w:r>
      <w:r>
        <w:tab/>
        <w:t>presented to TSG for information;</w:t>
      </w:r>
    </w:p>
    <w:p w14:paraId="2FC674D4" w14:textId="77777777" w:rsidR="009B1C39" w:rsidRDefault="009B1C39">
      <w:pPr>
        <w:pStyle w:val="B3"/>
      </w:pPr>
      <w:r>
        <w:t>2</w:t>
      </w:r>
      <w:r>
        <w:tab/>
        <w:t>presented to TSG for approval;</w:t>
      </w:r>
    </w:p>
    <w:p w14:paraId="6B7CC3D4" w14:textId="77777777" w:rsidR="009B1C39" w:rsidRDefault="009B1C39">
      <w:pPr>
        <w:pStyle w:val="B3"/>
      </w:pPr>
      <w:r>
        <w:t>3</w:t>
      </w:r>
      <w:r>
        <w:tab/>
        <w:t>or greater indicates TSG approved document under change control.</w:t>
      </w:r>
    </w:p>
    <w:p w14:paraId="2C717B8D" w14:textId="77777777" w:rsidR="009B1C39" w:rsidRDefault="009B1C39">
      <w:pPr>
        <w:pStyle w:val="B2"/>
      </w:pPr>
      <w:r>
        <w:t>y</w:t>
      </w:r>
      <w:r>
        <w:tab/>
        <w:t>the second digit is incremented for all changes of substance, i.e. technical enhancements, corrections, updates, etc.</w:t>
      </w:r>
    </w:p>
    <w:p w14:paraId="189D9A7B" w14:textId="77777777" w:rsidR="009B1C39" w:rsidRDefault="009B1C39">
      <w:pPr>
        <w:pStyle w:val="B2"/>
      </w:pPr>
      <w:r>
        <w:t>z</w:t>
      </w:r>
      <w:r>
        <w:tab/>
        <w:t>the third digit is incremented when editorial only changes have been incorporated in the document.</w:t>
      </w:r>
    </w:p>
    <w:p w14:paraId="713C1462" w14:textId="77777777" w:rsidR="009B1C39" w:rsidRDefault="009B1C39">
      <w:pPr>
        <w:pStyle w:val="Heading1"/>
      </w:pPr>
      <w:bookmarkStart w:id="15" w:name="_CR1"/>
      <w:bookmarkEnd w:id="15"/>
      <w:r>
        <w:br w:type="page"/>
      </w:r>
      <w:bookmarkStart w:id="16" w:name="_Toc20232588"/>
      <w:bookmarkStart w:id="17" w:name="_Toc28026167"/>
      <w:bookmarkStart w:id="18" w:name="_Toc36116002"/>
      <w:bookmarkStart w:id="19" w:name="_Toc44682185"/>
      <w:bookmarkStart w:id="20" w:name="_Toc51926036"/>
      <w:bookmarkStart w:id="21" w:name="_Toc193463746"/>
      <w:r>
        <w:lastRenderedPageBreak/>
        <w:t>1</w:t>
      </w:r>
      <w:r>
        <w:tab/>
        <w:t>Scope</w:t>
      </w:r>
      <w:bookmarkEnd w:id="16"/>
      <w:bookmarkEnd w:id="17"/>
      <w:bookmarkEnd w:id="18"/>
      <w:bookmarkEnd w:id="19"/>
      <w:bookmarkEnd w:id="20"/>
      <w:bookmarkEnd w:id="21"/>
    </w:p>
    <w:p w14:paraId="28E6DA2E"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3B4CE3D0"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0FCC78E2"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3246332B"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4A25D3E2"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283E6815"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7D2BC571"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13427BC3"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7892971E"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2ABC4B57"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14A322BF"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5178C091"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208069F2"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796D38A2"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6E22A93E" w14:textId="77777777" w:rsidR="009B1C39" w:rsidRDefault="009B1C39" w:rsidP="00230EF5">
      <w:pPr>
        <w:rPr>
          <w:color w:val="000000"/>
        </w:rPr>
      </w:pPr>
      <w:r>
        <w:rPr>
          <w:noProof/>
        </w:rPr>
        <w:t>Furthermore, requirements that govern the charging work are specified in TS 22.115 [101].</w:t>
      </w:r>
    </w:p>
    <w:p w14:paraId="42C39C3F" w14:textId="77777777" w:rsidR="009B1C39" w:rsidRDefault="007801A3">
      <w:pPr>
        <w:pStyle w:val="Heading1"/>
      </w:pPr>
      <w:bookmarkStart w:id="22" w:name="_CR2"/>
      <w:bookmarkEnd w:id="22"/>
      <w:r>
        <w:br w:type="page"/>
      </w:r>
      <w:bookmarkStart w:id="23" w:name="_Toc20232589"/>
      <w:bookmarkStart w:id="24" w:name="_Toc28026168"/>
      <w:bookmarkStart w:id="25" w:name="_Toc36116003"/>
      <w:bookmarkStart w:id="26" w:name="_Toc44682186"/>
      <w:bookmarkStart w:id="27" w:name="_Toc51926037"/>
      <w:bookmarkStart w:id="28" w:name="_Toc193463747"/>
      <w:r w:rsidR="009B1C39">
        <w:lastRenderedPageBreak/>
        <w:t>2</w:t>
      </w:r>
      <w:r w:rsidR="009B1C39">
        <w:tab/>
        <w:t>References</w:t>
      </w:r>
      <w:bookmarkEnd w:id="23"/>
      <w:bookmarkEnd w:id="24"/>
      <w:bookmarkEnd w:id="25"/>
      <w:bookmarkEnd w:id="26"/>
      <w:bookmarkEnd w:id="27"/>
      <w:bookmarkEnd w:id="28"/>
    </w:p>
    <w:p w14:paraId="654DE5F1" w14:textId="77777777" w:rsidR="009B1C39" w:rsidRDefault="009B1C39">
      <w:r>
        <w:t>The following documents contain provisions which, through reference in this text, constitute provisions of the present document.</w:t>
      </w:r>
    </w:p>
    <w:p w14:paraId="787B2C35"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285BEF68" w14:textId="77777777" w:rsidR="009B1C39" w:rsidRPr="00A075AB" w:rsidRDefault="00A075AB" w:rsidP="00A075AB">
      <w:pPr>
        <w:pStyle w:val="B1"/>
      </w:pPr>
      <w:r>
        <w:t>-</w:t>
      </w:r>
      <w:r>
        <w:tab/>
      </w:r>
      <w:r w:rsidR="009B1C39" w:rsidRPr="00A075AB">
        <w:t>For a specific reference, subsequent revisions do not apply.</w:t>
      </w:r>
    </w:p>
    <w:p w14:paraId="69FC2FE3"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305CF649" w14:textId="77777777" w:rsidR="00A03F56" w:rsidRDefault="009B1C39" w:rsidP="00A03F56">
      <w:pPr>
        <w:pStyle w:val="EX"/>
      </w:pPr>
      <w:r>
        <w:t>[1]</w:t>
      </w:r>
      <w:r>
        <w:tab/>
        <w:t>3GPP TS 32.240: "Telecommunication management; Charging management; Charging Architecture and Principles".</w:t>
      </w:r>
    </w:p>
    <w:p w14:paraId="68F1D60C" w14:textId="1D0F07E5" w:rsidR="009B1C39" w:rsidRPr="00A03F56" w:rsidRDefault="00A03F56" w:rsidP="00A03F56">
      <w:pPr>
        <w:pStyle w:val="EX"/>
      </w:pPr>
      <w:r>
        <w:t>[2]</w:t>
      </w:r>
      <w:r>
        <w:tab/>
      </w:r>
      <w:r>
        <w:tab/>
        <w:t xml:space="preserve">SA5 – Management &amp; Orchestration and Charging / Charging Management APIs / </w:t>
      </w:r>
      <w:r w:rsidRPr="005363E7">
        <w:t xml:space="preserve">Repository </w:t>
      </w:r>
      <w:hyperlink r:id="rId12" w:history="1">
        <w:r w:rsidRPr="00474DB2">
          <w:rPr>
            <w:rStyle w:val="Hyperlink"/>
          </w:rPr>
          <w:t>https://forge.3gpp.org/rep/sa5/CH/-/tree/Rel-1</w:t>
        </w:r>
        <w:r>
          <w:rPr>
            <w:rStyle w:val="Hyperlink"/>
          </w:rPr>
          <w:t>8</w:t>
        </w:r>
        <w:r w:rsidRPr="00474DB2">
          <w:rPr>
            <w:rStyle w:val="Hyperlink"/>
          </w:rPr>
          <w:t>/ASN</w:t>
        </w:r>
      </w:hyperlink>
      <w:r>
        <w:t>[3]</w:t>
      </w:r>
      <w:r w:rsidRPr="002A3C06">
        <w:t xml:space="preserve"> - [9]</w:t>
      </w:r>
      <w:r w:rsidRPr="002A3C06">
        <w:tab/>
        <w:t>Void.</w:t>
      </w:r>
    </w:p>
    <w:p w14:paraId="20AD6E04" w14:textId="77777777" w:rsidR="009B1C39" w:rsidRDefault="009B1C39">
      <w:pPr>
        <w:pStyle w:val="EX"/>
      </w:pPr>
      <w:r>
        <w:t>[10]</w:t>
      </w:r>
      <w:r>
        <w:tab/>
        <w:t>3GPP TS 32.250: "Telecommunication management; Charging management; Circuit Switched (CS) domain charging".</w:t>
      </w:r>
    </w:p>
    <w:p w14:paraId="38625942" w14:textId="77777777" w:rsidR="009B1C39" w:rsidRDefault="009B1C39">
      <w:pPr>
        <w:pStyle w:val="EX"/>
      </w:pPr>
      <w:r>
        <w:t>[11]</w:t>
      </w:r>
      <w:r>
        <w:tab/>
        <w:t>3GPP TS 32.251: "Telecommunication management; Charging management; Packet Switched (PS) domain charging".</w:t>
      </w:r>
    </w:p>
    <w:p w14:paraId="30070F98" w14:textId="77777777" w:rsidR="00576D2E" w:rsidRDefault="009B1C39" w:rsidP="00576D2E">
      <w:pPr>
        <w:pStyle w:val="EX"/>
      </w:pPr>
      <w:r>
        <w:t>[</w:t>
      </w:r>
      <w:r w:rsidR="00387DD8">
        <w:t>12</w:t>
      </w:r>
      <w:r>
        <w:t>]</w:t>
      </w:r>
      <w:r w:rsidR="00576D2E" w:rsidRPr="00576D2E">
        <w:t xml:space="preserve"> </w:t>
      </w:r>
      <w:r w:rsidR="00576D2E">
        <w:tab/>
        <w:t>Void.</w:t>
      </w:r>
    </w:p>
    <w:p w14:paraId="19EE1329"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D61D6AC"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0D7568F7"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489575"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379A9F84"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41E66817"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3F340BBA" w14:textId="77777777" w:rsidR="009B1C39" w:rsidRDefault="009B1C39">
      <w:pPr>
        <w:pStyle w:val="EX"/>
      </w:pPr>
      <w:r>
        <w:t>[20]</w:t>
      </w:r>
      <w:r>
        <w:tab/>
        <w:t>3GPP TS 32.260: "Telecommunication management; Charging management; IP Multimedia Subsystem (IMS) charging".</w:t>
      </w:r>
    </w:p>
    <w:p w14:paraId="4AB2C273" w14:textId="77777777" w:rsidR="009B1C39" w:rsidRDefault="009B1C39">
      <w:pPr>
        <w:pStyle w:val="EX"/>
      </w:pPr>
      <w:r>
        <w:t>[21]</w:t>
      </w:r>
      <w:r w:rsidR="00E144F2">
        <w:t xml:space="preserve"> </w:t>
      </w:r>
      <w:r>
        <w:t>- [29]</w:t>
      </w:r>
      <w:r>
        <w:tab/>
        <w:t>Void.</w:t>
      </w:r>
    </w:p>
    <w:p w14:paraId="46DA947D" w14:textId="77777777" w:rsidR="009B1C39" w:rsidRDefault="009B1C39">
      <w:pPr>
        <w:pStyle w:val="EX"/>
      </w:pPr>
      <w:r>
        <w:t>[30]</w:t>
      </w:r>
      <w:r>
        <w:tab/>
        <w:t>3GPP TS 32.270: "Telecommunication management; Charging management; Multimedia Messaging Service (MMS) charging".</w:t>
      </w:r>
    </w:p>
    <w:p w14:paraId="4A7F49AA" w14:textId="77777777" w:rsidR="009B1C39" w:rsidRDefault="009B1C39">
      <w:pPr>
        <w:pStyle w:val="EX"/>
      </w:pPr>
      <w:r>
        <w:t>[31]</w:t>
      </w:r>
      <w:r>
        <w:tab/>
        <w:t>3GPP TS 32.271: "Telecommunication management; Charging management; Location Services (LCS) charging".</w:t>
      </w:r>
    </w:p>
    <w:p w14:paraId="1039D8D3"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63FD6DE"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2A22CFAD"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85EF33"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p>
    <w:p w14:paraId="713638B6"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482A9F5E"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2630BFBA"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7380F99" w14:textId="2F183B2A" w:rsidR="009B1C39" w:rsidRDefault="009B1C39">
      <w:pPr>
        <w:pStyle w:val="EX"/>
        <w:rPr>
          <w:lang w:eastAsia="de-DE"/>
        </w:rPr>
      </w:pPr>
      <w:r>
        <w:rPr>
          <w:lang w:eastAsia="de-DE"/>
        </w:rPr>
        <w:t>[39]</w:t>
      </w:r>
      <w:r>
        <w:rPr>
          <w:lang w:eastAsia="de-DE"/>
        </w:rPr>
        <w:tab/>
      </w:r>
      <w:r w:rsidR="003F29E6">
        <w:rPr>
          <w:lang w:eastAsia="de-DE"/>
        </w:rPr>
        <w:t>3GPP TS 32.2</w:t>
      </w:r>
      <w:r w:rsidR="003F29E6">
        <w:rPr>
          <w:rFonts w:hint="eastAsia"/>
          <w:lang w:val="en-US" w:eastAsia="zh-CN"/>
        </w:rPr>
        <w:t>79</w:t>
      </w:r>
      <w:r w:rsidR="003F29E6">
        <w:t>: "</w:t>
      </w:r>
      <w:r w:rsidR="003F29E6">
        <w:rPr>
          <w:rFonts w:hint="eastAsia"/>
        </w:rPr>
        <w:t>Charging management;</w:t>
      </w:r>
      <w:r w:rsidR="003F29E6">
        <w:rPr>
          <w:rFonts w:hint="eastAsia"/>
          <w:lang w:val="en-US" w:eastAsia="zh-CN"/>
        </w:rPr>
        <w:t xml:space="preserve"> </w:t>
      </w:r>
      <w:r w:rsidR="003F29E6">
        <w:rPr>
          <w:rFonts w:hint="eastAsia"/>
        </w:rPr>
        <w:t>5G Multicast-broadcast Services charging;</w:t>
      </w:r>
      <w:r w:rsidR="003F29E6">
        <w:rPr>
          <w:rFonts w:hint="eastAsia"/>
          <w:lang w:val="en-US" w:eastAsia="zh-CN"/>
        </w:rPr>
        <w:t xml:space="preserve"> </w:t>
      </w:r>
      <w:r w:rsidR="003F29E6">
        <w:rPr>
          <w:rFonts w:hint="eastAsia"/>
        </w:rPr>
        <w:t>Stage 2</w:t>
      </w:r>
      <w:r w:rsidR="003F29E6">
        <w:t>"</w:t>
      </w:r>
      <w:r w:rsidR="003F29E6">
        <w:rPr>
          <w:rFonts w:hint="eastAsia"/>
          <w:lang w:val="en-US" w:eastAsia="zh-CN"/>
        </w:rPr>
        <w:t>.</w:t>
      </w:r>
    </w:p>
    <w:p w14:paraId="7CBB2FED"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w:t>
      </w:r>
      <w:proofErr w:type="spellStart"/>
      <w:r>
        <w:t>AoC</w:t>
      </w:r>
      <w:proofErr w:type="spellEnd"/>
      <w:r>
        <w:t>) service</w:t>
      </w:r>
      <w:r>
        <w:rPr>
          <w:lang w:eastAsia="de-DE"/>
        </w:rPr>
        <w:t>"</w:t>
      </w:r>
      <w:r w:rsidR="00CF599D">
        <w:rPr>
          <w:lang w:eastAsia="de-DE"/>
        </w:rPr>
        <w:t>.</w:t>
      </w:r>
    </w:p>
    <w:p w14:paraId="342AA503" w14:textId="4FA2888F" w:rsidR="009B1C39" w:rsidRDefault="009B1C39">
      <w:pPr>
        <w:pStyle w:val="EX"/>
      </w:pPr>
      <w:r>
        <w:t>[41] - [</w:t>
      </w:r>
      <w:r w:rsidR="007464CE">
        <w:t>42</w:t>
      </w:r>
      <w:r>
        <w:t>]</w:t>
      </w:r>
      <w:r>
        <w:tab/>
        <w:t>Void.</w:t>
      </w:r>
    </w:p>
    <w:p w14:paraId="63093F20" w14:textId="77777777" w:rsidR="007464CE" w:rsidRPr="00BD6F46" w:rsidRDefault="007464CE" w:rsidP="007464CE">
      <w:pPr>
        <w:pStyle w:val="EX"/>
      </w:pPr>
      <w:r>
        <w:t>[43]</w:t>
      </w:r>
      <w:r>
        <w:tab/>
        <w:t>3GPP </w:t>
      </w:r>
      <w:r>
        <w:rPr>
          <w:rFonts w:hint="eastAsia"/>
          <w:lang w:eastAsia="zh-CN"/>
        </w:rPr>
        <w:t>TS</w:t>
      </w:r>
      <w:r>
        <w:t> 32.282</w:t>
      </w:r>
      <w:r w:rsidRPr="009514A7">
        <w:rPr>
          <w:rFonts w:hint="eastAsia"/>
          <w:lang w:eastAsia="zh-CN"/>
        </w:rPr>
        <w:t xml:space="preserve">: </w:t>
      </w:r>
      <w:r w:rsidRPr="009514A7">
        <w:t>"</w:t>
      </w:r>
      <w:r w:rsidRPr="006C1CE2">
        <w:t>Charging management; Time-Sensitive Networking (TSN) charging</w:t>
      </w:r>
      <w:r w:rsidRPr="009514A7">
        <w:t>".</w:t>
      </w:r>
    </w:p>
    <w:p w14:paraId="74C7A310" w14:textId="77777777" w:rsidR="007464CE" w:rsidRDefault="007464CE" w:rsidP="007464CE">
      <w:pPr>
        <w:pStyle w:val="EX"/>
      </w:pPr>
      <w:r w:rsidRPr="00BD6F46">
        <w:t>[</w:t>
      </w:r>
      <w:r>
        <w:t>44</w:t>
      </w:r>
      <w:r w:rsidRPr="00BD6F46">
        <w:t>] - [</w:t>
      </w:r>
      <w:r>
        <w:t>49</w:t>
      </w:r>
      <w:r w:rsidRPr="00BD6F46">
        <w:t>]</w:t>
      </w:r>
      <w:r w:rsidRPr="00BD6F46">
        <w:tab/>
        <w:t>Void.</w:t>
      </w:r>
    </w:p>
    <w:p w14:paraId="29C780FE" w14:textId="77777777" w:rsidR="009B1C39" w:rsidRDefault="009B1C39" w:rsidP="007464CE">
      <w:pPr>
        <w:pStyle w:val="EX"/>
      </w:pPr>
      <w:r>
        <w:t>[50]</w:t>
      </w:r>
      <w:r>
        <w:tab/>
        <w:t>3GPP TS 32.299: "Telecommunication management; Charging management; Diameter charging application".</w:t>
      </w:r>
    </w:p>
    <w:p w14:paraId="65AC6491" w14:textId="77777777" w:rsidR="009B1C39" w:rsidRDefault="009B1C39">
      <w:pPr>
        <w:pStyle w:val="EX"/>
      </w:pPr>
      <w:r>
        <w:t>[51]</w:t>
      </w:r>
      <w:r>
        <w:tab/>
        <w:t>Void.</w:t>
      </w:r>
    </w:p>
    <w:p w14:paraId="219AF5C7" w14:textId="77777777" w:rsidR="009B1C39" w:rsidRDefault="009B1C39">
      <w:pPr>
        <w:pStyle w:val="EX"/>
      </w:pPr>
      <w:r>
        <w:t>[52]</w:t>
      </w:r>
      <w:r>
        <w:tab/>
        <w:t>3GPP TS 32.297: "Telecommunication management; Charging management; Charging Data Records (CDR) file format and transfer".</w:t>
      </w:r>
    </w:p>
    <w:p w14:paraId="50D3AABC" w14:textId="77777777" w:rsidR="009B04D6" w:rsidRDefault="009B04D6" w:rsidP="009B04D6">
      <w:pPr>
        <w:pStyle w:val="EX"/>
      </w:pPr>
      <w:r>
        <w:t>[53] - [5</w:t>
      </w:r>
      <w:r w:rsidR="00C37E57">
        <w:t>6</w:t>
      </w:r>
      <w:r>
        <w:t>]</w:t>
      </w:r>
      <w:r>
        <w:tab/>
        <w:t>Void.</w:t>
      </w:r>
    </w:p>
    <w:p w14:paraId="6349C729"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06A5A12"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2B0E26C7" w14:textId="77777777" w:rsidR="009B1C39" w:rsidRDefault="009B1C39">
      <w:pPr>
        <w:pStyle w:val="EX"/>
      </w:pPr>
      <w:r>
        <w:t>[</w:t>
      </w:r>
      <w:r w:rsidR="009B04D6">
        <w:t>59</w:t>
      </w:r>
      <w:r>
        <w:t>]- [</w:t>
      </w:r>
      <w:r w:rsidR="00E74958">
        <w:t>69</w:t>
      </w:r>
      <w:r>
        <w:t>]</w:t>
      </w:r>
      <w:r>
        <w:tab/>
        <w:t>Void.</w:t>
      </w:r>
    </w:p>
    <w:p w14:paraId="58F269A6"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6CBD879" w14:textId="77777777" w:rsidR="008E0F38" w:rsidRDefault="00E74958" w:rsidP="008E0F3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353C8BA0" w14:textId="295DA8AC" w:rsidR="00BC18B9" w:rsidRDefault="008E0F38" w:rsidP="00BC18B9">
      <w:pPr>
        <w:pStyle w:val="EX"/>
      </w:pPr>
      <w:r>
        <w:t>[7</w:t>
      </w:r>
      <w:r w:rsidR="00443611">
        <w:t>2</w:t>
      </w:r>
      <w:r>
        <w:t>]</w:t>
      </w:r>
      <w:r>
        <w:tab/>
        <w:t>3GPP TS 28.203: "Charging management;</w:t>
      </w:r>
      <w:r w:rsidRPr="00567DB9">
        <w:t xml:space="preserve"> Network slice admission control charging in the 5G System (5GS)</w:t>
      </w:r>
      <w:r>
        <w:t>".</w:t>
      </w:r>
    </w:p>
    <w:p w14:paraId="6EC541A7" w14:textId="091C9658" w:rsidR="00E74958" w:rsidRDefault="00BC18B9" w:rsidP="00BC18B9">
      <w:pPr>
        <w:pStyle w:val="EX"/>
      </w:pPr>
      <w:r>
        <w:t>[7</w:t>
      </w:r>
      <w:r w:rsidR="00443611">
        <w:t>3</w:t>
      </w:r>
      <w:r>
        <w:t>]</w:t>
      </w:r>
      <w:r>
        <w:tab/>
      </w:r>
      <w:r w:rsidRPr="007A60CF">
        <w:t xml:space="preserve">3GPP TS </w:t>
      </w:r>
      <w:r>
        <w:t>28.204</w:t>
      </w:r>
      <w:r w:rsidRPr="007A60CF">
        <w:t>: "</w:t>
      </w:r>
      <w:r w:rsidRPr="00400F5F">
        <w:t>Charging management</w:t>
      </w:r>
      <w:r w:rsidRPr="007A60CF">
        <w:t xml:space="preserve">; </w:t>
      </w:r>
      <w:r w:rsidRPr="005643D2">
        <w:t>Network slice-specific authentication and authorization charging in the 5G System (5GS)</w:t>
      </w:r>
      <w:r>
        <w:t>".</w:t>
      </w:r>
    </w:p>
    <w:p w14:paraId="20749D47" w14:textId="7883B748" w:rsidR="00E74958" w:rsidRDefault="00E74958">
      <w:pPr>
        <w:pStyle w:val="EX"/>
      </w:pPr>
      <w:r>
        <w:t>[</w:t>
      </w:r>
      <w:r w:rsidR="00BC18B9">
        <w:t>7</w:t>
      </w:r>
      <w:r w:rsidR="00443611">
        <w:t>4</w:t>
      </w:r>
      <w:r>
        <w:t>]- [99]</w:t>
      </w:r>
      <w:r>
        <w:tab/>
        <w:t>Void.</w:t>
      </w:r>
    </w:p>
    <w:p w14:paraId="34C27F24" w14:textId="77777777" w:rsidR="009B1C39" w:rsidRDefault="009B1C39">
      <w:pPr>
        <w:pStyle w:val="EX"/>
      </w:pPr>
      <w:r>
        <w:t>[100]</w:t>
      </w:r>
      <w:r>
        <w:tab/>
        <w:t>3GPP TR 21.905: "Vocabulary for 3GPP Specifications".</w:t>
      </w:r>
    </w:p>
    <w:p w14:paraId="24945375" w14:textId="77777777" w:rsidR="009B1C39" w:rsidRDefault="009B1C39">
      <w:pPr>
        <w:pStyle w:val="EX"/>
      </w:pPr>
      <w:r>
        <w:t>[101]</w:t>
      </w:r>
      <w:r>
        <w:tab/>
        <w:t>3GPP TS 22.115: "Service aspects; Charging and billing".</w:t>
      </w:r>
    </w:p>
    <w:p w14:paraId="69527F00" w14:textId="77777777" w:rsidR="009B1C39" w:rsidRDefault="009B1C39">
      <w:pPr>
        <w:pStyle w:val="EX"/>
      </w:pPr>
      <w:r>
        <w:t>[102]</w:t>
      </w:r>
      <w:r>
        <w:tab/>
        <w:t>3GPP TS 22.002: "Circuit Bearer Services (BS) supported by a Public Land Mobile Network (PLMN)".</w:t>
      </w:r>
    </w:p>
    <w:p w14:paraId="1CDF187D" w14:textId="77777777" w:rsidR="009B1C39" w:rsidRDefault="009B1C39">
      <w:pPr>
        <w:pStyle w:val="EX"/>
      </w:pPr>
      <w:r>
        <w:t>[103]</w:t>
      </w:r>
      <w:r w:rsidR="002C3334">
        <w:tab/>
      </w:r>
      <w:r>
        <w:t>3GPP TS 22.004: "General on supplementary services".</w:t>
      </w:r>
    </w:p>
    <w:p w14:paraId="35BB460F" w14:textId="64AE986F" w:rsidR="009B1C39" w:rsidRDefault="009B1C39">
      <w:pPr>
        <w:pStyle w:val="EX"/>
      </w:pPr>
      <w:r>
        <w:t>[104]</w:t>
      </w:r>
      <w:r>
        <w:tab/>
        <w:t>3GPP TS 22.024: "Description of Charge Advice Information (CAI)".</w:t>
      </w:r>
    </w:p>
    <w:p w14:paraId="6C7B6E56" w14:textId="77777777" w:rsidR="007A7818" w:rsidRDefault="009B1C39" w:rsidP="007A7818">
      <w:pPr>
        <w:pStyle w:val="EX"/>
      </w:pPr>
      <w:r>
        <w:t>[105]</w:t>
      </w:r>
      <w:r w:rsidR="007A7818">
        <w:tab/>
        <w:t>3GPP TS 22.142: "Value Added Services (VAS) for Short Message Service (SMS) requirements".</w:t>
      </w:r>
    </w:p>
    <w:p w14:paraId="5644BE9E" w14:textId="77777777" w:rsidR="009B1C39" w:rsidRDefault="007A7818" w:rsidP="007A7818">
      <w:pPr>
        <w:pStyle w:val="EX"/>
      </w:pPr>
      <w:r>
        <w:t>[106]</w:t>
      </w:r>
      <w:r w:rsidR="009B1C39">
        <w:t xml:space="preserve"> – [199]</w:t>
      </w:r>
      <w:r w:rsidR="009B1C39">
        <w:tab/>
        <w:t>void</w:t>
      </w:r>
    </w:p>
    <w:p w14:paraId="2651AA76" w14:textId="77777777" w:rsidR="009B1C39" w:rsidRDefault="009B1C39">
      <w:pPr>
        <w:pStyle w:val="EX"/>
      </w:pPr>
      <w:r>
        <w:lastRenderedPageBreak/>
        <w:t>[200]</w:t>
      </w:r>
      <w:r>
        <w:tab/>
        <w:t>3GPP TS 23.003: "Numbering, Addressing and Identification".</w:t>
      </w:r>
    </w:p>
    <w:p w14:paraId="26053C66" w14:textId="77777777" w:rsidR="009B1C39" w:rsidRDefault="009B1C39">
      <w:pPr>
        <w:pStyle w:val="EX"/>
      </w:pPr>
      <w:r>
        <w:t>[201]</w:t>
      </w:r>
      <w:r>
        <w:tab/>
        <w:t>3GPP TS 23.040: "Technical realization of Short Message Service (SMS)".</w:t>
      </w:r>
    </w:p>
    <w:p w14:paraId="31EACC21" w14:textId="77777777" w:rsidR="009B1C39" w:rsidRDefault="009B1C39">
      <w:pPr>
        <w:pStyle w:val="EX"/>
      </w:pPr>
      <w:r>
        <w:t>[202]</w:t>
      </w:r>
      <w:r>
        <w:tab/>
        <w:t>3GPP TS 23.060: "General Packet Radio Service (GPRS) Service description; Stage 2".</w:t>
      </w:r>
    </w:p>
    <w:p w14:paraId="17A5D4E0" w14:textId="77777777" w:rsidR="009B1C39" w:rsidRDefault="009B1C39">
      <w:pPr>
        <w:pStyle w:val="EX"/>
      </w:pPr>
      <w:r>
        <w:t>[203]</w:t>
      </w:r>
      <w:r>
        <w:tab/>
        <w:t>3GPP TS 23.203: "Policy and Charging control architecture".</w:t>
      </w:r>
    </w:p>
    <w:p w14:paraId="4FE44268" w14:textId="77777777" w:rsidR="009B1C39" w:rsidRDefault="009B1C39">
      <w:pPr>
        <w:pStyle w:val="EX"/>
      </w:pPr>
      <w:r>
        <w:t>[204]</w:t>
      </w:r>
      <w:r>
        <w:tab/>
        <w:t>3GPP TS 23.207: "End-to-end Quality of Service (QoS) concept and architecture".</w:t>
      </w:r>
    </w:p>
    <w:p w14:paraId="02D46FFE" w14:textId="77777777" w:rsidR="009B1C39" w:rsidRDefault="009B1C39">
      <w:pPr>
        <w:pStyle w:val="EX"/>
      </w:pPr>
      <w:r>
        <w:t>[205]</w:t>
      </w:r>
      <w:r>
        <w:tab/>
        <w:t>Void.</w:t>
      </w:r>
    </w:p>
    <w:p w14:paraId="2AD91F71" w14:textId="77777777" w:rsidR="009B1C39" w:rsidRDefault="009B1C39">
      <w:pPr>
        <w:pStyle w:val="EX"/>
      </w:pPr>
      <w:r>
        <w:t>[206]</w:t>
      </w:r>
      <w:r>
        <w:tab/>
        <w:t>3GPP TS 23.140: "Multimedia Messaging Service (MMS); Functional description; Stage 2".</w:t>
      </w:r>
    </w:p>
    <w:p w14:paraId="6698066C" w14:textId="77777777" w:rsidR="009B1C39" w:rsidRDefault="009B1C39">
      <w:pPr>
        <w:pStyle w:val="EX"/>
      </w:pPr>
      <w:r>
        <w:t>[207]</w:t>
      </w:r>
      <w:r>
        <w:tab/>
        <w:t>3GPP TS 23.172: "Technical realization of Circuit Switched (CS) multimedia service; UDI/RDI fallback and service modification; Stage 2".</w:t>
      </w:r>
    </w:p>
    <w:p w14:paraId="713B3BF1"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08777D2C"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6B09B4C2" w14:textId="77777777" w:rsidR="009B1C39" w:rsidRDefault="009B1C39">
      <w:pPr>
        <w:pStyle w:val="EX"/>
      </w:pPr>
      <w:r>
        <w:t>[210]</w:t>
      </w:r>
      <w:r>
        <w:tab/>
        <w:t>3GPP TS 24.229: "Internet Protocol (IP) multimedia call control protocol based on Session Initiation Protocol (SIP) and Session Description Protocol (SDP); Stage 3".</w:t>
      </w:r>
    </w:p>
    <w:p w14:paraId="6E686405" w14:textId="77777777" w:rsidR="009B1C39" w:rsidRDefault="009B1C39">
      <w:pPr>
        <w:pStyle w:val="EX"/>
      </w:pPr>
      <w:r>
        <w:t>[211]</w:t>
      </w:r>
      <w:r>
        <w:tab/>
        <w:t>3GPP TS 24.604: "Communication Diversion (CDIV) using IP Multimedia (IM); Protocol specification"</w:t>
      </w:r>
      <w:r w:rsidR="00CF599D">
        <w:t>.</w:t>
      </w:r>
    </w:p>
    <w:p w14:paraId="35D2033C" w14:textId="77777777" w:rsidR="009B1C39" w:rsidRDefault="009B1C39">
      <w:pPr>
        <w:pStyle w:val="EX"/>
      </w:pPr>
      <w:r>
        <w:t>[212]</w:t>
      </w:r>
      <w:r>
        <w:tab/>
        <w:t xml:space="preserve">3GPP TS 25.413: "UTRAN </w:t>
      </w:r>
      <w:proofErr w:type="spellStart"/>
      <w:r>
        <w:t>Iu</w:t>
      </w:r>
      <w:proofErr w:type="spellEnd"/>
      <w:r>
        <w:t xml:space="preserve"> interface Radio Access Network Application Part (RANAP) signalling".</w:t>
      </w:r>
    </w:p>
    <w:p w14:paraId="54D2F288"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BAF2E2A"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4A8AC42B" w14:textId="77777777" w:rsidR="009B1C39" w:rsidRDefault="009B1C39">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48948754" w14:textId="77777777" w:rsidR="009B1C39" w:rsidRDefault="009B1C39">
      <w:pPr>
        <w:pStyle w:val="EX"/>
      </w:pPr>
      <w:r>
        <w:t>[216]</w:t>
      </w:r>
      <w:r>
        <w:tab/>
        <w:t>3GPP TS 29.061: "Interworking between the Public Land Mobile Network (PLMN) supporting packet based services and Packet Data Networks (PDN)".</w:t>
      </w:r>
    </w:p>
    <w:p w14:paraId="051875F7"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16722D0B" w14:textId="77777777" w:rsidR="009B1C39" w:rsidRDefault="009B1C39">
      <w:pPr>
        <w:pStyle w:val="EX"/>
      </w:pPr>
      <w:r>
        <w:t>[218]</w:t>
      </w:r>
      <w:r w:rsidR="002C3334">
        <w:tab/>
      </w:r>
      <w:r>
        <w:t>3GPP TS 29.140: "Multimedia Messaging Service (MMS); MM10 interface Diameter based protocol; Stage 3".</w:t>
      </w:r>
    </w:p>
    <w:p w14:paraId="3536CE32" w14:textId="77777777" w:rsidR="009B1C39" w:rsidRDefault="009B1C39">
      <w:pPr>
        <w:pStyle w:val="EX"/>
      </w:pPr>
      <w:r>
        <w:t>[219]</w:t>
      </w:r>
      <w:r>
        <w:tab/>
        <w:t>3GPP TS 29.207: "Policy control over Go interface".</w:t>
      </w:r>
    </w:p>
    <w:p w14:paraId="12912DC8" w14:textId="77777777" w:rsidR="009B1C39" w:rsidRDefault="009B1C39">
      <w:pPr>
        <w:pStyle w:val="EX"/>
      </w:pPr>
      <w:r>
        <w:t>[220]</w:t>
      </w:r>
      <w:r>
        <w:tab/>
        <w:t xml:space="preserve">3GPP TS 29.212: "Policy and Charging control over Gx reference point". </w:t>
      </w:r>
    </w:p>
    <w:p w14:paraId="66960E6C" w14:textId="77777777" w:rsidR="009B1C39" w:rsidRDefault="009B1C39">
      <w:pPr>
        <w:pStyle w:val="EX"/>
      </w:pPr>
      <w:r>
        <w:t>[221]</w:t>
      </w:r>
      <w:r>
        <w:tab/>
        <w:t>3GPP TS 29.214: "Policy and Charging Control; Reference points".</w:t>
      </w:r>
    </w:p>
    <w:p w14:paraId="25B42AFD"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0BE1F904" w14:textId="77777777" w:rsidR="009B1C39" w:rsidRDefault="009B1C39">
      <w:pPr>
        <w:pStyle w:val="EX"/>
        <w:rPr>
          <w:b/>
        </w:rPr>
      </w:pPr>
      <w:r>
        <w:rPr>
          <w:lang w:bidi="ar-IQ"/>
        </w:rPr>
        <w:t>[223]</w:t>
      </w:r>
      <w:r>
        <w:rPr>
          <w:lang w:bidi="ar-IQ"/>
        </w:rPr>
        <w:tab/>
      </w:r>
      <w:r>
        <w:t>3GPP TS 29.274: "Evolved GPRS Tunnelling Protocol for Control Plane (GTPv2-C); Stage 3".</w:t>
      </w:r>
    </w:p>
    <w:p w14:paraId="771ABE67" w14:textId="77777777" w:rsidR="009B1C39" w:rsidRDefault="009B1C39">
      <w:pPr>
        <w:pStyle w:val="EX"/>
      </w:pPr>
      <w:r>
        <w:rPr>
          <w:lang w:bidi="ar-IQ"/>
        </w:rPr>
        <w:t>[224]</w:t>
      </w:r>
      <w:r>
        <w:rPr>
          <w:lang w:bidi="ar-IQ"/>
        </w:rPr>
        <w:tab/>
        <w:t>3GPP TS 29.275: " Proxy Mobile IPv6 (PMIPv6) based Mobility and Tunnelling protocols;    Stage 3</w:t>
      </w:r>
      <w:r>
        <w:t>".</w:t>
      </w:r>
    </w:p>
    <w:p w14:paraId="58077F36" w14:textId="77777777" w:rsidR="009B1C39" w:rsidRDefault="009B1C39">
      <w:pPr>
        <w:pStyle w:val="EX"/>
      </w:pPr>
      <w:r>
        <w:t>[225]</w:t>
      </w:r>
      <w:r>
        <w:tab/>
        <w:t>3GPP TS 29.658: "SIP Transfer of IP Multimedia Service Tariff Information".</w:t>
      </w:r>
      <w:r>
        <w:rPr>
          <w:lang w:bidi="ar-IQ"/>
        </w:rPr>
        <w:t xml:space="preserve"> </w:t>
      </w:r>
    </w:p>
    <w:p w14:paraId="32A815F5" w14:textId="77777777" w:rsidR="009B1C39" w:rsidRDefault="009B1C39">
      <w:pPr>
        <w:pStyle w:val="EX"/>
      </w:pPr>
      <w:r>
        <w:t xml:space="preserve">[226] </w:t>
      </w:r>
      <w:r>
        <w:tab/>
        <w:t>3GPP TS 36.413 "Evolved Universal Terrestrial Radio Access (E-UTRA); S1 Application Protocol (S1AP)".</w:t>
      </w:r>
    </w:p>
    <w:p w14:paraId="755F1B96"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5CB2438D" w14:textId="191AB5AA" w:rsidR="009B1C39" w:rsidRDefault="009B1C39">
      <w:pPr>
        <w:pStyle w:val="EX"/>
      </w:pPr>
      <w:r>
        <w:lastRenderedPageBreak/>
        <w:t>[228]</w:t>
      </w:r>
      <w:r>
        <w:tab/>
        <w:t>3GPP TS 32.015: "Telecommunication management; Charging management; Charging data description for the Packet Switched (PS) domain".</w:t>
      </w:r>
    </w:p>
    <w:p w14:paraId="3DD64E04" w14:textId="30B7FE58" w:rsidR="009B1C39" w:rsidRDefault="009B1C39">
      <w:pPr>
        <w:pStyle w:val="EX"/>
      </w:pPr>
      <w:r>
        <w:t>[229]</w:t>
      </w:r>
      <w:r>
        <w:tab/>
      </w:r>
      <w:r>
        <w:rPr>
          <w:lang w:val="en-US"/>
        </w:rPr>
        <w:t>3GPP TS 23.292: "IP Multimedia Subsystem (IMS) Centralized Services".</w:t>
      </w:r>
    </w:p>
    <w:p w14:paraId="617BC877" w14:textId="1DA549AB" w:rsidR="006F30F9" w:rsidRDefault="009B1C39" w:rsidP="006F30F9">
      <w:pPr>
        <w:pStyle w:val="EX"/>
        <w:rPr>
          <w:lang w:bidi="ar-IQ"/>
        </w:rPr>
      </w:pPr>
      <w:r>
        <w:rPr>
          <w:noProof/>
        </w:rPr>
        <w:t>[230]</w:t>
      </w:r>
      <w:r>
        <w:rPr>
          <w:noProof/>
        </w:rPr>
        <w:tab/>
        <w:t>3GPP TS 29.338: "</w:t>
      </w:r>
      <w:r>
        <w:t>Diameter based protocols to support SMS capable MMEs</w:t>
      </w:r>
      <w:r>
        <w:rPr>
          <w:noProof/>
        </w:rPr>
        <w:t>".</w:t>
      </w:r>
    </w:p>
    <w:p w14:paraId="64C67557"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2C906AF7"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3B644FD6"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125790DF"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445D8378"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52895EDF"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7B096767" w14:textId="6907D479" w:rsidR="00970AF7" w:rsidRDefault="001E7DED" w:rsidP="00970AF7">
      <w:pPr>
        <w:pStyle w:val="EX"/>
      </w:pPr>
      <w:r>
        <w:t>[23</w:t>
      </w:r>
      <w:r>
        <w:rPr>
          <w:rFonts w:hint="eastAsia"/>
          <w:lang w:eastAsia="zh-CN"/>
        </w:rPr>
        <w:t>7</w:t>
      </w:r>
      <w:r>
        <w:t>]</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2D0C4D1" w14:textId="6C6F1E5D" w:rsidR="000745F6" w:rsidRDefault="00970AF7" w:rsidP="00970AF7">
      <w:pPr>
        <w:pStyle w:val="EX"/>
      </w:pPr>
      <w:r>
        <w:t>[23</w:t>
      </w:r>
      <w:r>
        <w:rPr>
          <w:lang w:eastAsia="zh-CN"/>
        </w:rPr>
        <w:t>8</w:t>
      </w:r>
      <w:r>
        <w:t>] - [240]</w:t>
      </w:r>
      <w:r>
        <w:tab/>
        <w:t>Void.</w:t>
      </w:r>
    </w:p>
    <w:p w14:paraId="0E1B5D12"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4ACE3888"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645B8DB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757F321"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7417106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33DE24D4"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6C379CF9"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C8DF2FF"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5CAFE1E6"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27A1669"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00BA9C88"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1213AD7B"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17F2F146"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1EC223"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5D0AA7A5"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CCE4EE3" w14:textId="77777777" w:rsidR="00E74958" w:rsidRDefault="00E74958" w:rsidP="00655E2C">
      <w:pPr>
        <w:pStyle w:val="EX"/>
      </w:pPr>
      <w:r>
        <w:t>[</w:t>
      </w:r>
      <w:r w:rsidR="00F31DDD">
        <w:t>257</w:t>
      </w:r>
      <w:r>
        <w:t xml:space="preserve">] - [299] </w:t>
      </w:r>
      <w:r>
        <w:tab/>
        <w:t>Void</w:t>
      </w:r>
    </w:p>
    <w:p w14:paraId="11B55487" w14:textId="77777777" w:rsidR="009B1C39" w:rsidRDefault="009B1C39">
      <w:pPr>
        <w:pStyle w:val="EX"/>
      </w:pPr>
      <w:r>
        <w:t>[300]</w:t>
      </w:r>
      <w:r>
        <w:tab/>
        <w:t>ITU-T Recommendation X.680 | ISO/IEC 8824-1: "Information technology; Abstract Syntax Notation One (ASN.1): Specification of Basic Notation".</w:t>
      </w:r>
    </w:p>
    <w:p w14:paraId="74786E78" w14:textId="77777777" w:rsidR="009B1C39" w:rsidRDefault="009B1C39">
      <w:pPr>
        <w:pStyle w:val="EX"/>
      </w:pPr>
      <w:r>
        <w:lastRenderedPageBreak/>
        <w:t>[301]</w:t>
      </w:r>
      <w:r>
        <w:tab/>
        <w:t>ITU-T Recommendation X.690 | ISO/IEC 8825-1: "Information technology - ASN.1 encoding rules: Specification of Basic Encoding Rules (BER), Canonical Encoding Rules (CER) and Distinguished Encoding Rules (DER)".</w:t>
      </w:r>
    </w:p>
    <w:p w14:paraId="4B32F0F9" w14:textId="77777777" w:rsidR="009B1C39" w:rsidRDefault="009B1C39">
      <w:pPr>
        <w:pStyle w:val="EX"/>
      </w:pPr>
      <w:r>
        <w:t>[302]</w:t>
      </w:r>
      <w:r>
        <w:tab/>
        <w:t>ITU-T Recommendation X.691 | ISO/IEC 8825-2: "Information technology - ASN.1 encoding rules: Specification of Packed Encoding Rules (PER)".</w:t>
      </w:r>
    </w:p>
    <w:p w14:paraId="7C535233"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3857540" w14:textId="77777777" w:rsidR="009B1C39" w:rsidRPr="00926357" w:rsidRDefault="009B1C39">
      <w:pPr>
        <w:pStyle w:val="EX"/>
      </w:pPr>
      <w:r w:rsidRPr="00926357">
        <w:t>[304]</w:t>
      </w:r>
      <w:r w:rsidRPr="00926357">
        <w:tab/>
        <w:t>ITU-T Recommendation X.</w:t>
      </w:r>
      <w:r w:rsidR="00B32CCC">
        <w:t>711</w:t>
      </w:r>
      <w:r w:rsidR="00B32CCC" w:rsidRPr="00926357">
        <w:t xml:space="preserve"> </w:t>
      </w:r>
      <w:proofErr w:type="spellStart"/>
      <w:r w:rsidRPr="00826FDF">
        <w:rPr>
          <w:color w:val="auto"/>
        </w:rPr>
        <w:t>CMIP</w:t>
      </w:r>
      <w:r w:rsidR="00B32CCC">
        <w:t>:"</w:t>
      </w:r>
      <w:r w:rsidR="00B32CCC" w:rsidRPr="009E23AF">
        <w:t>Information</w:t>
      </w:r>
      <w:proofErr w:type="spellEnd"/>
      <w:r w:rsidR="00B32CCC" w:rsidRPr="009E23AF">
        <w:t xml:space="preserve"> technology – Open Systems Interconnection – Common Management Information Protocol</w:t>
      </w:r>
      <w:r w:rsidR="00B32CCC">
        <w:t>"</w:t>
      </w:r>
      <w:r w:rsidR="00B32CCC" w:rsidRPr="00826FDF">
        <w:t>.</w:t>
      </w:r>
    </w:p>
    <w:p w14:paraId="51EFE281"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7AD148EC"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49E792AD"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53F2C3F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3541799"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6C1A05A5" w14:textId="77777777" w:rsidR="009B1C39" w:rsidRPr="00826FDF" w:rsidRDefault="009B1C39">
      <w:pPr>
        <w:pStyle w:val="EX"/>
      </w:pPr>
      <w:r w:rsidRPr="00826FDF">
        <w:t>[310]</w:t>
      </w:r>
      <w:r w:rsidRPr="00826FDF">
        <w:tab/>
        <w:t>ETS 300 196: "Digital Subscriber Signalling System No. one (DSS1) protocol".</w:t>
      </w:r>
    </w:p>
    <w:p w14:paraId="3D578C91"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62B879CE"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5A25B996"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744DA2F4"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61716752" w14:textId="77777777" w:rsidR="009456BE" w:rsidRDefault="009456BE" w:rsidP="00685DAE">
      <w:pPr>
        <w:pStyle w:val="EX"/>
      </w:pPr>
      <w:bookmarkStart w:id="29"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9"/>
    <w:p w14:paraId="56959838" w14:textId="77777777" w:rsidR="009B1C39" w:rsidRDefault="009B1C39">
      <w:pPr>
        <w:pStyle w:val="EX"/>
      </w:pPr>
      <w:r>
        <w:t>[31</w:t>
      </w:r>
      <w:r w:rsidR="009456BE">
        <w:t>6</w:t>
      </w:r>
      <w:r>
        <w:t>] – [399]</w:t>
      </w:r>
      <w:r>
        <w:tab/>
        <w:t>void</w:t>
      </w:r>
    </w:p>
    <w:p w14:paraId="43FD779B"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6DE25849" w14:textId="77777777" w:rsidR="009B1C39" w:rsidRDefault="009B1C39">
      <w:pPr>
        <w:pStyle w:val="EX"/>
      </w:pPr>
      <w:r>
        <w:t>[401]</w:t>
      </w:r>
      <w:r>
        <w:tab/>
        <w:t>IETF RFC 3261</w:t>
      </w:r>
      <w:r w:rsidR="00340186">
        <w:t>(</w:t>
      </w:r>
      <w:r w:rsidR="0074112F">
        <w:t>2002</w:t>
      </w:r>
      <w:r w:rsidR="00340186">
        <w:t>)</w:t>
      </w:r>
      <w:r>
        <w:t>: "SIP: Session Initiation Protocol".</w:t>
      </w:r>
    </w:p>
    <w:p w14:paraId="1F61E6B3" w14:textId="77777777" w:rsidR="009B1C39" w:rsidRDefault="009B1C39">
      <w:pPr>
        <w:pStyle w:val="EX"/>
      </w:pPr>
      <w:r>
        <w:t>[402]</w:t>
      </w:r>
      <w:r>
        <w:tab/>
        <w:t>IETF RFC 3966</w:t>
      </w:r>
      <w:r w:rsidR="00340186">
        <w:t xml:space="preserve"> (</w:t>
      </w:r>
      <w:r w:rsidR="0074112F">
        <w:t>2004</w:t>
      </w:r>
      <w:r w:rsidR="00340186">
        <w:t>)</w:t>
      </w:r>
      <w:r>
        <w:t xml:space="preserve">: "The </w:t>
      </w:r>
      <w:proofErr w:type="spellStart"/>
      <w:r>
        <w:t>tel</w:t>
      </w:r>
      <w:proofErr w:type="spellEnd"/>
      <w:r>
        <w:t xml:space="preserve"> URI for Telephone Numbers".</w:t>
      </w:r>
    </w:p>
    <w:p w14:paraId="09DC3660"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01EB014"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1455D9BE"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3C8F05C5" w14:textId="77777777" w:rsidR="009B1C39" w:rsidRPr="00EE6B7F" w:rsidRDefault="009B1C39">
      <w:pPr>
        <w:pStyle w:val="EX"/>
        <w:rPr>
          <w:noProof/>
          <w:snapToGrid w:val="0"/>
        </w:rPr>
      </w:pPr>
      <w:r w:rsidRPr="00EE6B7F">
        <w:t>[406]</w:t>
      </w:r>
      <w:r w:rsidRPr="00EE6B7F">
        <w:tab/>
      </w:r>
      <w:r w:rsidRPr="00EE6B7F">
        <w:rPr>
          <w:noProof/>
          <w:snapToGrid w:val="0"/>
        </w:rPr>
        <w:t>IETF RFC 4566</w:t>
      </w:r>
      <w:r w:rsidR="00340186" w:rsidRPr="00EE6B7F">
        <w:rPr>
          <w:noProof/>
          <w:snapToGrid w:val="0"/>
        </w:rPr>
        <w:t xml:space="preserve"> (</w:t>
      </w:r>
      <w:r w:rsidR="0074112F" w:rsidRPr="00EE6B7F">
        <w:rPr>
          <w:noProof/>
          <w:snapToGrid w:val="0"/>
        </w:rPr>
        <w:t>2006</w:t>
      </w:r>
      <w:r w:rsidR="00340186" w:rsidRPr="00EE6B7F">
        <w:rPr>
          <w:noProof/>
          <w:snapToGrid w:val="0"/>
        </w:rPr>
        <w:t>)</w:t>
      </w:r>
      <w:r w:rsidRPr="00EE6B7F">
        <w:rPr>
          <w:noProof/>
          <w:snapToGrid w:val="0"/>
        </w:rPr>
        <w:t>: "SDP: Session Description Protocol".</w:t>
      </w:r>
    </w:p>
    <w:p w14:paraId="55DD35CD"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2265CE25" w14:textId="77777777" w:rsidR="009B1C39" w:rsidRDefault="009B1C39">
      <w:pPr>
        <w:pStyle w:val="EX"/>
        <w:rPr>
          <w:lang w:eastAsia="zh-CN"/>
        </w:rPr>
      </w:pPr>
      <w:r>
        <w:rPr>
          <w:lang w:eastAsia="zh-CN"/>
        </w:rPr>
        <w:lastRenderedPageBreak/>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36A21EA9"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047EFC3C"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169F3E2D"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620F68C"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699F4D85" w14:textId="77777777" w:rsidR="00685DAE" w:rsidRDefault="00685DAE" w:rsidP="00685DAE">
      <w:pPr>
        <w:pStyle w:val="EX"/>
      </w:pPr>
      <w:r>
        <w:t>[</w:t>
      </w:r>
      <w:r w:rsidR="00735E87">
        <w:t>413</w:t>
      </w:r>
      <w:r>
        <w:t>] – [600]</w:t>
      </w:r>
      <w:r>
        <w:tab/>
        <w:t>void</w:t>
      </w:r>
    </w:p>
    <w:p w14:paraId="1F6DE07A"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55497725" w14:textId="77777777" w:rsidR="009B1C39" w:rsidRDefault="009B1C39">
      <w:pPr>
        <w:pStyle w:val="Heading1"/>
      </w:pPr>
      <w:bookmarkStart w:id="30" w:name="_CR3"/>
      <w:bookmarkStart w:id="31" w:name="_Toc20232590"/>
      <w:bookmarkStart w:id="32" w:name="_Toc28026169"/>
      <w:bookmarkStart w:id="33" w:name="_Toc36116004"/>
      <w:bookmarkStart w:id="34" w:name="_Toc44682187"/>
      <w:bookmarkStart w:id="35" w:name="_Toc51926038"/>
      <w:bookmarkStart w:id="36" w:name="_Toc193463748"/>
      <w:bookmarkEnd w:id="30"/>
      <w:r>
        <w:t>3</w:t>
      </w:r>
      <w:r>
        <w:tab/>
        <w:t>Definitions</w:t>
      </w:r>
      <w:r w:rsidR="00174565">
        <w:t xml:space="preserve"> of terms</w:t>
      </w:r>
      <w:r>
        <w:t>, symbols and abbreviations</w:t>
      </w:r>
      <w:bookmarkEnd w:id="31"/>
      <w:bookmarkEnd w:id="32"/>
      <w:bookmarkEnd w:id="33"/>
      <w:bookmarkEnd w:id="34"/>
      <w:bookmarkEnd w:id="35"/>
      <w:bookmarkEnd w:id="36"/>
    </w:p>
    <w:p w14:paraId="7E6CA393" w14:textId="77777777" w:rsidR="009B1C39" w:rsidRDefault="009B1C39">
      <w:pPr>
        <w:pStyle w:val="Heading2"/>
      </w:pPr>
      <w:bookmarkStart w:id="37" w:name="_CR3_1"/>
      <w:bookmarkStart w:id="38" w:name="_Toc20232591"/>
      <w:bookmarkStart w:id="39" w:name="_Toc28026170"/>
      <w:bookmarkStart w:id="40" w:name="_Toc36116005"/>
      <w:bookmarkStart w:id="41" w:name="_Toc44682188"/>
      <w:bookmarkStart w:id="42" w:name="_Toc51926039"/>
      <w:bookmarkStart w:id="43" w:name="_Toc193463749"/>
      <w:bookmarkEnd w:id="37"/>
      <w:r>
        <w:t>3.1</w:t>
      </w:r>
      <w:r>
        <w:tab/>
      </w:r>
      <w:bookmarkEnd w:id="38"/>
      <w:bookmarkEnd w:id="39"/>
      <w:bookmarkEnd w:id="40"/>
      <w:bookmarkEnd w:id="41"/>
      <w:bookmarkEnd w:id="42"/>
      <w:r w:rsidR="00174565">
        <w:t>Terms</w:t>
      </w:r>
      <w:bookmarkEnd w:id="43"/>
    </w:p>
    <w:p w14:paraId="28CC3624"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3D45C0BF"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380025AC"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78B1F97E"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5EBD57F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0E3E4D0" w14:textId="77777777" w:rsidR="009B1C39" w:rsidRDefault="009B1C39">
      <w:pPr>
        <w:pStyle w:val="Heading2"/>
      </w:pPr>
      <w:bookmarkStart w:id="44" w:name="_CR3_2"/>
      <w:bookmarkStart w:id="45" w:name="_Toc20232592"/>
      <w:bookmarkStart w:id="46" w:name="_Toc28026171"/>
      <w:bookmarkStart w:id="47" w:name="_Toc36116006"/>
      <w:bookmarkStart w:id="48" w:name="_Toc44682189"/>
      <w:bookmarkStart w:id="49" w:name="_Toc51926040"/>
      <w:bookmarkStart w:id="50" w:name="_Toc193463750"/>
      <w:bookmarkEnd w:id="44"/>
      <w:r>
        <w:t>3.2</w:t>
      </w:r>
      <w:r>
        <w:tab/>
        <w:t>Symbols</w:t>
      </w:r>
      <w:bookmarkEnd w:id="45"/>
      <w:bookmarkEnd w:id="46"/>
      <w:bookmarkEnd w:id="47"/>
      <w:bookmarkEnd w:id="48"/>
      <w:bookmarkEnd w:id="49"/>
      <w:bookmarkEnd w:id="50"/>
    </w:p>
    <w:p w14:paraId="61CDC9BD"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2EC1511F" w14:textId="77777777" w:rsidR="00E74958" w:rsidRDefault="009B1C39" w:rsidP="00E74958">
      <w:pPr>
        <w:pStyle w:val="EW"/>
      </w:pPr>
      <w:proofErr w:type="spellStart"/>
      <w:r>
        <w:t>Bx</w:t>
      </w:r>
      <w:proofErr w:type="spellEnd"/>
      <w:r>
        <w:tab/>
        <w:t>The Interface between a Charging Gateway Function (CGF) and the Billing Domain (BD)</w:t>
      </w:r>
    </w:p>
    <w:p w14:paraId="4951D699" w14:textId="77777777" w:rsidR="009B1C39" w:rsidRDefault="00E74958" w:rsidP="00E74958">
      <w:pPr>
        <w:pStyle w:val="EW"/>
      </w:pPr>
      <w:proofErr w:type="spellStart"/>
      <w:r>
        <w:t>Bns</w:t>
      </w:r>
      <w:proofErr w:type="spellEnd"/>
      <w:r w:rsidRPr="006F0022">
        <w:tab/>
        <w:t xml:space="preserve">Reference point for the CDR file transfer from the </w:t>
      </w:r>
      <w:r w:rsidRPr="00950A09">
        <w:t xml:space="preserve">Network slice </w:t>
      </w:r>
      <w:r w:rsidRPr="006F0022">
        <w:t>CGF to the BD.</w:t>
      </w:r>
    </w:p>
    <w:p w14:paraId="63A2783B" w14:textId="77777777" w:rsidR="009B1C39" w:rsidRDefault="009B1C39">
      <w:pPr>
        <w:pStyle w:val="EW"/>
      </w:pPr>
      <w:r>
        <w:t>Ga</w:t>
      </w:r>
      <w:r>
        <w:tab/>
        <w:t>Interface between a node transmitting CDRs (i.e. CDF) and a CDR receiving functionality (CGF)</w:t>
      </w:r>
    </w:p>
    <w:p w14:paraId="6AEB68AA" w14:textId="77777777" w:rsidR="009B1C39" w:rsidRDefault="009B1C39">
      <w:pPr>
        <w:pStyle w:val="EW"/>
      </w:pPr>
      <w:proofErr w:type="spellStart"/>
      <w:r>
        <w:t>Gn</w:t>
      </w:r>
      <w:proofErr w:type="spellEnd"/>
      <w:r>
        <w:tab/>
        <w:t>Interface between two GSNs within the same PLMN.</w:t>
      </w:r>
    </w:p>
    <w:p w14:paraId="641B3DEA" w14:textId="77777777" w:rsidR="009B1C39" w:rsidRDefault="009B1C39">
      <w:pPr>
        <w:pStyle w:val="EW"/>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0423131A" w14:textId="77777777" w:rsidR="009B1C39" w:rsidRDefault="009B1C39">
      <w:pPr>
        <w:pStyle w:val="EW"/>
      </w:pPr>
      <w:r>
        <w:t>Rf</w:t>
      </w:r>
      <w:r>
        <w:tab/>
        <w:t>Offline Charging Reference Point between a Charging Trigger Function (CTF) and the Charging Data Function (CDF)</w:t>
      </w:r>
    </w:p>
    <w:p w14:paraId="50A07ECC" w14:textId="77777777" w:rsidR="009B1C39" w:rsidRDefault="009B1C39">
      <w:pPr>
        <w:pStyle w:val="Heading2"/>
      </w:pPr>
      <w:bookmarkStart w:id="51" w:name="_CR3_3"/>
      <w:bookmarkStart w:id="52" w:name="_Toc20232593"/>
      <w:bookmarkStart w:id="53" w:name="_Toc28026172"/>
      <w:bookmarkStart w:id="54" w:name="_Toc36116007"/>
      <w:bookmarkStart w:id="55" w:name="_Toc44682190"/>
      <w:bookmarkStart w:id="56" w:name="_Toc51926041"/>
      <w:bookmarkStart w:id="57" w:name="_Toc193463751"/>
      <w:bookmarkEnd w:id="51"/>
      <w:r>
        <w:t>3.3</w:t>
      </w:r>
      <w:r>
        <w:tab/>
        <w:t>Abbreviations</w:t>
      </w:r>
      <w:bookmarkEnd w:id="52"/>
      <w:bookmarkEnd w:id="53"/>
      <w:bookmarkEnd w:id="54"/>
      <w:bookmarkEnd w:id="55"/>
      <w:bookmarkEnd w:id="56"/>
      <w:bookmarkEnd w:id="57"/>
    </w:p>
    <w:p w14:paraId="382D3459"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393E04D0" w14:textId="77777777" w:rsidR="002C3334" w:rsidRDefault="002C3334" w:rsidP="002C3334">
      <w:pPr>
        <w:pStyle w:val="EW"/>
      </w:pPr>
      <w:r>
        <w:t>5GS</w:t>
      </w:r>
      <w:r>
        <w:tab/>
        <w:t>5G System</w:t>
      </w:r>
    </w:p>
    <w:p w14:paraId="1B4B682C"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36E813D6" w14:textId="77777777" w:rsidR="009B1C39" w:rsidRDefault="00C91F3B" w:rsidP="00C91F3B">
      <w:pPr>
        <w:pStyle w:val="EW"/>
      </w:pPr>
      <w:r>
        <w:t>ADC</w:t>
      </w:r>
      <w:r>
        <w:tab/>
        <w:t>Application Detection and Control</w:t>
      </w:r>
    </w:p>
    <w:p w14:paraId="004DC6E6" w14:textId="77777777" w:rsidR="003C6E2F" w:rsidRDefault="003C6E2F" w:rsidP="00C91F3B">
      <w:pPr>
        <w:pStyle w:val="EW"/>
      </w:pPr>
      <w:r>
        <w:lastRenderedPageBreak/>
        <w:t>ATSSS</w:t>
      </w:r>
      <w:r>
        <w:tab/>
        <w:t>Access Traffic Steering, Switching, Splitting</w:t>
      </w:r>
    </w:p>
    <w:p w14:paraId="42D403FA" w14:textId="77777777" w:rsidR="009B1C39" w:rsidRDefault="009B1C39">
      <w:pPr>
        <w:pStyle w:val="EW"/>
      </w:pPr>
      <w:r>
        <w:t>ASN.1</w:t>
      </w:r>
      <w:r>
        <w:tab/>
        <w:t>Abstract Syntax Notation One</w:t>
      </w:r>
    </w:p>
    <w:p w14:paraId="5AA95DEB" w14:textId="77777777" w:rsidR="009B1C39" w:rsidRDefault="009B1C39">
      <w:pPr>
        <w:pStyle w:val="EW"/>
      </w:pPr>
      <w:r>
        <w:t>BD</w:t>
      </w:r>
      <w:r>
        <w:tab/>
        <w:t>Billing Domain</w:t>
      </w:r>
    </w:p>
    <w:p w14:paraId="2E84EF44" w14:textId="77777777" w:rsidR="009B1C39" w:rsidRDefault="009B1C39">
      <w:pPr>
        <w:pStyle w:val="EW"/>
      </w:pPr>
      <w:r>
        <w:t>BER</w:t>
      </w:r>
      <w:r>
        <w:tab/>
        <w:t>Basic Encoding Rules</w:t>
      </w:r>
    </w:p>
    <w:p w14:paraId="3CDBD6F3" w14:textId="77777777" w:rsidR="009B1C39" w:rsidRDefault="009B1C39">
      <w:pPr>
        <w:pStyle w:val="EW"/>
      </w:pPr>
      <w:r>
        <w:t>CS</w:t>
      </w:r>
      <w:r>
        <w:tab/>
        <w:t>Circuit Switched</w:t>
      </w:r>
    </w:p>
    <w:p w14:paraId="58D1FA8C" w14:textId="77777777" w:rsidR="009B1C39" w:rsidRDefault="009B1C39">
      <w:pPr>
        <w:pStyle w:val="EW"/>
      </w:pPr>
      <w:r>
        <w:t>CDF</w:t>
      </w:r>
      <w:r>
        <w:tab/>
        <w:t>Charging Data Function</w:t>
      </w:r>
    </w:p>
    <w:p w14:paraId="0A85B7A3" w14:textId="77777777" w:rsidR="009B1C39" w:rsidRDefault="009B1C39">
      <w:pPr>
        <w:pStyle w:val="EW"/>
      </w:pPr>
      <w:r>
        <w:t>CDIV</w:t>
      </w:r>
      <w:r>
        <w:tab/>
        <w:t>Communication Diversion</w:t>
      </w:r>
    </w:p>
    <w:p w14:paraId="46E29579" w14:textId="77777777" w:rsidR="009B1C39" w:rsidRDefault="009B1C39">
      <w:pPr>
        <w:pStyle w:val="EW"/>
      </w:pPr>
      <w:r>
        <w:t>CDR</w:t>
      </w:r>
      <w:r>
        <w:tab/>
        <w:t>Charging Data Record</w:t>
      </w:r>
    </w:p>
    <w:p w14:paraId="7D8D11B4" w14:textId="77777777" w:rsidR="009329E4" w:rsidRDefault="009329E4">
      <w:pPr>
        <w:pStyle w:val="EW"/>
      </w:pPr>
      <w:r>
        <w:t>CEF</w:t>
      </w:r>
      <w:r>
        <w:tab/>
        <w:t>Charging Enablement Function</w:t>
      </w:r>
    </w:p>
    <w:p w14:paraId="27ED22EC" w14:textId="77777777" w:rsidR="00655E2C" w:rsidRDefault="009B1C39" w:rsidP="00655E2C">
      <w:pPr>
        <w:pStyle w:val="EW"/>
      </w:pPr>
      <w:r>
        <w:t>CGF</w:t>
      </w:r>
      <w:r>
        <w:tab/>
        <w:t>Charging Gateway Function</w:t>
      </w:r>
      <w:r w:rsidR="00655E2C" w:rsidRPr="00655E2C">
        <w:t xml:space="preserve"> </w:t>
      </w:r>
    </w:p>
    <w:p w14:paraId="4F618D60" w14:textId="77777777" w:rsidR="009B1C39" w:rsidRDefault="00655E2C" w:rsidP="00655E2C">
      <w:pPr>
        <w:pStyle w:val="EW"/>
      </w:pPr>
      <w:r w:rsidRPr="00CB3F7D">
        <w:rPr>
          <w:noProof/>
        </w:rPr>
        <w:t>CIoT</w:t>
      </w:r>
      <w:r>
        <w:tab/>
      </w:r>
      <w:r>
        <w:tab/>
        <w:t>Cellular Internet of Things</w:t>
      </w:r>
    </w:p>
    <w:p w14:paraId="6C798D50" w14:textId="77777777" w:rsidR="00655E2C" w:rsidRDefault="00655E2C" w:rsidP="00655E2C">
      <w:pPr>
        <w:pStyle w:val="EW"/>
      </w:pPr>
      <w:r>
        <w:t>CP</w:t>
      </w:r>
      <w:r>
        <w:tab/>
        <w:t>Control Plane</w:t>
      </w:r>
    </w:p>
    <w:p w14:paraId="0E2F366B"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44476031" w14:textId="77777777" w:rsidR="009B1C39" w:rsidRDefault="009B1C39">
      <w:pPr>
        <w:pStyle w:val="EW"/>
        <w:rPr>
          <w:lang w:bidi="ar-IQ"/>
        </w:rPr>
      </w:pPr>
      <w:r>
        <w:rPr>
          <w:lang w:bidi="ar-IQ"/>
        </w:rPr>
        <w:t>CSG</w:t>
      </w:r>
      <w:r>
        <w:rPr>
          <w:lang w:bidi="ar-IQ"/>
        </w:rPr>
        <w:tab/>
        <w:t>Closed Subscriber Group</w:t>
      </w:r>
    </w:p>
    <w:p w14:paraId="01420FEC" w14:textId="77777777" w:rsidR="009B1C39" w:rsidRDefault="009B1C39">
      <w:pPr>
        <w:pStyle w:val="EW"/>
        <w:rPr>
          <w:lang w:eastAsia="zh-CN"/>
        </w:rPr>
      </w:pPr>
      <w:r>
        <w:t>CSG ID</w:t>
      </w:r>
      <w:r>
        <w:tab/>
        <w:t>Closed Subscriber Group Identity</w:t>
      </w:r>
    </w:p>
    <w:p w14:paraId="4F0594C8" w14:textId="77777777" w:rsidR="00D913E4" w:rsidRDefault="009B1C39" w:rsidP="00D913E4">
      <w:pPr>
        <w:pStyle w:val="EW"/>
        <w:rPr>
          <w:ins w:id="58" w:author="CR1035" w:date="2025-06-05T10:41:00Z"/>
        </w:rPr>
      </w:pPr>
      <w:r>
        <w:t>CTF</w:t>
      </w:r>
      <w:r>
        <w:tab/>
        <w:t>Charging Trigger Function</w:t>
      </w:r>
    </w:p>
    <w:p w14:paraId="5E697539" w14:textId="2429A63B" w:rsidR="009B1C39" w:rsidRDefault="00D913E4" w:rsidP="00D913E4">
      <w:pPr>
        <w:pStyle w:val="EW"/>
      </w:pPr>
      <w:ins w:id="59" w:author="CR1035" w:date="2025-06-05T10:41:00Z">
        <w:r w:rsidRPr="00222A7B">
          <w:t>DCSF</w:t>
        </w:r>
        <w:r w:rsidRPr="00222A7B">
          <w:tab/>
          <w:t>Data Channel Signalling Function</w:t>
        </w:r>
      </w:ins>
    </w:p>
    <w:p w14:paraId="0EC2F729" w14:textId="77777777" w:rsidR="00FD37D4" w:rsidRDefault="00FD37D4">
      <w:pPr>
        <w:pStyle w:val="EW"/>
      </w:pPr>
      <w:r>
        <w:t>FBC</w:t>
      </w:r>
      <w:r>
        <w:tab/>
        <w:t>Flow Based Charging</w:t>
      </w:r>
    </w:p>
    <w:p w14:paraId="68908A9A" w14:textId="77777777" w:rsidR="009B1C39" w:rsidRDefault="009B1C39">
      <w:pPr>
        <w:pStyle w:val="EW"/>
      </w:pPr>
      <w:r>
        <w:t>GPRS</w:t>
      </w:r>
      <w:r>
        <w:tab/>
        <w:t xml:space="preserve">General Packet Radio Service </w:t>
      </w:r>
    </w:p>
    <w:p w14:paraId="0C222451" w14:textId="77777777" w:rsidR="009B1C39" w:rsidRDefault="009B1C39">
      <w:pPr>
        <w:pStyle w:val="EW"/>
      </w:pPr>
      <w:r>
        <w:t>ISC</w:t>
      </w:r>
      <w:r>
        <w:tab/>
        <w:t>IMS Service Control</w:t>
      </w:r>
    </w:p>
    <w:p w14:paraId="14D80042" w14:textId="77777777" w:rsidR="009B1C39" w:rsidRDefault="009B1C39">
      <w:pPr>
        <w:pStyle w:val="EW"/>
      </w:pPr>
      <w:r>
        <w:t>IM</w:t>
      </w:r>
      <w:r>
        <w:tab/>
        <w:t>IP Multimedia</w:t>
      </w:r>
    </w:p>
    <w:p w14:paraId="3D8EACBB" w14:textId="77777777" w:rsidR="009B1C39" w:rsidRDefault="009B1C39">
      <w:pPr>
        <w:pStyle w:val="EW"/>
      </w:pPr>
      <w:r>
        <w:t>IMS</w:t>
      </w:r>
      <w:r>
        <w:tab/>
        <w:t>IM Subsystem</w:t>
      </w:r>
    </w:p>
    <w:p w14:paraId="50BE72F1" w14:textId="77777777" w:rsidR="00D913E4" w:rsidRDefault="009B1C39" w:rsidP="00D913E4">
      <w:pPr>
        <w:pStyle w:val="EW"/>
        <w:rPr>
          <w:ins w:id="60" w:author="CR1035" w:date="2025-06-05T10:41:00Z"/>
        </w:rPr>
      </w:pPr>
      <w:r>
        <w:t>IMS-AGW</w:t>
      </w:r>
      <w:r>
        <w:tab/>
        <w:t>IMS Access Media Gateway</w:t>
      </w:r>
    </w:p>
    <w:p w14:paraId="25856A16" w14:textId="354C57CD" w:rsidR="009B1C39" w:rsidRDefault="00D913E4" w:rsidP="00D913E4">
      <w:pPr>
        <w:pStyle w:val="EW"/>
      </w:pPr>
      <w:ins w:id="61" w:author="CR1035" w:date="2025-06-05T10:41:00Z">
        <w:r>
          <w:t>IMS DC</w:t>
        </w:r>
        <w:r>
          <w:tab/>
          <w:t>IMS Data Channel</w:t>
        </w:r>
      </w:ins>
    </w:p>
    <w:p w14:paraId="0A4393E7" w14:textId="77777777" w:rsidR="009B1C39" w:rsidRDefault="009B1C39">
      <w:pPr>
        <w:pStyle w:val="EW"/>
      </w:pPr>
      <w:r>
        <w:t>ISO</w:t>
      </w:r>
      <w:r>
        <w:tab/>
      </w:r>
      <w:r>
        <w:rPr>
          <w:snapToGrid w:val="0"/>
        </w:rPr>
        <w:t>International Organisation for Standardisation</w:t>
      </w:r>
    </w:p>
    <w:p w14:paraId="5D8DCA73" w14:textId="77777777" w:rsidR="009B1C39" w:rsidRDefault="009B1C39">
      <w:pPr>
        <w:pStyle w:val="EW"/>
      </w:pPr>
      <w:r>
        <w:t>ITU</w:t>
      </w:r>
      <w:r>
        <w:tab/>
        <w:t xml:space="preserve">International Telecommunication </w:t>
      </w:r>
      <w:smartTag w:uri="urn:schemas-microsoft-com:office:smarttags" w:element="place">
        <w:r>
          <w:t>Union</w:t>
        </w:r>
      </w:smartTag>
    </w:p>
    <w:p w14:paraId="239C8D33" w14:textId="77777777" w:rsidR="009B1C39" w:rsidRDefault="009B1C39">
      <w:pPr>
        <w:pStyle w:val="EW"/>
      </w:pPr>
      <w:r>
        <w:t>IP</w:t>
      </w:r>
      <w:r>
        <w:tab/>
        <w:t>Internet Protocol</w:t>
      </w:r>
    </w:p>
    <w:p w14:paraId="47E194D3" w14:textId="77777777" w:rsidR="00655E2C" w:rsidRPr="006F0022" w:rsidRDefault="00655E2C" w:rsidP="00655E2C">
      <w:pPr>
        <w:pStyle w:val="EW"/>
        <w:rPr>
          <w:lang w:eastAsia="zh-CN"/>
        </w:rPr>
      </w:pPr>
      <w:r w:rsidRPr="006F0022">
        <w:t>IWK-SCEF</w:t>
      </w:r>
      <w:r w:rsidRPr="006F0022">
        <w:tab/>
        <w:t>Interworking SCEF</w:t>
      </w:r>
    </w:p>
    <w:p w14:paraId="34173E71" w14:textId="77777777" w:rsidR="009B1C39" w:rsidRDefault="009B1C39">
      <w:pPr>
        <w:pStyle w:val="EW"/>
      </w:pPr>
      <w:r>
        <w:t>LAN</w:t>
      </w:r>
      <w:r>
        <w:tab/>
        <w:t>Local Area Network</w:t>
      </w:r>
    </w:p>
    <w:p w14:paraId="7AC33C14" w14:textId="77777777" w:rsidR="009B1C39" w:rsidRDefault="009B1C39">
      <w:pPr>
        <w:pStyle w:val="EW"/>
      </w:pPr>
      <w:r>
        <w:t>LCS</w:t>
      </w:r>
      <w:r>
        <w:tab/>
      </w:r>
      <w:proofErr w:type="spellStart"/>
      <w:r>
        <w:t>LoCation</w:t>
      </w:r>
      <w:proofErr w:type="spellEnd"/>
      <w:r>
        <w:t xml:space="preserve"> Service</w:t>
      </w:r>
    </w:p>
    <w:p w14:paraId="2EE4D2F6" w14:textId="77777777" w:rsidR="000745F6" w:rsidRDefault="000745F6" w:rsidP="000745F6">
      <w:pPr>
        <w:pStyle w:val="EW"/>
      </w:pPr>
      <w:r>
        <w:t>MCC</w:t>
      </w:r>
      <w:r>
        <w:tab/>
        <w:t>Mobile Country Code</w:t>
      </w:r>
    </w:p>
    <w:p w14:paraId="1B7DFF69" w14:textId="77777777" w:rsidR="009B1C39" w:rsidRDefault="009B1C39">
      <w:pPr>
        <w:pStyle w:val="EW"/>
      </w:pPr>
      <w:r>
        <w:t>MME</w:t>
      </w:r>
      <w:r>
        <w:tab/>
        <w:t>Mobility Management Entity</w:t>
      </w:r>
    </w:p>
    <w:p w14:paraId="4BBC2307" w14:textId="77777777" w:rsidR="009B1C39" w:rsidRDefault="009B1C39">
      <w:pPr>
        <w:pStyle w:val="EW"/>
      </w:pPr>
      <w:r>
        <w:t>MMS</w:t>
      </w:r>
      <w:r>
        <w:tab/>
        <w:t>Multimedia Messaging Service</w:t>
      </w:r>
    </w:p>
    <w:p w14:paraId="0B98B31D" w14:textId="77777777" w:rsidR="009B1C39" w:rsidRDefault="009B1C39">
      <w:pPr>
        <w:pStyle w:val="EW"/>
      </w:pPr>
      <w:r>
        <w:t>MMTEL</w:t>
      </w:r>
      <w:r>
        <w:tab/>
      </w:r>
      <w:proofErr w:type="spellStart"/>
      <w:r>
        <w:t>MultiMedia</w:t>
      </w:r>
      <w:proofErr w:type="spellEnd"/>
      <w:r>
        <w:t xml:space="preserve"> Telephony </w:t>
      </w:r>
    </w:p>
    <w:p w14:paraId="7C1C24C4" w14:textId="77777777" w:rsidR="009329E4" w:rsidRPr="00F34118" w:rsidRDefault="009329E4">
      <w:pPr>
        <w:pStyle w:val="EW"/>
        <w:rPr>
          <w:lang w:val="fr-FR"/>
        </w:rPr>
      </w:pPr>
      <w:proofErr w:type="spellStart"/>
      <w:r w:rsidRPr="00750C70">
        <w:rPr>
          <w:lang w:val="fr-FR"/>
        </w:rPr>
        <w:t>MnS</w:t>
      </w:r>
      <w:proofErr w:type="spellEnd"/>
      <w:r w:rsidRPr="00750C70">
        <w:rPr>
          <w:lang w:val="fr-FR"/>
        </w:rPr>
        <w:tab/>
        <w:t>Management Service</w:t>
      </w:r>
    </w:p>
    <w:p w14:paraId="5EBB6D1C" w14:textId="77777777" w:rsidR="001961F1" w:rsidRPr="00F34118" w:rsidRDefault="001961F1">
      <w:pPr>
        <w:pStyle w:val="EW"/>
        <w:rPr>
          <w:lang w:val="fr-FR"/>
        </w:rPr>
      </w:pPr>
      <w:r w:rsidRPr="00F34118">
        <w:rPr>
          <w:lang w:val="fr-FR"/>
        </w:rPr>
        <w:t>MNC</w:t>
      </w:r>
      <w:r w:rsidRPr="00F34118">
        <w:rPr>
          <w:lang w:val="fr-FR"/>
        </w:rPr>
        <w:tab/>
        <w:t>Mobile Network Code</w:t>
      </w:r>
    </w:p>
    <w:p w14:paraId="5755B964" w14:textId="77777777" w:rsidR="009B1C39" w:rsidRDefault="009B1C39">
      <w:pPr>
        <w:pStyle w:val="EW"/>
      </w:pPr>
      <w:proofErr w:type="spellStart"/>
      <w:r>
        <w:t>NetLoc</w:t>
      </w:r>
      <w:proofErr w:type="spellEnd"/>
      <w:r>
        <w:tab/>
        <w:t>Network provided Location information</w:t>
      </w:r>
    </w:p>
    <w:p w14:paraId="0EB61297" w14:textId="77777777" w:rsidR="00655E2C" w:rsidRDefault="00655E2C" w:rsidP="00655E2C">
      <w:pPr>
        <w:pStyle w:val="EW"/>
      </w:pPr>
      <w:r>
        <w:t>NIDD</w:t>
      </w:r>
      <w:r>
        <w:tab/>
        <w:t>Non-IP Data Delivery</w:t>
      </w:r>
    </w:p>
    <w:p w14:paraId="79F3D57D" w14:textId="77777777" w:rsidR="009B1C39" w:rsidRDefault="009B1C39">
      <w:pPr>
        <w:pStyle w:val="EW"/>
      </w:pPr>
      <w:r>
        <w:t>NNI</w:t>
      </w:r>
      <w:r>
        <w:tab/>
        <w:t>Network to Network Interface</w:t>
      </w:r>
    </w:p>
    <w:p w14:paraId="1A5203D0"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57690F83" w14:textId="77777777" w:rsidR="009B1C39" w:rsidRDefault="009B1C39">
      <w:pPr>
        <w:pStyle w:val="EW"/>
      </w:pPr>
      <w:r>
        <w:t>PER</w:t>
      </w:r>
      <w:r>
        <w:tab/>
        <w:t>Packed Encoding Rules</w:t>
      </w:r>
    </w:p>
    <w:p w14:paraId="74850355" w14:textId="77777777" w:rsidR="00C91F3B" w:rsidRDefault="009B1C39" w:rsidP="00C91F3B">
      <w:pPr>
        <w:pStyle w:val="EW"/>
      </w:pPr>
      <w:r>
        <w:t>P-GW</w:t>
      </w:r>
      <w:r>
        <w:tab/>
        <w:t xml:space="preserve">PDN </w:t>
      </w:r>
      <w:proofErr w:type="spellStart"/>
      <w:r>
        <w:t>GateWay</w:t>
      </w:r>
      <w:proofErr w:type="spellEnd"/>
      <w:r w:rsidR="00C91F3B" w:rsidRPr="00C91F3B">
        <w:t xml:space="preserve"> </w:t>
      </w:r>
    </w:p>
    <w:p w14:paraId="2DDDBF8D" w14:textId="77777777" w:rsidR="009B1C39" w:rsidRDefault="00C91F3B" w:rsidP="00C91F3B">
      <w:pPr>
        <w:pStyle w:val="EW"/>
      </w:pPr>
      <w:r>
        <w:t>PCC</w:t>
      </w:r>
      <w:r>
        <w:tab/>
        <w:t>Policy and Charging Control</w:t>
      </w:r>
    </w:p>
    <w:p w14:paraId="2F0A5ED0"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3BE41C31" w14:textId="77777777" w:rsidR="00AC1BAC" w:rsidRDefault="009B1C39" w:rsidP="00AC1BAC">
      <w:pPr>
        <w:pStyle w:val="EW"/>
      </w:pPr>
      <w:r>
        <w:t>PS</w:t>
      </w:r>
      <w:r>
        <w:tab/>
        <w:t>Packet Switched</w:t>
      </w:r>
      <w:r w:rsidR="00AC1BAC" w:rsidRPr="00AC1BAC">
        <w:t xml:space="preserve"> </w:t>
      </w:r>
    </w:p>
    <w:p w14:paraId="391A5A58" w14:textId="77777777" w:rsidR="00FD37D4" w:rsidRDefault="00FD37D4" w:rsidP="00AC1BAC">
      <w:pPr>
        <w:pStyle w:val="EW"/>
      </w:pPr>
      <w:r>
        <w:t>QBC</w:t>
      </w:r>
      <w:r>
        <w:tab/>
        <w:t>QoS flow Based Charging</w:t>
      </w:r>
    </w:p>
    <w:p w14:paraId="4308B3F1" w14:textId="77777777" w:rsidR="009B1C39" w:rsidRDefault="00AC1BAC" w:rsidP="00AC1BAC">
      <w:pPr>
        <w:pStyle w:val="EW"/>
      </w:pPr>
      <w:r>
        <w:t>RG</w:t>
      </w:r>
      <w:r>
        <w:tab/>
        <w:t>Residential Gateway</w:t>
      </w:r>
    </w:p>
    <w:p w14:paraId="3FEBF373" w14:textId="77777777" w:rsidR="009B1C39" w:rsidRDefault="009B1C39">
      <w:pPr>
        <w:pStyle w:val="EW"/>
      </w:pPr>
      <w:r>
        <w:t>RDI</w:t>
      </w:r>
      <w:r>
        <w:tab/>
        <w:t>Restricted Digital Information</w:t>
      </w:r>
    </w:p>
    <w:p w14:paraId="59E766E1" w14:textId="77777777" w:rsidR="009B1C39" w:rsidRDefault="009B1C39">
      <w:pPr>
        <w:pStyle w:val="EW"/>
      </w:pPr>
      <w:r>
        <w:t>S-GW</w:t>
      </w:r>
      <w:r>
        <w:tab/>
        <w:t xml:space="preserve">Serving </w:t>
      </w:r>
      <w:proofErr w:type="spellStart"/>
      <w:r>
        <w:t>GateWay</w:t>
      </w:r>
      <w:proofErr w:type="spellEnd"/>
    </w:p>
    <w:p w14:paraId="1D62B95B" w14:textId="77777777" w:rsidR="002C3334" w:rsidRDefault="00AE1DF9" w:rsidP="002C3334">
      <w:pPr>
        <w:pStyle w:val="EW"/>
      </w:pPr>
      <w:r>
        <w:t>SCUDIF</w:t>
      </w:r>
      <w:r>
        <w:tab/>
        <w:t>Service Change and UDI/RDI Fallback</w:t>
      </w:r>
      <w:r w:rsidR="002C3334" w:rsidRPr="002C3334">
        <w:t xml:space="preserve"> </w:t>
      </w:r>
    </w:p>
    <w:p w14:paraId="6F6D95F2"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5A1E6677" w14:textId="77777777" w:rsidR="00AE1DF9" w:rsidRDefault="006F30F9" w:rsidP="00C91F3B">
      <w:pPr>
        <w:pStyle w:val="EW"/>
      </w:pPr>
      <w:r>
        <w:t>SMS</w:t>
      </w:r>
      <w:r>
        <w:tab/>
        <w:t>Short Message Service</w:t>
      </w:r>
    </w:p>
    <w:p w14:paraId="5B4DBF51" w14:textId="77777777" w:rsidR="009B1C39" w:rsidRDefault="00C91F3B" w:rsidP="00C91F3B">
      <w:pPr>
        <w:pStyle w:val="EW"/>
      </w:pPr>
      <w:r>
        <w:t>TDF</w:t>
      </w:r>
      <w:r>
        <w:tab/>
        <w:t>Traffic Detection Function</w:t>
      </w:r>
    </w:p>
    <w:p w14:paraId="50B16955" w14:textId="77777777" w:rsidR="00AE1DF9" w:rsidRDefault="009B1C39">
      <w:pPr>
        <w:pStyle w:val="EW"/>
      </w:pPr>
      <w:proofErr w:type="spellStart"/>
      <w:r>
        <w:t>TrGW</w:t>
      </w:r>
      <w:proofErr w:type="spellEnd"/>
      <w:r>
        <w:tab/>
        <w:t xml:space="preserve">Transition </w:t>
      </w:r>
      <w:proofErr w:type="spellStart"/>
      <w:r>
        <w:t>GateWay</w:t>
      </w:r>
      <w:proofErr w:type="spellEnd"/>
    </w:p>
    <w:p w14:paraId="4122B2BA" w14:textId="77777777" w:rsidR="009B1C39" w:rsidRDefault="009B1C39">
      <w:pPr>
        <w:pStyle w:val="EW"/>
      </w:pPr>
      <w:r>
        <w:t>UDI</w:t>
      </w:r>
      <w:r>
        <w:tab/>
        <w:t>Unrestricted Digital Information</w:t>
      </w:r>
    </w:p>
    <w:p w14:paraId="6B2F6308" w14:textId="77777777" w:rsidR="009B1C39" w:rsidRDefault="009B1C39">
      <w:pPr>
        <w:pStyle w:val="EW"/>
      </w:pPr>
      <w:r>
        <w:t>TWAG</w:t>
      </w:r>
      <w:r>
        <w:tab/>
        <w:t>Trusted WLAN Access Gateway</w:t>
      </w:r>
    </w:p>
    <w:p w14:paraId="13F72577" w14:textId="77777777" w:rsidR="009B1C39" w:rsidRDefault="009B1C39">
      <w:pPr>
        <w:pStyle w:val="EW"/>
      </w:pPr>
      <w:r>
        <w:t>TWAN</w:t>
      </w:r>
      <w:r>
        <w:tab/>
        <w:t>Trusted WLAN Access Network</w:t>
      </w:r>
    </w:p>
    <w:p w14:paraId="0B650DF1"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3ED48382" w14:textId="77777777" w:rsidR="008D221F" w:rsidRDefault="008D221F" w:rsidP="008D221F">
      <w:pPr>
        <w:pStyle w:val="EW"/>
      </w:pPr>
      <w:r>
        <w:t>UWAN</w:t>
      </w:r>
      <w:r>
        <w:tab/>
        <w:t>Untrusted Wireless Access Network</w:t>
      </w:r>
    </w:p>
    <w:p w14:paraId="79C5EB77" w14:textId="77777777" w:rsidR="009B1C39" w:rsidRDefault="009B1C39">
      <w:pPr>
        <w:pStyle w:val="EW"/>
      </w:pPr>
      <w:r>
        <w:t>WLAN</w:t>
      </w:r>
      <w:r>
        <w:tab/>
        <w:t>Wireless LAN</w:t>
      </w:r>
    </w:p>
    <w:p w14:paraId="38E71AE2" w14:textId="77777777" w:rsidR="009B1C39" w:rsidRDefault="009B1C39">
      <w:pPr>
        <w:pStyle w:val="EW"/>
      </w:pPr>
      <w:r>
        <w:t>XER</w:t>
      </w:r>
      <w:r>
        <w:tab/>
        <w:t>XML Encoding Rules</w:t>
      </w:r>
    </w:p>
    <w:p w14:paraId="14FF2440" w14:textId="77777777" w:rsidR="009B1C39" w:rsidRDefault="009B1C39">
      <w:pPr>
        <w:pStyle w:val="EX"/>
      </w:pPr>
      <w:r>
        <w:t>XML</w:t>
      </w:r>
      <w:r>
        <w:tab/>
      </w:r>
      <w:proofErr w:type="spellStart"/>
      <w:r>
        <w:t>eXtensible</w:t>
      </w:r>
      <w:proofErr w:type="spellEnd"/>
      <w:r>
        <w:t xml:space="preserve"> Mark-up Language</w:t>
      </w:r>
    </w:p>
    <w:p w14:paraId="1B1E5E0E" w14:textId="77777777" w:rsidR="009B1C39" w:rsidRDefault="00230EF5">
      <w:pPr>
        <w:pStyle w:val="Heading1"/>
      </w:pPr>
      <w:bookmarkStart w:id="62" w:name="_CR4"/>
      <w:bookmarkEnd w:id="62"/>
      <w:r>
        <w:br w:type="page"/>
      </w:r>
      <w:bookmarkStart w:id="63" w:name="_Toc20232594"/>
      <w:bookmarkStart w:id="64" w:name="_Toc28026173"/>
      <w:bookmarkStart w:id="65" w:name="_Toc36116008"/>
      <w:bookmarkStart w:id="66" w:name="_Toc44682191"/>
      <w:bookmarkStart w:id="67" w:name="_Toc51926042"/>
      <w:bookmarkStart w:id="68" w:name="_Toc193463752"/>
      <w:r w:rsidR="009B1C39">
        <w:lastRenderedPageBreak/>
        <w:t>4</w:t>
      </w:r>
      <w:r w:rsidR="009B1C39">
        <w:tab/>
        <w:t xml:space="preserve">Architecture </w:t>
      </w:r>
      <w:r w:rsidR="00AE1DF9">
        <w:t>c</w:t>
      </w:r>
      <w:r w:rsidR="009B1C39">
        <w:t>onsiderations</w:t>
      </w:r>
      <w:bookmarkEnd w:id="63"/>
      <w:bookmarkEnd w:id="64"/>
      <w:bookmarkEnd w:id="65"/>
      <w:bookmarkEnd w:id="66"/>
      <w:bookmarkEnd w:id="67"/>
      <w:bookmarkEnd w:id="68"/>
    </w:p>
    <w:p w14:paraId="770AF867"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7AE885E5" w14:textId="77777777" w:rsidR="004E46EE" w:rsidRDefault="004E46EE" w:rsidP="004E46EE">
      <w:pPr>
        <w:pStyle w:val="B1"/>
      </w:pPr>
      <w:r>
        <w:t>-</w:t>
      </w:r>
      <w:r>
        <w:tab/>
      </w:r>
      <w:r w:rsidRPr="007F4D3E">
        <w:t>Figure 4.3.1.0.1: Logical ubiquitous offline charging architecture</w:t>
      </w:r>
      <w:r>
        <w:t>.</w:t>
      </w:r>
    </w:p>
    <w:p w14:paraId="45659368" w14:textId="77777777" w:rsidR="004E46EE" w:rsidRDefault="004E46EE" w:rsidP="004E46EE">
      <w:pPr>
        <w:pStyle w:val="B1"/>
      </w:pPr>
      <w:r>
        <w:t>-</w:t>
      </w:r>
      <w:r>
        <w:tab/>
      </w:r>
      <w:r w:rsidRPr="007F4D3E">
        <w:t>Figure 4.3.3.0.1: Logical ubiquitous converged charging architecture</w:t>
      </w:r>
      <w:r>
        <w:t>.</w:t>
      </w:r>
    </w:p>
    <w:p w14:paraId="64D4E84D" w14:textId="77777777" w:rsidR="009B1C39" w:rsidRDefault="009B1C39">
      <w:r>
        <w:t xml:space="preserve">The present document specifies the parameters, abstract syntax and encoding rules for all 3GPP defined CDR types as applicable to the </w:t>
      </w:r>
      <w:proofErr w:type="spellStart"/>
      <w:r>
        <w:t>Bx</w:t>
      </w:r>
      <w:proofErr w:type="spellEnd"/>
      <w:r>
        <w:t xml:space="preserve"> interface, i.e. the CDR files.</w:t>
      </w:r>
    </w:p>
    <w:p w14:paraId="56E0C4E9" w14:textId="77777777" w:rsidR="009B1C39" w:rsidRDefault="009B1C39">
      <w:pPr>
        <w:pStyle w:val="Heading1"/>
      </w:pPr>
      <w:bookmarkStart w:id="69" w:name="_CR5"/>
      <w:bookmarkEnd w:id="69"/>
      <w:r>
        <w:br w:type="page"/>
      </w:r>
      <w:bookmarkStart w:id="70" w:name="_Toc20232595"/>
      <w:bookmarkStart w:id="71" w:name="_Toc28026174"/>
      <w:bookmarkStart w:id="72" w:name="_Toc36116009"/>
      <w:bookmarkStart w:id="73" w:name="_Toc44682192"/>
      <w:bookmarkStart w:id="74" w:name="_Toc51926043"/>
      <w:bookmarkStart w:id="75" w:name="_Toc193463753"/>
      <w:r>
        <w:lastRenderedPageBreak/>
        <w:t>5</w:t>
      </w:r>
      <w:r>
        <w:tab/>
        <w:t>CDR parameters and abstract syntax</w:t>
      </w:r>
      <w:bookmarkEnd w:id="70"/>
      <w:bookmarkEnd w:id="71"/>
      <w:bookmarkEnd w:id="72"/>
      <w:bookmarkEnd w:id="73"/>
      <w:bookmarkEnd w:id="74"/>
      <w:bookmarkEnd w:id="75"/>
    </w:p>
    <w:p w14:paraId="07EF10EA" w14:textId="77777777" w:rsidR="00230EF5" w:rsidRPr="00230EF5" w:rsidRDefault="00230EF5" w:rsidP="00EA3AB1">
      <w:pPr>
        <w:pStyle w:val="Heading2"/>
      </w:pPr>
      <w:bookmarkStart w:id="76" w:name="_CR5_0"/>
      <w:bookmarkStart w:id="77" w:name="_Toc20232596"/>
      <w:bookmarkStart w:id="78" w:name="_Toc28026175"/>
      <w:bookmarkStart w:id="79" w:name="_Toc36116010"/>
      <w:bookmarkStart w:id="80" w:name="_Toc44682193"/>
      <w:bookmarkStart w:id="81" w:name="_Toc51926044"/>
      <w:bookmarkStart w:id="82" w:name="_Toc193463754"/>
      <w:bookmarkEnd w:id="76"/>
      <w:r>
        <w:t>5.0</w:t>
      </w:r>
      <w:r>
        <w:tab/>
      </w:r>
      <w:r w:rsidR="00A7509E">
        <w:t>General</w:t>
      </w:r>
      <w:bookmarkEnd w:id="77"/>
      <w:bookmarkEnd w:id="78"/>
      <w:bookmarkEnd w:id="79"/>
      <w:bookmarkEnd w:id="80"/>
      <w:bookmarkEnd w:id="81"/>
      <w:bookmarkEnd w:id="82"/>
    </w:p>
    <w:p w14:paraId="7968948E"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3C180A97" w14:textId="77777777" w:rsidR="009B1C39" w:rsidRDefault="009B1C39">
      <w:r>
        <w:t>This clause is organised in two parts:</w:t>
      </w:r>
    </w:p>
    <w:p w14:paraId="015B1834" w14:textId="77777777" w:rsidR="009B1C39" w:rsidRDefault="009B1C39" w:rsidP="007264E5">
      <w:pPr>
        <w:pStyle w:val="B1"/>
      </w:pPr>
      <w:r>
        <w:t xml:space="preserve">- </w:t>
      </w:r>
      <w:r w:rsidR="007264E5">
        <w:tab/>
      </w:r>
      <w:r>
        <w:t>the first part describes the CDR parameters;</w:t>
      </w:r>
    </w:p>
    <w:p w14:paraId="1EBC3219" w14:textId="77777777" w:rsidR="009B1C39" w:rsidRDefault="009B1C39" w:rsidP="007264E5">
      <w:pPr>
        <w:pStyle w:val="B1"/>
      </w:pPr>
      <w:r>
        <w:t xml:space="preserve">- </w:t>
      </w:r>
      <w:r w:rsidR="007264E5">
        <w:tab/>
      </w:r>
      <w:r>
        <w:t xml:space="preserve">the second part specifies the abstract syntax of the CDRs as seen in the CDR files transferred across the </w:t>
      </w:r>
      <w:proofErr w:type="spellStart"/>
      <w:r>
        <w:t>Bx</w:t>
      </w:r>
      <w:proofErr w:type="spellEnd"/>
      <w:r>
        <w:t xml:space="preserve"> interface.</w:t>
      </w:r>
    </w:p>
    <w:p w14:paraId="34DAAD32"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44331A6A"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77891C06" w14:textId="77777777" w:rsidR="009B1C39" w:rsidRDefault="009B1C39">
      <w:r>
        <w:t>Note that the encoding rules for the abstract syntax specified in this clause, are detailed in clause 6.</w:t>
      </w:r>
    </w:p>
    <w:p w14:paraId="62050DA9" w14:textId="77777777" w:rsidR="009B1C39" w:rsidRDefault="009B1C39" w:rsidP="00A86A06">
      <w:pPr>
        <w:pStyle w:val="Heading2"/>
      </w:pPr>
      <w:bookmarkStart w:id="83" w:name="_CR5_1"/>
      <w:bookmarkStart w:id="84" w:name="_Toc20232597"/>
      <w:bookmarkStart w:id="85" w:name="_Toc28026176"/>
      <w:bookmarkStart w:id="86" w:name="_Toc36116011"/>
      <w:bookmarkStart w:id="87" w:name="_Toc44682194"/>
      <w:bookmarkStart w:id="88" w:name="_Toc51926045"/>
      <w:bookmarkStart w:id="89" w:name="_Toc193463755"/>
      <w:bookmarkEnd w:id="83"/>
      <w:r>
        <w:t>5.1</w:t>
      </w:r>
      <w:r>
        <w:tab/>
        <w:t>CDR parameter description</w:t>
      </w:r>
      <w:bookmarkEnd w:id="84"/>
      <w:bookmarkEnd w:id="85"/>
      <w:bookmarkEnd w:id="86"/>
      <w:bookmarkEnd w:id="87"/>
      <w:bookmarkEnd w:id="88"/>
      <w:bookmarkEnd w:id="89"/>
    </w:p>
    <w:p w14:paraId="76E9F36B" w14:textId="77777777" w:rsidR="009B1C39" w:rsidRDefault="009B1C39">
      <w:pPr>
        <w:pStyle w:val="Heading3"/>
      </w:pPr>
      <w:bookmarkStart w:id="90" w:name="_CR5_1_1"/>
      <w:bookmarkStart w:id="91" w:name="_Toc20232598"/>
      <w:bookmarkStart w:id="92" w:name="_Toc28026177"/>
      <w:bookmarkStart w:id="93" w:name="_Toc36116012"/>
      <w:bookmarkStart w:id="94" w:name="_Toc44682195"/>
      <w:bookmarkStart w:id="95" w:name="_Toc51926046"/>
      <w:bookmarkStart w:id="96" w:name="_Toc193463756"/>
      <w:bookmarkEnd w:id="90"/>
      <w:r>
        <w:t>5.1.1</w:t>
      </w:r>
      <w:r>
        <w:tab/>
        <w:t>Generic CDR parameters</w:t>
      </w:r>
      <w:bookmarkEnd w:id="91"/>
      <w:bookmarkEnd w:id="92"/>
      <w:bookmarkEnd w:id="93"/>
      <w:bookmarkEnd w:id="94"/>
      <w:bookmarkEnd w:id="95"/>
      <w:bookmarkEnd w:id="96"/>
    </w:p>
    <w:p w14:paraId="082C46B6" w14:textId="77777777" w:rsidR="00230EF5" w:rsidRPr="00230EF5" w:rsidRDefault="00230EF5" w:rsidP="00A7509E">
      <w:pPr>
        <w:pStyle w:val="Heading4"/>
      </w:pPr>
      <w:bookmarkStart w:id="97" w:name="_CR5_1_1_0"/>
      <w:bookmarkStart w:id="98" w:name="_Toc20232599"/>
      <w:bookmarkStart w:id="99" w:name="_Toc28026178"/>
      <w:bookmarkStart w:id="100" w:name="_Toc36116013"/>
      <w:bookmarkStart w:id="101" w:name="_Toc44682196"/>
      <w:bookmarkStart w:id="102" w:name="_Toc51926047"/>
      <w:bookmarkStart w:id="103" w:name="_Toc193463757"/>
      <w:bookmarkEnd w:id="97"/>
      <w:r>
        <w:t>5.1.1.0</w:t>
      </w:r>
      <w:r>
        <w:tab/>
      </w:r>
      <w:r w:rsidR="00A7509E">
        <w:t>Introduction</w:t>
      </w:r>
      <w:bookmarkEnd w:id="98"/>
      <w:bookmarkEnd w:id="99"/>
      <w:bookmarkEnd w:id="100"/>
      <w:bookmarkEnd w:id="101"/>
      <w:bookmarkEnd w:id="102"/>
      <w:bookmarkEnd w:id="103"/>
    </w:p>
    <w:p w14:paraId="25A16AE4"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3C8E7E33" w14:textId="77777777" w:rsidR="00BF177D" w:rsidRDefault="00BF177D" w:rsidP="00BF177D">
      <w:pPr>
        <w:pStyle w:val="Heading5"/>
      </w:pPr>
      <w:bookmarkStart w:id="104" w:name="_CR5_1_1_1_0A"/>
      <w:bookmarkStart w:id="105" w:name="_Toc20232600"/>
      <w:bookmarkStart w:id="106" w:name="_Toc28026179"/>
      <w:bookmarkStart w:id="107" w:name="_Toc36116014"/>
      <w:bookmarkStart w:id="108" w:name="_Toc44682197"/>
      <w:bookmarkStart w:id="109" w:name="_Toc51926048"/>
      <w:bookmarkStart w:id="110" w:name="_Toc193463758"/>
      <w:bookmarkEnd w:id="104"/>
      <w:r w:rsidRPr="00343179">
        <w:t>5.1.</w:t>
      </w:r>
      <w:r>
        <w:t>1.1</w:t>
      </w:r>
      <w:r w:rsidRPr="00343179">
        <w:t>.</w:t>
      </w:r>
      <w:r>
        <w:t>0A</w:t>
      </w:r>
      <w:r>
        <w:tab/>
        <w:t>3GPP PS Data Off Status</w:t>
      </w:r>
      <w:bookmarkEnd w:id="105"/>
      <w:bookmarkEnd w:id="106"/>
      <w:bookmarkEnd w:id="107"/>
      <w:bookmarkEnd w:id="108"/>
      <w:bookmarkEnd w:id="109"/>
      <w:bookmarkEnd w:id="110"/>
    </w:p>
    <w:p w14:paraId="418C4E68" w14:textId="77777777" w:rsidR="00BF177D" w:rsidRDefault="00BF177D" w:rsidP="00BF177D">
      <w:r w:rsidRPr="00F93361">
        <w:t xml:space="preserve">This field holds the </w:t>
      </w:r>
      <w:r>
        <w:t xml:space="preserve">Status of UE’s </w:t>
      </w:r>
      <w:r w:rsidRPr="00F93361">
        <w:t>3GPP</w:t>
      </w:r>
      <w:r>
        <w:t xml:space="preserve"> PS Data Off.</w:t>
      </w:r>
    </w:p>
    <w:p w14:paraId="3EA8CA7E" w14:textId="77777777" w:rsidR="00CF1F11" w:rsidRPr="00B60A3F" w:rsidRDefault="00CF1F11" w:rsidP="00CF1F11">
      <w:pPr>
        <w:pStyle w:val="Heading5"/>
      </w:pPr>
      <w:bookmarkStart w:id="111" w:name="_CR5_1_1_1_0B"/>
      <w:bookmarkStart w:id="112" w:name="_Toc20232601"/>
      <w:bookmarkStart w:id="113" w:name="_Toc28026180"/>
      <w:bookmarkStart w:id="114" w:name="_Toc36116015"/>
      <w:bookmarkStart w:id="115" w:name="_Toc44682198"/>
      <w:bookmarkStart w:id="116" w:name="_Toc51926049"/>
      <w:bookmarkStart w:id="117" w:name="_Toc193463759"/>
      <w:bookmarkEnd w:id="111"/>
      <w:r w:rsidRPr="00B60A3F">
        <w:t>5.1.1.1.0B</w:t>
      </w:r>
      <w:r w:rsidRPr="00B60A3F">
        <w:tab/>
        <w:t>Data volume octets</w:t>
      </w:r>
      <w:bookmarkEnd w:id="112"/>
      <w:bookmarkEnd w:id="113"/>
      <w:bookmarkEnd w:id="114"/>
      <w:bookmarkEnd w:id="115"/>
      <w:bookmarkEnd w:id="116"/>
      <w:bookmarkEnd w:id="117"/>
    </w:p>
    <w:p w14:paraId="6C6D0E06" w14:textId="77777777" w:rsidR="009B1C39" w:rsidRDefault="00CF1F11" w:rsidP="00BF177D">
      <w:r w:rsidRPr="00B60A3F">
        <w:t>This field includes the number of octet transmitted during the use of data services.</w:t>
      </w:r>
    </w:p>
    <w:p w14:paraId="2EBFFC9C" w14:textId="77777777" w:rsidR="009B1C39" w:rsidRDefault="009B1C39">
      <w:pPr>
        <w:pStyle w:val="Heading4"/>
      </w:pPr>
      <w:bookmarkStart w:id="118" w:name="_CR5_1_1_1"/>
      <w:bookmarkStart w:id="119" w:name="_Toc20232602"/>
      <w:bookmarkStart w:id="120" w:name="_Toc28026181"/>
      <w:bookmarkStart w:id="121" w:name="_Toc36116016"/>
      <w:bookmarkStart w:id="122" w:name="_Toc44682199"/>
      <w:bookmarkStart w:id="123" w:name="_Toc51926050"/>
      <w:bookmarkStart w:id="124" w:name="_Toc193463760"/>
      <w:bookmarkEnd w:id="118"/>
      <w:r>
        <w:t>5.1.1.1</w:t>
      </w:r>
      <w:r>
        <w:tab/>
        <w:t>Serving Network Identity</w:t>
      </w:r>
      <w:bookmarkEnd w:id="119"/>
      <w:bookmarkEnd w:id="120"/>
      <w:bookmarkEnd w:id="121"/>
      <w:bookmarkEnd w:id="122"/>
      <w:bookmarkEnd w:id="123"/>
      <w:bookmarkEnd w:id="124"/>
    </w:p>
    <w:p w14:paraId="164AAD0A"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49DD0D3B" w14:textId="77777777" w:rsidR="009B1C39" w:rsidRDefault="009B1C39">
      <w:r>
        <w:t xml:space="preserve">The MCC and MNC are coded as described for </w:t>
      </w:r>
      <w:r w:rsidR="009456BE">
        <w:t>'</w:t>
      </w:r>
      <w:r>
        <w:t>Routing Area Identity</w:t>
      </w:r>
      <w:r w:rsidR="00AE1DF9">
        <w:t>'</w:t>
      </w:r>
      <w:r>
        <w:t xml:space="preserve"> in TS 29.060 [215].</w:t>
      </w:r>
    </w:p>
    <w:p w14:paraId="40517DE7" w14:textId="77777777" w:rsidR="009B1C39" w:rsidRDefault="009B1C39">
      <w:pPr>
        <w:pStyle w:val="Heading4"/>
      </w:pPr>
      <w:bookmarkStart w:id="125" w:name="_CR5_1_1_2"/>
      <w:bookmarkStart w:id="126" w:name="_Toc20232603"/>
      <w:bookmarkStart w:id="127" w:name="_Toc28026182"/>
      <w:bookmarkStart w:id="128" w:name="_Toc36116017"/>
      <w:bookmarkStart w:id="129" w:name="_Toc44682200"/>
      <w:bookmarkStart w:id="130" w:name="_Toc51926051"/>
      <w:bookmarkStart w:id="131" w:name="_Toc193463761"/>
      <w:bookmarkEnd w:id="125"/>
      <w:r>
        <w:t>5.1.1.2</w:t>
      </w:r>
      <w:r>
        <w:tab/>
        <w:t>Service Context Id</w:t>
      </w:r>
      <w:bookmarkEnd w:id="126"/>
      <w:bookmarkEnd w:id="127"/>
      <w:bookmarkEnd w:id="128"/>
      <w:bookmarkEnd w:id="129"/>
      <w:bookmarkEnd w:id="130"/>
      <w:bookmarkEnd w:id="131"/>
    </w:p>
    <w:p w14:paraId="1157EF39"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5810B30" w14:textId="77777777" w:rsidR="009B1C39" w:rsidRDefault="009B1C39">
      <w:pPr>
        <w:pStyle w:val="Heading4"/>
      </w:pPr>
      <w:bookmarkStart w:id="132" w:name="_CR5_1_1_3"/>
      <w:bookmarkStart w:id="133" w:name="_Toc20232604"/>
      <w:bookmarkStart w:id="134" w:name="_Toc28026183"/>
      <w:bookmarkStart w:id="135" w:name="_Toc36116018"/>
      <w:bookmarkStart w:id="136" w:name="_Toc44682201"/>
      <w:bookmarkStart w:id="137" w:name="_Toc51926052"/>
      <w:bookmarkStart w:id="138" w:name="_Toc193463762"/>
      <w:bookmarkEnd w:id="132"/>
      <w:r>
        <w:t>5.1.1.3</w:t>
      </w:r>
      <w:r>
        <w:tab/>
        <w:t>Subscription Identifier</w:t>
      </w:r>
      <w:bookmarkEnd w:id="133"/>
      <w:bookmarkEnd w:id="134"/>
      <w:bookmarkEnd w:id="135"/>
      <w:bookmarkEnd w:id="136"/>
      <w:bookmarkEnd w:id="137"/>
      <w:bookmarkEnd w:id="138"/>
    </w:p>
    <w:p w14:paraId="7297141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28EAA6AD"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4D08F91D" w14:textId="77777777" w:rsidR="009B1C39" w:rsidRDefault="009B1C39">
      <w:pPr>
        <w:pStyle w:val="Heading4"/>
      </w:pPr>
      <w:bookmarkStart w:id="139" w:name="_CR5_1_1_4"/>
      <w:bookmarkStart w:id="140" w:name="_Toc20232605"/>
      <w:bookmarkStart w:id="141" w:name="_Toc28026184"/>
      <w:bookmarkStart w:id="142" w:name="_Toc36116019"/>
      <w:bookmarkStart w:id="143" w:name="_Toc44682202"/>
      <w:bookmarkStart w:id="144" w:name="_Toc51926053"/>
      <w:bookmarkStart w:id="145" w:name="_Toc193463763"/>
      <w:bookmarkEnd w:id="139"/>
      <w:r>
        <w:t>5.1.1.4</w:t>
      </w:r>
      <w:r>
        <w:tab/>
        <w:t>Service Specific Info</w:t>
      </w:r>
      <w:bookmarkEnd w:id="140"/>
      <w:bookmarkEnd w:id="141"/>
      <w:bookmarkEnd w:id="142"/>
      <w:bookmarkEnd w:id="143"/>
      <w:bookmarkEnd w:id="144"/>
      <w:bookmarkEnd w:id="145"/>
    </w:p>
    <w:p w14:paraId="6C49A533"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6053834C" w14:textId="77777777" w:rsidR="009B1C39" w:rsidRDefault="009B1C39">
      <w:pPr>
        <w:pStyle w:val="Heading4"/>
      </w:pPr>
      <w:bookmarkStart w:id="146" w:name="_CR5_1_1_5"/>
      <w:bookmarkStart w:id="147" w:name="_Toc20232606"/>
      <w:bookmarkStart w:id="148" w:name="_Toc28026185"/>
      <w:bookmarkStart w:id="149" w:name="_Toc36116020"/>
      <w:bookmarkStart w:id="150" w:name="_Toc44682203"/>
      <w:bookmarkStart w:id="151" w:name="_Toc51926054"/>
      <w:bookmarkStart w:id="152" w:name="_Toc193463764"/>
      <w:bookmarkEnd w:id="146"/>
      <w:r>
        <w:t>5.1.1.5</w:t>
      </w:r>
      <w:r>
        <w:tab/>
        <w:t>Service Specific Type</w:t>
      </w:r>
      <w:bookmarkEnd w:id="147"/>
      <w:bookmarkEnd w:id="148"/>
      <w:bookmarkEnd w:id="149"/>
      <w:bookmarkEnd w:id="150"/>
      <w:bookmarkEnd w:id="151"/>
      <w:bookmarkEnd w:id="152"/>
    </w:p>
    <w:p w14:paraId="7EE0D87E" w14:textId="77777777" w:rsidR="009B1C39" w:rsidRDefault="009B1C39">
      <w:r>
        <w:t>This field holds the type of the Service Specific Data parameter.</w:t>
      </w:r>
    </w:p>
    <w:p w14:paraId="12DE4A78" w14:textId="77777777" w:rsidR="009B1C39" w:rsidRDefault="009B1C39">
      <w:pPr>
        <w:pStyle w:val="Heading4"/>
      </w:pPr>
      <w:bookmarkStart w:id="153" w:name="_CR5_1_1_6"/>
      <w:bookmarkStart w:id="154" w:name="_Toc20232607"/>
      <w:bookmarkStart w:id="155" w:name="_Toc28026186"/>
      <w:bookmarkStart w:id="156" w:name="_Toc36116021"/>
      <w:bookmarkStart w:id="157" w:name="_Toc44682204"/>
      <w:bookmarkStart w:id="158" w:name="_Toc51926055"/>
      <w:bookmarkStart w:id="159" w:name="_Toc193463765"/>
      <w:bookmarkEnd w:id="153"/>
      <w:r>
        <w:t>5.1.1.6</w:t>
      </w:r>
      <w:r>
        <w:tab/>
        <w:t>Service Specific Data</w:t>
      </w:r>
      <w:bookmarkEnd w:id="154"/>
      <w:bookmarkEnd w:id="155"/>
      <w:bookmarkEnd w:id="156"/>
      <w:bookmarkEnd w:id="157"/>
      <w:bookmarkEnd w:id="158"/>
      <w:bookmarkEnd w:id="159"/>
    </w:p>
    <w:p w14:paraId="74DB9842" w14:textId="77777777" w:rsidR="009B1C39" w:rsidRDefault="009B1C39">
      <w:r>
        <w:t>This field contains the value of service specific data.</w:t>
      </w:r>
    </w:p>
    <w:p w14:paraId="276D24CC" w14:textId="77777777" w:rsidR="009B1C39" w:rsidRDefault="009B1C39" w:rsidP="009B1C39">
      <w:pPr>
        <w:pStyle w:val="Heading4"/>
      </w:pPr>
      <w:bookmarkStart w:id="160" w:name="_CR5_1_1_7"/>
      <w:bookmarkStart w:id="161" w:name="_Toc20232608"/>
      <w:bookmarkStart w:id="162" w:name="_Toc28026187"/>
      <w:bookmarkStart w:id="163" w:name="_Toc36116022"/>
      <w:bookmarkStart w:id="164" w:name="_Toc44682205"/>
      <w:bookmarkStart w:id="165" w:name="_Toc51926056"/>
      <w:bookmarkStart w:id="166" w:name="_Toc193463766"/>
      <w:bookmarkEnd w:id="160"/>
      <w:r>
        <w:t>5.1.1.7</w:t>
      </w:r>
      <w:r>
        <w:tab/>
        <w:t>Subscriber Equipment Number</w:t>
      </w:r>
      <w:bookmarkEnd w:id="161"/>
      <w:bookmarkEnd w:id="162"/>
      <w:bookmarkEnd w:id="163"/>
      <w:bookmarkEnd w:id="164"/>
      <w:bookmarkEnd w:id="165"/>
      <w:bookmarkEnd w:id="166"/>
    </w:p>
    <w:p w14:paraId="212973AA"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4E46F428" w14:textId="77777777" w:rsidR="006A2E24" w:rsidRDefault="006A2E24" w:rsidP="004313FB">
      <w:pPr>
        <w:pStyle w:val="Heading4"/>
      </w:pPr>
      <w:bookmarkStart w:id="167" w:name="_CR5_1_1_8"/>
      <w:bookmarkStart w:id="168" w:name="_Toc193463767"/>
      <w:bookmarkEnd w:id="167"/>
      <w:r>
        <w:t>5.1.1.8</w:t>
      </w:r>
      <w:r>
        <w:tab/>
      </w:r>
      <w:proofErr w:type="spellStart"/>
      <w:r>
        <w:t>PSCell</w:t>
      </w:r>
      <w:proofErr w:type="spellEnd"/>
      <w:r>
        <w:t xml:space="preserve"> Information</w:t>
      </w:r>
      <w:bookmarkEnd w:id="168"/>
      <w:r>
        <w:t xml:space="preserve">  </w:t>
      </w:r>
    </w:p>
    <w:p w14:paraId="1311939A"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4583218" w14:textId="77777777" w:rsidR="009B1C39" w:rsidRDefault="009B1C39">
      <w:pPr>
        <w:pStyle w:val="Heading3"/>
      </w:pPr>
      <w:bookmarkStart w:id="169" w:name="_CR5_1_2"/>
      <w:bookmarkStart w:id="170" w:name="_Toc20232609"/>
      <w:bookmarkStart w:id="171" w:name="_Toc28026188"/>
      <w:bookmarkStart w:id="172" w:name="_Toc36116023"/>
      <w:bookmarkStart w:id="173" w:name="_Toc44682206"/>
      <w:bookmarkStart w:id="174" w:name="_Toc51926057"/>
      <w:bookmarkStart w:id="175" w:name="_Toc193463768"/>
      <w:bookmarkEnd w:id="169"/>
      <w:r>
        <w:t>5.1.2</w:t>
      </w:r>
      <w:r>
        <w:tab/>
        <w:t>Bearer level CDR parameters</w:t>
      </w:r>
      <w:bookmarkEnd w:id="170"/>
      <w:bookmarkEnd w:id="171"/>
      <w:bookmarkEnd w:id="172"/>
      <w:bookmarkEnd w:id="173"/>
      <w:bookmarkEnd w:id="174"/>
      <w:bookmarkEnd w:id="175"/>
    </w:p>
    <w:p w14:paraId="66869091" w14:textId="77777777" w:rsidR="003907DC" w:rsidRPr="003907DC" w:rsidRDefault="003907DC" w:rsidP="004A1423">
      <w:pPr>
        <w:pStyle w:val="Heading4"/>
      </w:pPr>
      <w:bookmarkStart w:id="176" w:name="_CR5_1_2_0"/>
      <w:bookmarkStart w:id="177" w:name="_Toc20232610"/>
      <w:bookmarkStart w:id="178" w:name="_Toc28026189"/>
      <w:bookmarkStart w:id="179" w:name="_Toc36116024"/>
      <w:bookmarkStart w:id="180" w:name="_Toc44682207"/>
      <w:bookmarkStart w:id="181" w:name="_Toc51926058"/>
      <w:bookmarkStart w:id="182" w:name="_Toc193463769"/>
      <w:bookmarkEnd w:id="176"/>
      <w:r>
        <w:t>5.1.2.0</w:t>
      </w:r>
      <w:r>
        <w:tab/>
      </w:r>
      <w:r w:rsidR="00A7509E">
        <w:t>General</w:t>
      </w:r>
      <w:bookmarkEnd w:id="177"/>
      <w:bookmarkEnd w:id="178"/>
      <w:bookmarkEnd w:id="179"/>
      <w:bookmarkEnd w:id="180"/>
      <w:bookmarkEnd w:id="181"/>
      <w:bookmarkEnd w:id="182"/>
    </w:p>
    <w:p w14:paraId="53650050"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64C9DDA5" w14:textId="77777777" w:rsidR="009B1C39" w:rsidRDefault="009B1C39">
      <w:pPr>
        <w:pStyle w:val="Heading4"/>
      </w:pPr>
      <w:bookmarkStart w:id="183" w:name="_CR5_1_2_1"/>
      <w:bookmarkStart w:id="184" w:name="_Toc20232611"/>
      <w:bookmarkStart w:id="185" w:name="_Toc28026190"/>
      <w:bookmarkStart w:id="186" w:name="_Toc36116025"/>
      <w:bookmarkStart w:id="187" w:name="_Toc44682208"/>
      <w:bookmarkStart w:id="188" w:name="_Toc51926059"/>
      <w:bookmarkStart w:id="189" w:name="_Toc193463770"/>
      <w:bookmarkEnd w:id="183"/>
      <w:r>
        <w:t>5.1.2.1</w:t>
      </w:r>
      <w:r>
        <w:tab/>
        <w:t>CS domain CDR parameters</w:t>
      </w:r>
      <w:bookmarkEnd w:id="184"/>
      <w:bookmarkEnd w:id="185"/>
      <w:bookmarkEnd w:id="186"/>
      <w:bookmarkEnd w:id="187"/>
      <w:bookmarkEnd w:id="188"/>
      <w:bookmarkEnd w:id="189"/>
    </w:p>
    <w:p w14:paraId="2F48E1F4" w14:textId="77777777" w:rsidR="003907DC" w:rsidRPr="003907DC" w:rsidRDefault="003907DC" w:rsidP="00A7509E">
      <w:pPr>
        <w:pStyle w:val="Heading5"/>
      </w:pPr>
      <w:bookmarkStart w:id="190" w:name="_CR5_1_2_1_0"/>
      <w:bookmarkStart w:id="191" w:name="_Toc20232612"/>
      <w:bookmarkStart w:id="192" w:name="_Toc28026191"/>
      <w:bookmarkStart w:id="193" w:name="_Toc36116026"/>
      <w:bookmarkStart w:id="194" w:name="_Toc44682209"/>
      <w:bookmarkStart w:id="195" w:name="_Toc51926060"/>
      <w:bookmarkStart w:id="196" w:name="_Toc193463771"/>
      <w:bookmarkEnd w:id="190"/>
      <w:r>
        <w:t>5.1.2.1.0</w:t>
      </w:r>
      <w:r>
        <w:tab/>
      </w:r>
      <w:r w:rsidR="00A7509E">
        <w:t>Introduction</w:t>
      </w:r>
      <w:bookmarkEnd w:id="191"/>
      <w:bookmarkEnd w:id="192"/>
      <w:bookmarkEnd w:id="193"/>
      <w:bookmarkEnd w:id="194"/>
      <w:bookmarkEnd w:id="195"/>
      <w:bookmarkEnd w:id="196"/>
    </w:p>
    <w:p w14:paraId="1A110D68" w14:textId="77777777" w:rsidR="009B1C39" w:rsidRDefault="009B1C39">
      <w:r>
        <w:t>This clause contains the description of the CDR parameters that are specific to the CS domain CDR types as specified in TS 32.250 [10].</w:t>
      </w:r>
    </w:p>
    <w:p w14:paraId="1B3C185D" w14:textId="77777777" w:rsidR="009B1C39" w:rsidRDefault="009B1C39">
      <w:pPr>
        <w:pStyle w:val="Heading5"/>
      </w:pPr>
      <w:bookmarkStart w:id="197" w:name="_CR5_1_2_1_1"/>
      <w:bookmarkStart w:id="198" w:name="_Toc20232613"/>
      <w:bookmarkStart w:id="199" w:name="_Toc28026192"/>
      <w:bookmarkStart w:id="200" w:name="_Toc36116027"/>
      <w:bookmarkStart w:id="201" w:name="_Toc44682210"/>
      <w:bookmarkStart w:id="202" w:name="_Toc51926061"/>
      <w:bookmarkStart w:id="203" w:name="_Toc193463772"/>
      <w:bookmarkEnd w:id="197"/>
      <w:r>
        <w:t>5.1.2.1.1</w:t>
      </w:r>
      <w:r>
        <w:tab/>
        <w:t>Additional Charging Information</w:t>
      </w:r>
      <w:bookmarkEnd w:id="198"/>
      <w:bookmarkEnd w:id="199"/>
      <w:bookmarkEnd w:id="200"/>
      <w:bookmarkEnd w:id="201"/>
      <w:bookmarkEnd w:id="202"/>
      <w:bookmarkEnd w:id="203"/>
    </w:p>
    <w:p w14:paraId="6B7F697F"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11FF1271" w14:textId="77777777" w:rsidR="009B1C39" w:rsidRDefault="009B1C39">
      <w:pPr>
        <w:pStyle w:val="Heading5"/>
      </w:pPr>
      <w:bookmarkStart w:id="204" w:name="_CR5_1_2_1_2"/>
      <w:bookmarkStart w:id="205" w:name="_Toc20232614"/>
      <w:bookmarkStart w:id="206" w:name="_Toc28026193"/>
      <w:bookmarkStart w:id="207" w:name="_Toc36116028"/>
      <w:bookmarkStart w:id="208" w:name="_Toc44682211"/>
      <w:bookmarkStart w:id="209" w:name="_Toc51926062"/>
      <w:bookmarkStart w:id="210" w:name="_Toc193463773"/>
      <w:bookmarkEnd w:id="204"/>
      <w:r>
        <w:t>5.1.2.1.2</w:t>
      </w:r>
      <w:r>
        <w:tab/>
      </w:r>
      <w:proofErr w:type="spellStart"/>
      <w:r>
        <w:t>AoC</w:t>
      </w:r>
      <w:proofErr w:type="spellEnd"/>
      <w:r>
        <w:t xml:space="preserve"> parameters/change of </w:t>
      </w:r>
      <w:proofErr w:type="spellStart"/>
      <w:r>
        <w:t>AoC</w:t>
      </w:r>
      <w:proofErr w:type="spellEnd"/>
      <w:r>
        <w:t xml:space="preserve"> parameters</w:t>
      </w:r>
      <w:bookmarkEnd w:id="205"/>
      <w:bookmarkEnd w:id="206"/>
      <w:bookmarkEnd w:id="207"/>
      <w:bookmarkEnd w:id="208"/>
      <w:bookmarkEnd w:id="209"/>
      <w:bookmarkEnd w:id="210"/>
    </w:p>
    <w:p w14:paraId="017342B6" w14:textId="77777777" w:rsidR="009B1C39" w:rsidRDefault="009B1C39">
      <w:r>
        <w:t xml:space="preserve">The </w:t>
      </w:r>
      <w:proofErr w:type="spellStart"/>
      <w:r>
        <w:t>AoC</w:t>
      </w:r>
      <w:proofErr w:type="spellEnd"/>
      <w:r>
        <w:t xml:space="preserve"> parameter field contains the set of charge advice (</w:t>
      </w:r>
      <w:proofErr w:type="spellStart"/>
      <w:r>
        <w:t>AoC</w:t>
      </w:r>
      <w:proofErr w:type="spellEnd"/>
      <w:r>
        <w:t xml:space="preserve">) parameters sent to the MS on call set-up. If further sets of parameters are sent during the call, as a result of a tariff switch-over for example, then this may be recorded in the Change of </w:t>
      </w:r>
      <w:proofErr w:type="spellStart"/>
      <w:r>
        <w:t>AoC</w:t>
      </w:r>
      <w:proofErr w:type="spellEnd"/>
      <w:r>
        <w:t xml:space="preserve"> Parameter field including the time at which the change occurred.</w:t>
      </w:r>
    </w:p>
    <w:p w14:paraId="3DD2E26F" w14:textId="77777777" w:rsidR="009B1C39" w:rsidRDefault="009B1C39">
      <w:r>
        <w:t xml:space="preserve">It should be noted that the Change of </w:t>
      </w:r>
      <w:proofErr w:type="spellStart"/>
      <w:r>
        <w:t>AoC</w:t>
      </w:r>
      <w:proofErr w:type="spellEnd"/>
      <w:r>
        <w:t xml:space="preserve"> Parms. field is optional and not required if partial records are generated on tariff switch-over.</w:t>
      </w:r>
    </w:p>
    <w:p w14:paraId="5E459D81" w14:textId="77777777" w:rsidR="009B1C39" w:rsidRDefault="009B1C39">
      <w:r>
        <w:t xml:space="preserve">The </w:t>
      </w:r>
      <w:proofErr w:type="spellStart"/>
      <w:r>
        <w:t>AoC</w:t>
      </w:r>
      <w:proofErr w:type="spellEnd"/>
      <w:r>
        <w:t xml:space="preserve"> parameters are defined in TS 22.024 [104].</w:t>
      </w:r>
    </w:p>
    <w:p w14:paraId="2FB859B9" w14:textId="77777777" w:rsidR="009B1C39" w:rsidRDefault="009B1C39">
      <w:pPr>
        <w:pStyle w:val="Heading5"/>
      </w:pPr>
      <w:bookmarkStart w:id="211" w:name="_CR5_1_2_1_3"/>
      <w:bookmarkStart w:id="212" w:name="_Toc20232615"/>
      <w:bookmarkStart w:id="213" w:name="_Toc28026194"/>
      <w:bookmarkStart w:id="214" w:name="_Toc36116029"/>
      <w:bookmarkStart w:id="215" w:name="_Toc44682212"/>
      <w:bookmarkStart w:id="216" w:name="_Toc51926063"/>
      <w:bookmarkStart w:id="217" w:name="_Toc193463774"/>
      <w:bookmarkEnd w:id="211"/>
      <w:r>
        <w:lastRenderedPageBreak/>
        <w:t>5.1.2.1.3</w:t>
      </w:r>
      <w:r>
        <w:tab/>
        <w:t>Basic Service/change of service/ISDN Basic Service</w:t>
      </w:r>
      <w:bookmarkEnd w:id="212"/>
      <w:bookmarkEnd w:id="213"/>
      <w:bookmarkEnd w:id="214"/>
      <w:bookmarkEnd w:id="215"/>
      <w:bookmarkEnd w:id="216"/>
      <w:bookmarkEnd w:id="217"/>
    </w:p>
    <w:p w14:paraId="4E56CB59"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72C3F78F" w14:textId="77777777" w:rsidR="009B1C39" w:rsidRDefault="009B1C39">
      <w:pPr>
        <w:keepNext/>
        <w:keepLines/>
      </w:pPr>
      <w:r>
        <w:t>The change of service field is optional and may be omitted if partial records are created whenever the basic service is changed.</w:t>
      </w:r>
    </w:p>
    <w:p w14:paraId="62FD2E2C" w14:textId="77777777" w:rsidR="009B1C39" w:rsidRDefault="009B1C39">
      <w:r>
        <w:t>The coding of basic services is defined in detail in TS 29.002 [214].</w:t>
      </w:r>
    </w:p>
    <w:p w14:paraId="25E12654"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49881DE9" w14:textId="77777777" w:rsidR="009B1C39" w:rsidRDefault="009B1C39">
      <w:pPr>
        <w:pStyle w:val="Heading5"/>
      </w:pPr>
      <w:bookmarkStart w:id="218" w:name="_CR5_1_2_1_4"/>
      <w:bookmarkStart w:id="219" w:name="_Toc20232616"/>
      <w:bookmarkStart w:id="220" w:name="_Toc28026195"/>
      <w:bookmarkStart w:id="221" w:name="_Toc36116030"/>
      <w:bookmarkStart w:id="222" w:name="_Toc44682213"/>
      <w:bookmarkStart w:id="223" w:name="_Toc51926064"/>
      <w:bookmarkStart w:id="224" w:name="_Toc193463775"/>
      <w:bookmarkEnd w:id="218"/>
      <w:r>
        <w:t>5.1.2.1.4</w:t>
      </w:r>
      <w:r>
        <w:tab/>
        <w:t>Call duration</w:t>
      </w:r>
      <w:bookmarkEnd w:id="219"/>
      <w:bookmarkEnd w:id="220"/>
      <w:bookmarkEnd w:id="221"/>
      <w:bookmarkEnd w:id="222"/>
      <w:bookmarkEnd w:id="223"/>
      <w:bookmarkEnd w:id="224"/>
    </w:p>
    <w:p w14:paraId="05F052BB"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6FA296AA"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4B7AE394" w14:textId="77777777" w:rsidR="009B1C39" w:rsidRDefault="009B1C39">
      <w:r>
        <w:t>Whether or not rounding or truncation is to be used is considered to be outside the scope of the present document subject to the following restrictions:</w:t>
      </w:r>
    </w:p>
    <w:p w14:paraId="44798D4A" w14:textId="77777777" w:rsidR="009B1C39" w:rsidRDefault="009B1C39">
      <w:pPr>
        <w:pStyle w:val="B1"/>
      </w:pPr>
      <w:r>
        <w:t>1)</w:t>
      </w:r>
      <w:r>
        <w:tab/>
        <w:t>A call duration of zero seconds shall not be accepted.</w:t>
      </w:r>
    </w:p>
    <w:p w14:paraId="062E38A3" w14:textId="77777777" w:rsidR="009B1C39" w:rsidRDefault="009B1C39">
      <w:pPr>
        <w:pStyle w:val="B1"/>
      </w:pPr>
      <w:r>
        <w:t>2)</w:t>
      </w:r>
      <w:r>
        <w:tab/>
        <w:t>The same method of truncation/rounding shall be applied to both single and partial records.</w:t>
      </w:r>
    </w:p>
    <w:p w14:paraId="363F7625" w14:textId="77777777" w:rsidR="009B1C39" w:rsidRDefault="009B1C39">
      <w:r>
        <w:t xml:space="preserve">If CAMEL is invoked for the call and a control relationship is existing, the call might continue after a RELEASE or a DISCONNECT from the called party side received by the </w:t>
      </w:r>
      <w:proofErr w:type="spellStart"/>
      <w:r>
        <w:t>gsmSSF</w:t>
      </w:r>
      <w:proofErr w:type="spellEnd"/>
      <w:r>
        <w:t>. The call duration of the incoming leg is stored in the main body of the call record. For each outgoing leg the call duration is stored in the respective '</w:t>
      </w:r>
      <w:proofErr w:type="spellStart"/>
      <w:r>
        <w:t>CAMELInformation</w:t>
      </w:r>
      <w:proofErr w:type="spellEnd"/>
      <w:r>
        <w:t>' module. If a call leg does not reach answer status and attempt charging is enabled a '</w:t>
      </w:r>
      <w:proofErr w:type="spellStart"/>
      <w:r>
        <w:t>CAMELInformation</w:t>
      </w:r>
      <w:proofErr w:type="spellEnd"/>
      <w:r>
        <w:t>' module containing the holding time is generated.</w:t>
      </w:r>
    </w:p>
    <w:p w14:paraId="3BA4345F"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xml:space="preserve">). The call duration measurement of the second </w:t>
      </w:r>
      <w:proofErr w:type="spellStart"/>
      <w:r>
        <w:t>outleg</w:t>
      </w:r>
      <w:proofErr w:type="spellEnd"/>
      <w:r>
        <w:t xml:space="preserve"> is started with t</w:t>
      </w:r>
      <w:r>
        <w:rPr>
          <w:vertAlign w:val="subscript"/>
        </w:rPr>
        <w:t xml:space="preserve">9 </w:t>
      </w:r>
      <w:r>
        <w:t>and ended with t</w:t>
      </w:r>
      <w:r>
        <w:rPr>
          <w:vertAlign w:val="subscript"/>
        </w:rPr>
        <w:t>10</w:t>
      </w:r>
      <w:r>
        <w:t xml:space="preserve"> (interval </w:t>
      </w:r>
      <w:r>
        <w:sym w:font="Wingdings" w:char="F083"/>
      </w:r>
      <w:r>
        <w:t>).</w:t>
      </w:r>
    </w:p>
    <w:p w14:paraId="2579EC91"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5175382A"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18F873A9" w14:textId="70585D85" w:rsidR="009B1C39" w:rsidRDefault="00702DB2">
      <w:pPr>
        <w:pStyle w:val="TH"/>
        <w:rPr>
          <w:rFonts w:ascii="Times New Roman" w:hAnsi="Times New Roman"/>
        </w:rPr>
      </w:pPr>
      <w:r>
        <w:rPr>
          <w:rFonts w:ascii="Times New Roman" w:hAnsi="Times New Roman"/>
          <w:noProof/>
        </w:rPr>
        <w:lastRenderedPageBreak/>
        <w:drawing>
          <wp:inline distT="0" distB="0" distL="0" distR="0" wp14:anchorId="41603562" wp14:editId="4D4BCF31">
            <wp:extent cx="5834380" cy="2026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4380" cy="202692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4F4F2AE" w14:textId="77777777" w:rsidTr="009456BE">
        <w:trPr>
          <w:jc w:val="center"/>
        </w:trPr>
        <w:tc>
          <w:tcPr>
            <w:tcW w:w="1488" w:type="dxa"/>
            <w:shd w:val="clear" w:color="auto" w:fill="D9D9D9"/>
          </w:tcPr>
          <w:p w14:paraId="0E79CA0D"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71491C47" w14:textId="77777777" w:rsidR="009B1C39" w:rsidRPr="009456BE" w:rsidRDefault="009B1C39" w:rsidP="009456BE">
            <w:pPr>
              <w:pStyle w:val="TAH"/>
              <w:rPr>
                <w:sz w:val="16"/>
                <w:szCs w:val="16"/>
              </w:rPr>
            </w:pPr>
            <w:r w:rsidRPr="009456BE">
              <w:rPr>
                <w:sz w:val="16"/>
                <w:szCs w:val="16"/>
              </w:rPr>
              <w:t>Signalling message sent/received</w:t>
            </w:r>
          </w:p>
          <w:p w14:paraId="1CCEBB8B"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41FD7EC4" w14:textId="77777777" w:rsidR="009B1C39" w:rsidRPr="009456BE" w:rsidRDefault="009B1C39" w:rsidP="009456BE">
            <w:pPr>
              <w:pStyle w:val="TAH"/>
              <w:rPr>
                <w:sz w:val="16"/>
                <w:szCs w:val="16"/>
              </w:rPr>
            </w:pPr>
            <w:r w:rsidRPr="009456BE">
              <w:rPr>
                <w:sz w:val="16"/>
                <w:szCs w:val="16"/>
              </w:rPr>
              <w:t>Duration logging</w:t>
            </w:r>
          </w:p>
        </w:tc>
      </w:tr>
      <w:tr w:rsidR="009B1C39" w14:paraId="182B23CC" w14:textId="77777777" w:rsidTr="009456BE">
        <w:trPr>
          <w:jc w:val="center"/>
        </w:trPr>
        <w:tc>
          <w:tcPr>
            <w:tcW w:w="1488" w:type="dxa"/>
          </w:tcPr>
          <w:p w14:paraId="340ED00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374EAB8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60181D5B" w14:textId="77777777" w:rsidR="009B1C39" w:rsidRDefault="009B1C39">
            <w:pPr>
              <w:pStyle w:val="TAL"/>
              <w:rPr>
                <w:rFonts w:ascii="Times New Roman" w:hAnsi="Times New Roman"/>
              </w:rPr>
            </w:pPr>
          </w:p>
        </w:tc>
      </w:tr>
      <w:tr w:rsidR="009B1C39" w14:paraId="3F4355B3" w14:textId="77777777" w:rsidTr="009456BE">
        <w:trPr>
          <w:jc w:val="center"/>
        </w:trPr>
        <w:tc>
          <w:tcPr>
            <w:tcW w:w="1488" w:type="dxa"/>
          </w:tcPr>
          <w:p w14:paraId="4A0906A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575006D5" w14:textId="77777777" w:rsidR="009B1C39" w:rsidRDefault="009B1C39">
            <w:pPr>
              <w:pStyle w:val="TAL"/>
              <w:rPr>
                <w:rFonts w:ascii="Times New Roman" w:hAnsi="Times New Roman"/>
              </w:rPr>
            </w:pPr>
            <w:r>
              <w:rPr>
                <w:rFonts w:ascii="Times New Roman" w:hAnsi="Times New Roman"/>
              </w:rPr>
              <w:t>IAM</w:t>
            </w:r>
          </w:p>
        </w:tc>
        <w:tc>
          <w:tcPr>
            <w:tcW w:w="3686" w:type="dxa"/>
          </w:tcPr>
          <w:p w14:paraId="342309FF"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1</w:t>
            </w:r>
          </w:p>
        </w:tc>
      </w:tr>
      <w:tr w:rsidR="009B1C39" w14:paraId="4DD3B368" w14:textId="77777777" w:rsidTr="009456BE">
        <w:trPr>
          <w:jc w:val="center"/>
        </w:trPr>
        <w:tc>
          <w:tcPr>
            <w:tcW w:w="1488" w:type="dxa"/>
          </w:tcPr>
          <w:p w14:paraId="153B9A9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2AA6F956" w14:textId="77777777" w:rsidR="009B1C39" w:rsidRDefault="009B1C39">
            <w:pPr>
              <w:pStyle w:val="TAL"/>
              <w:rPr>
                <w:rFonts w:ascii="Times New Roman" w:hAnsi="Times New Roman"/>
              </w:rPr>
            </w:pPr>
            <w:r>
              <w:rPr>
                <w:rFonts w:ascii="Times New Roman" w:hAnsi="Times New Roman"/>
              </w:rPr>
              <w:t>ACM</w:t>
            </w:r>
          </w:p>
        </w:tc>
        <w:tc>
          <w:tcPr>
            <w:tcW w:w="3686" w:type="dxa"/>
          </w:tcPr>
          <w:p w14:paraId="62B82797" w14:textId="77777777" w:rsidR="009B1C39" w:rsidRDefault="009B1C39">
            <w:pPr>
              <w:pStyle w:val="TAL"/>
              <w:rPr>
                <w:rFonts w:ascii="Times New Roman" w:hAnsi="Times New Roman"/>
              </w:rPr>
            </w:pPr>
          </w:p>
        </w:tc>
      </w:tr>
      <w:tr w:rsidR="009B1C39" w14:paraId="4E03278B" w14:textId="77777777" w:rsidTr="009456BE">
        <w:trPr>
          <w:jc w:val="center"/>
        </w:trPr>
        <w:tc>
          <w:tcPr>
            <w:tcW w:w="1488" w:type="dxa"/>
          </w:tcPr>
          <w:p w14:paraId="4D9677A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2079C1A0" w14:textId="77777777" w:rsidR="009B1C39" w:rsidRDefault="009B1C39">
            <w:pPr>
              <w:pStyle w:val="TAL"/>
              <w:rPr>
                <w:rFonts w:ascii="Times New Roman" w:hAnsi="Times New Roman"/>
              </w:rPr>
            </w:pPr>
            <w:r>
              <w:rPr>
                <w:rFonts w:ascii="Times New Roman" w:hAnsi="Times New Roman"/>
              </w:rPr>
              <w:t>ANSWER</w:t>
            </w:r>
          </w:p>
        </w:tc>
        <w:tc>
          <w:tcPr>
            <w:tcW w:w="3686" w:type="dxa"/>
          </w:tcPr>
          <w:p w14:paraId="7A05DD2E" w14:textId="77777777" w:rsidR="009B1C39" w:rsidRDefault="009B1C39">
            <w:pPr>
              <w:pStyle w:val="TAL"/>
              <w:rPr>
                <w:rFonts w:ascii="Times New Roman" w:hAnsi="Times New Roman"/>
              </w:rPr>
            </w:pPr>
            <w:r>
              <w:rPr>
                <w:rFonts w:ascii="Times New Roman" w:hAnsi="Times New Roman"/>
              </w:rPr>
              <w:t>start of call duration (</w:t>
            </w:r>
            <w:proofErr w:type="spellStart"/>
            <w:r>
              <w:rPr>
                <w:rFonts w:ascii="Times New Roman" w:hAnsi="Times New Roman"/>
              </w:rPr>
              <w:t>outg</w:t>
            </w:r>
            <w:proofErr w:type="spellEnd"/>
            <w:r>
              <w:rPr>
                <w:rFonts w:ascii="Times New Roman" w:hAnsi="Times New Roman"/>
              </w:rPr>
              <w:t>. leg 1)</w:t>
            </w:r>
          </w:p>
        </w:tc>
      </w:tr>
      <w:tr w:rsidR="009B1C39" w14:paraId="0DD70EC8" w14:textId="77777777" w:rsidTr="009456BE">
        <w:trPr>
          <w:jc w:val="center"/>
        </w:trPr>
        <w:tc>
          <w:tcPr>
            <w:tcW w:w="1488" w:type="dxa"/>
          </w:tcPr>
          <w:p w14:paraId="6A10E6D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2573F2A3"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6C3023B7"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7869219E" w14:textId="77777777" w:rsidTr="009456BE">
        <w:trPr>
          <w:jc w:val="center"/>
        </w:trPr>
        <w:tc>
          <w:tcPr>
            <w:tcW w:w="1488" w:type="dxa"/>
          </w:tcPr>
          <w:p w14:paraId="0E5EC6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64EB5CC7"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34533D73" w14:textId="77777777" w:rsidR="009B1C39" w:rsidRDefault="009B1C39">
            <w:pPr>
              <w:pStyle w:val="TAL"/>
              <w:rPr>
                <w:rFonts w:ascii="Times New Roman" w:hAnsi="Times New Roman"/>
              </w:rPr>
            </w:pPr>
            <w:r>
              <w:rPr>
                <w:rFonts w:ascii="Times New Roman" w:hAnsi="Times New Roman"/>
              </w:rPr>
              <w:t>stop of call duration (</w:t>
            </w:r>
            <w:proofErr w:type="spellStart"/>
            <w:r>
              <w:rPr>
                <w:rFonts w:ascii="Times New Roman" w:hAnsi="Times New Roman"/>
              </w:rPr>
              <w:t>outg</w:t>
            </w:r>
            <w:proofErr w:type="spellEnd"/>
            <w:r>
              <w:rPr>
                <w:rFonts w:ascii="Times New Roman" w:hAnsi="Times New Roman"/>
              </w:rPr>
              <w:t>. leg 1)</w:t>
            </w:r>
          </w:p>
        </w:tc>
      </w:tr>
      <w:tr w:rsidR="009B1C39" w14:paraId="2255B5A7" w14:textId="77777777" w:rsidTr="009456BE">
        <w:trPr>
          <w:jc w:val="center"/>
        </w:trPr>
        <w:tc>
          <w:tcPr>
            <w:tcW w:w="1488" w:type="dxa"/>
          </w:tcPr>
          <w:p w14:paraId="743B971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2D214951" w14:textId="77777777" w:rsidR="009B1C39" w:rsidRDefault="009B1C39">
            <w:pPr>
              <w:pStyle w:val="TAL"/>
              <w:rPr>
                <w:rFonts w:ascii="Times New Roman" w:hAnsi="Times New Roman"/>
              </w:rPr>
            </w:pPr>
            <w:r>
              <w:rPr>
                <w:rFonts w:ascii="Times New Roman" w:hAnsi="Times New Roman"/>
              </w:rPr>
              <w:t>IAM</w:t>
            </w:r>
          </w:p>
        </w:tc>
        <w:tc>
          <w:tcPr>
            <w:tcW w:w="3686" w:type="dxa"/>
          </w:tcPr>
          <w:p w14:paraId="71068629"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2</w:t>
            </w:r>
          </w:p>
        </w:tc>
      </w:tr>
      <w:tr w:rsidR="009B1C39" w14:paraId="51A2B57F" w14:textId="77777777" w:rsidTr="009456BE">
        <w:trPr>
          <w:jc w:val="center"/>
        </w:trPr>
        <w:tc>
          <w:tcPr>
            <w:tcW w:w="1488" w:type="dxa"/>
          </w:tcPr>
          <w:p w14:paraId="4D268AB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5AA4F136" w14:textId="77777777" w:rsidR="009B1C39" w:rsidRDefault="009B1C39">
            <w:pPr>
              <w:pStyle w:val="TAL"/>
              <w:rPr>
                <w:rFonts w:ascii="Times New Roman" w:hAnsi="Times New Roman"/>
              </w:rPr>
            </w:pPr>
            <w:r>
              <w:rPr>
                <w:rFonts w:ascii="Times New Roman" w:hAnsi="Times New Roman"/>
              </w:rPr>
              <w:t>ACM</w:t>
            </w:r>
          </w:p>
        </w:tc>
        <w:tc>
          <w:tcPr>
            <w:tcW w:w="3686" w:type="dxa"/>
          </w:tcPr>
          <w:p w14:paraId="04C69730" w14:textId="77777777" w:rsidR="009B1C39" w:rsidRDefault="009B1C39">
            <w:pPr>
              <w:pStyle w:val="TAL"/>
              <w:rPr>
                <w:rFonts w:ascii="Times New Roman" w:hAnsi="Times New Roman"/>
              </w:rPr>
            </w:pPr>
          </w:p>
        </w:tc>
      </w:tr>
      <w:tr w:rsidR="009B1C39" w14:paraId="0A553286" w14:textId="77777777" w:rsidTr="009456BE">
        <w:trPr>
          <w:jc w:val="center"/>
        </w:trPr>
        <w:tc>
          <w:tcPr>
            <w:tcW w:w="1488" w:type="dxa"/>
          </w:tcPr>
          <w:p w14:paraId="6A19B7A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77A77ECC" w14:textId="77777777" w:rsidR="009B1C39" w:rsidRDefault="009B1C39">
            <w:pPr>
              <w:pStyle w:val="TAL"/>
              <w:rPr>
                <w:rFonts w:ascii="Times New Roman" w:hAnsi="Times New Roman"/>
              </w:rPr>
            </w:pPr>
            <w:r>
              <w:rPr>
                <w:rFonts w:ascii="Times New Roman" w:hAnsi="Times New Roman"/>
              </w:rPr>
              <w:t>ANSWER</w:t>
            </w:r>
          </w:p>
        </w:tc>
        <w:tc>
          <w:tcPr>
            <w:tcW w:w="3686" w:type="dxa"/>
          </w:tcPr>
          <w:p w14:paraId="6FB83EFC" w14:textId="77777777" w:rsidR="009B1C39" w:rsidRDefault="009B1C39">
            <w:pPr>
              <w:pStyle w:val="TAL"/>
              <w:rPr>
                <w:rFonts w:ascii="Times New Roman" w:hAnsi="Times New Roman"/>
              </w:rPr>
            </w:pPr>
            <w:r>
              <w:rPr>
                <w:rFonts w:ascii="Times New Roman" w:hAnsi="Times New Roman"/>
              </w:rPr>
              <w:t>start of call duration (</w:t>
            </w:r>
            <w:proofErr w:type="spellStart"/>
            <w:r>
              <w:rPr>
                <w:rFonts w:ascii="Times New Roman" w:hAnsi="Times New Roman"/>
              </w:rPr>
              <w:t>outg</w:t>
            </w:r>
            <w:proofErr w:type="spellEnd"/>
            <w:r>
              <w:rPr>
                <w:rFonts w:ascii="Times New Roman" w:hAnsi="Times New Roman"/>
              </w:rPr>
              <w:t>. leg 2)</w:t>
            </w:r>
          </w:p>
        </w:tc>
      </w:tr>
      <w:tr w:rsidR="009B1C39" w14:paraId="752953C3" w14:textId="77777777" w:rsidTr="009456BE">
        <w:trPr>
          <w:jc w:val="center"/>
        </w:trPr>
        <w:tc>
          <w:tcPr>
            <w:tcW w:w="1488" w:type="dxa"/>
          </w:tcPr>
          <w:p w14:paraId="01800498"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273CDA64"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492F762" w14:textId="77777777" w:rsidR="009B1C39" w:rsidRDefault="009B1C39">
            <w:pPr>
              <w:pStyle w:val="TAL"/>
              <w:rPr>
                <w:rFonts w:ascii="Times New Roman" w:hAnsi="Times New Roman"/>
              </w:rPr>
            </w:pPr>
            <w:r>
              <w:rPr>
                <w:rFonts w:ascii="Times New Roman" w:hAnsi="Times New Roman"/>
              </w:rPr>
              <w:t>stop of call duration (</w:t>
            </w:r>
            <w:proofErr w:type="spellStart"/>
            <w:r>
              <w:rPr>
                <w:rFonts w:ascii="Times New Roman" w:hAnsi="Times New Roman"/>
              </w:rPr>
              <w:t>outg</w:t>
            </w:r>
            <w:proofErr w:type="spellEnd"/>
            <w:r>
              <w:rPr>
                <w:rFonts w:ascii="Times New Roman" w:hAnsi="Times New Roman"/>
              </w:rPr>
              <w:t>. leg 2)</w:t>
            </w:r>
          </w:p>
        </w:tc>
      </w:tr>
      <w:tr w:rsidR="009B1C39" w14:paraId="2B01544D" w14:textId="77777777" w:rsidTr="009456BE">
        <w:trPr>
          <w:jc w:val="center"/>
        </w:trPr>
        <w:tc>
          <w:tcPr>
            <w:tcW w:w="1488" w:type="dxa"/>
          </w:tcPr>
          <w:p w14:paraId="4D7F4A3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274FDD4E" w14:textId="77777777" w:rsidR="009B1C39" w:rsidRDefault="009B1C39">
            <w:pPr>
              <w:pStyle w:val="TAL"/>
              <w:rPr>
                <w:rFonts w:ascii="Times New Roman" w:hAnsi="Times New Roman"/>
              </w:rPr>
            </w:pPr>
            <w:r>
              <w:rPr>
                <w:rFonts w:ascii="Times New Roman" w:hAnsi="Times New Roman"/>
              </w:rPr>
              <w:t>IAM</w:t>
            </w:r>
          </w:p>
        </w:tc>
        <w:tc>
          <w:tcPr>
            <w:tcW w:w="3686" w:type="dxa"/>
          </w:tcPr>
          <w:p w14:paraId="3DE9B654" w14:textId="77777777" w:rsidR="009B1C39" w:rsidRDefault="009B1C39">
            <w:pPr>
              <w:pStyle w:val="TAL"/>
              <w:rPr>
                <w:rFonts w:ascii="Times New Roman" w:hAnsi="Times New Roman"/>
              </w:rPr>
            </w:pPr>
            <w:r>
              <w:rPr>
                <w:rFonts w:ascii="Times New Roman" w:hAnsi="Times New Roman"/>
              </w:rPr>
              <w:t xml:space="preserve">seizure of </w:t>
            </w:r>
            <w:proofErr w:type="spellStart"/>
            <w:r>
              <w:rPr>
                <w:rFonts w:ascii="Times New Roman" w:hAnsi="Times New Roman"/>
              </w:rPr>
              <w:t>outg</w:t>
            </w:r>
            <w:proofErr w:type="spellEnd"/>
            <w:r>
              <w:rPr>
                <w:rFonts w:ascii="Times New Roman" w:hAnsi="Times New Roman"/>
              </w:rPr>
              <w:t>. leg 3</w:t>
            </w:r>
          </w:p>
          <w:p w14:paraId="4A0488CF" w14:textId="77777777" w:rsidR="009B1C39" w:rsidRDefault="009B1C39">
            <w:pPr>
              <w:pStyle w:val="TAL"/>
              <w:rPr>
                <w:rFonts w:ascii="Times New Roman" w:hAnsi="Times New Roman"/>
              </w:rPr>
            </w:pPr>
            <w:r>
              <w:rPr>
                <w:rFonts w:ascii="Times New Roman" w:hAnsi="Times New Roman"/>
              </w:rPr>
              <w:t>start of holding time (</w:t>
            </w:r>
            <w:proofErr w:type="spellStart"/>
            <w:r>
              <w:rPr>
                <w:rFonts w:ascii="Times New Roman" w:hAnsi="Times New Roman"/>
              </w:rPr>
              <w:t>outg</w:t>
            </w:r>
            <w:proofErr w:type="spellEnd"/>
            <w:r>
              <w:rPr>
                <w:rFonts w:ascii="Times New Roman" w:hAnsi="Times New Roman"/>
              </w:rPr>
              <w:t>. leg 3)</w:t>
            </w:r>
          </w:p>
        </w:tc>
      </w:tr>
      <w:tr w:rsidR="009B1C39" w14:paraId="2B6EFBFE" w14:textId="77777777" w:rsidTr="009456BE">
        <w:trPr>
          <w:jc w:val="center"/>
        </w:trPr>
        <w:tc>
          <w:tcPr>
            <w:tcW w:w="1488" w:type="dxa"/>
          </w:tcPr>
          <w:p w14:paraId="6D0BE569"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C6CEC5F" w14:textId="77777777" w:rsidR="009B1C39" w:rsidRDefault="009B1C39">
            <w:pPr>
              <w:pStyle w:val="TAL"/>
              <w:rPr>
                <w:rFonts w:ascii="Times New Roman" w:hAnsi="Times New Roman"/>
              </w:rPr>
            </w:pPr>
            <w:r>
              <w:rPr>
                <w:rFonts w:ascii="Times New Roman" w:hAnsi="Times New Roman"/>
              </w:rPr>
              <w:t>ACM</w:t>
            </w:r>
          </w:p>
        </w:tc>
        <w:tc>
          <w:tcPr>
            <w:tcW w:w="3686" w:type="dxa"/>
          </w:tcPr>
          <w:p w14:paraId="79B4E2D5" w14:textId="77777777" w:rsidR="009B1C39" w:rsidRDefault="009B1C39">
            <w:pPr>
              <w:pStyle w:val="TAL"/>
              <w:rPr>
                <w:rFonts w:ascii="Times New Roman" w:hAnsi="Times New Roman"/>
              </w:rPr>
            </w:pPr>
          </w:p>
        </w:tc>
      </w:tr>
      <w:tr w:rsidR="009B1C39" w14:paraId="69377150" w14:textId="77777777" w:rsidTr="009456BE">
        <w:trPr>
          <w:jc w:val="center"/>
        </w:trPr>
        <w:tc>
          <w:tcPr>
            <w:tcW w:w="1488" w:type="dxa"/>
          </w:tcPr>
          <w:p w14:paraId="5BC6076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5717DDBA"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49A20F72" w14:textId="77777777" w:rsidR="009B1C39" w:rsidRDefault="009B1C39">
            <w:pPr>
              <w:pStyle w:val="TAL"/>
              <w:rPr>
                <w:rFonts w:ascii="Times New Roman" w:hAnsi="Times New Roman"/>
              </w:rPr>
            </w:pPr>
            <w:r>
              <w:rPr>
                <w:rFonts w:ascii="Times New Roman" w:hAnsi="Times New Roman"/>
              </w:rPr>
              <w:t>stop of holding time (</w:t>
            </w:r>
            <w:proofErr w:type="spellStart"/>
            <w:r>
              <w:rPr>
                <w:rFonts w:ascii="Times New Roman" w:hAnsi="Times New Roman"/>
              </w:rPr>
              <w:t>outg</w:t>
            </w:r>
            <w:proofErr w:type="spellEnd"/>
            <w:r>
              <w:rPr>
                <w:rFonts w:ascii="Times New Roman" w:hAnsi="Times New Roman"/>
              </w:rPr>
              <w:t>. leg 3)</w:t>
            </w:r>
          </w:p>
        </w:tc>
      </w:tr>
      <w:tr w:rsidR="009B1C39" w14:paraId="03FCC603" w14:textId="77777777" w:rsidTr="009456BE">
        <w:trPr>
          <w:jc w:val="center"/>
        </w:trPr>
        <w:tc>
          <w:tcPr>
            <w:tcW w:w="1488" w:type="dxa"/>
          </w:tcPr>
          <w:p w14:paraId="0F02EF4B" w14:textId="77777777" w:rsidR="009B1C39" w:rsidRDefault="009B1C39">
            <w:pPr>
              <w:pStyle w:val="TAH"/>
              <w:rPr>
                <w:rFonts w:ascii="Times New Roman" w:hAnsi="Times New Roman"/>
              </w:rPr>
            </w:pPr>
          </w:p>
        </w:tc>
        <w:tc>
          <w:tcPr>
            <w:tcW w:w="3827" w:type="dxa"/>
          </w:tcPr>
          <w:p w14:paraId="7EA2D2EE" w14:textId="77777777" w:rsidR="009B1C39" w:rsidRDefault="009B1C39">
            <w:pPr>
              <w:pStyle w:val="TAL"/>
              <w:rPr>
                <w:rFonts w:ascii="Times New Roman" w:hAnsi="Times New Roman"/>
              </w:rPr>
            </w:pPr>
          </w:p>
        </w:tc>
        <w:tc>
          <w:tcPr>
            <w:tcW w:w="3686" w:type="dxa"/>
          </w:tcPr>
          <w:p w14:paraId="4782E7A0" w14:textId="77777777" w:rsidR="009B1C39" w:rsidRDefault="009B1C39">
            <w:pPr>
              <w:pStyle w:val="TAL"/>
              <w:rPr>
                <w:rFonts w:ascii="Times New Roman" w:hAnsi="Times New Roman"/>
              </w:rPr>
            </w:pPr>
          </w:p>
        </w:tc>
      </w:tr>
    </w:tbl>
    <w:p w14:paraId="13450F40" w14:textId="77777777" w:rsidR="009B1C39" w:rsidRDefault="009B1C39">
      <w:pPr>
        <w:pStyle w:val="TF"/>
      </w:pPr>
    </w:p>
    <w:p w14:paraId="5B66B987" w14:textId="77777777" w:rsidR="009B1C39" w:rsidRDefault="009B1C39">
      <w:pPr>
        <w:pStyle w:val="TF"/>
      </w:pPr>
      <w:bookmarkStart w:id="225" w:name="_CRFigure5_1_2_1_4_1"/>
      <w:r>
        <w:t xml:space="preserve">Figure </w:t>
      </w:r>
      <w:bookmarkEnd w:id="225"/>
      <w:r w:rsidR="007264E5">
        <w:t>5.1.2.1.4.1</w:t>
      </w:r>
      <w:r>
        <w:t>: Call duration measurement in follow-on scenarios</w:t>
      </w:r>
    </w:p>
    <w:p w14:paraId="0EE8617D" w14:textId="77777777" w:rsidR="009B1C39" w:rsidRDefault="007801A3">
      <w:pPr>
        <w:pStyle w:val="Heading5"/>
      </w:pPr>
      <w:bookmarkStart w:id="226" w:name="_CR5_1_2_1_5"/>
      <w:bookmarkEnd w:id="226"/>
      <w:r>
        <w:br w:type="page"/>
      </w:r>
      <w:bookmarkStart w:id="227" w:name="_Toc20232617"/>
      <w:bookmarkStart w:id="228" w:name="_Toc28026196"/>
      <w:bookmarkStart w:id="229" w:name="_Toc36116031"/>
      <w:bookmarkStart w:id="230" w:name="_Toc44682214"/>
      <w:bookmarkStart w:id="231" w:name="_Toc51926065"/>
      <w:bookmarkStart w:id="232" w:name="_Toc193463776"/>
      <w:r w:rsidR="009B1C39">
        <w:lastRenderedPageBreak/>
        <w:t>5.1.2.1.5</w:t>
      </w:r>
      <w:r w:rsidR="009B1C39">
        <w:tab/>
        <w:t>Call reference</w:t>
      </w:r>
      <w:bookmarkEnd w:id="227"/>
      <w:bookmarkEnd w:id="228"/>
      <w:bookmarkEnd w:id="229"/>
      <w:bookmarkEnd w:id="230"/>
      <w:bookmarkEnd w:id="231"/>
      <w:bookmarkEnd w:id="232"/>
    </w:p>
    <w:p w14:paraId="03F0AC0A"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4304B4E1"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269BECE3" w14:textId="77777777" w:rsidR="009B1C39" w:rsidRDefault="009B1C39">
      <w:pPr>
        <w:pStyle w:val="Heading5"/>
      </w:pPr>
      <w:bookmarkStart w:id="233" w:name="_CR5_1_2_1_6"/>
      <w:bookmarkStart w:id="234" w:name="_Toc20232618"/>
      <w:bookmarkStart w:id="235" w:name="_Toc28026197"/>
      <w:bookmarkStart w:id="236" w:name="_Toc36116032"/>
      <w:bookmarkStart w:id="237" w:name="_Toc44682215"/>
      <w:bookmarkStart w:id="238" w:name="_Toc51926066"/>
      <w:bookmarkStart w:id="239" w:name="_Toc193463777"/>
      <w:bookmarkEnd w:id="233"/>
      <w:r>
        <w:t>5.1.2.1.6</w:t>
      </w:r>
      <w:r>
        <w:tab/>
        <w:t>Calling/called/connected/translated number</w:t>
      </w:r>
      <w:bookmarkEnd w:id="234"/>
      <w:bookmarkEnd w:id="235"/>
      <w:bookmarkEnd w:id="236"/>
      <w:bookmarkEnd w:id="237"/>
      <w:bookmarkEnd w:id="238"/>
      <w:bookmarkEnd w:id="239"/>
    </w:p>
    <w:p w14:paraId="46DB8F70"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701AA6C2"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497C4FF8"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4114C1B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5458ADDF" w14:textId="77777777" w:rsidR="009B1C39" w:rsidRDefault="009B1C39">
      <w:pPr>
        <w:keepNext/>
        <w:keepLines/>
      </w:pPr>
      <w:r>
        <w:t>The following examples are intended to explain the use of these fields:</w:t>
      </w:r>
    </w:p>
    <w:p w14:paraId="691331C8" w14:textId="77777777" w:rsidR="009B1C39" w:rsidRDefault="009B1C39">
      <w:pPr>
        <w:pStyle w:val="EX"/>
      </w:pPr>
      <w:r>
        <w:t>EXAMPLE 1:</w:t>
      </w:r>
      <w:r>
        <w:tab/>
        <w:t>Called Number = Connected Number</w:t>
      </w:r>
    </w:p>
    <w:p w14:paraId="2069A378" w14:textId="77777777" w:rsidR="009B1C39" w:rsidRDefault="009B1C39">
      <w:pPr>
        <w:pStyle w:val="EX"/>
      </w:pPr>
      <w:r>
        <w:tab/>
        <w:t>Normal call from a mobile subscriber to a mobile subscriber or to a PSTN subscriber.</w:t>
      </w:r>
    </w:p>
    <w:p w14:paraId="0FB0F5F5" w14:textId="77777777" w:rsidR="009B1C39" w:rsidRDefault="009B1C39">
      <w:pPr>
        <w:pStyle w:val="EX"/>
      </w:pPr>
      <w:r>
        <w:t>EXAMPLE 2:</w:t>
      </w:r>
      <w:r>
        <w:tab/>
        <w:t>Called Number != Connected Number</w:t>
      </w:r>
    </w:p>
    <w:p w14:paraId="12D876CC"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15522BD5" w14:textId="77777777" w:rsidR="009B1C39" w:rsidRDefault="009B1C39">
      <w:pPr>
        <w:pStyle w:val="EX"/>
      </w:pPr>
      <w:r>
        <w:t>EXAMPLE 3:</w:t>
      </w:r>
      <w:r>
        <w:tab/>
        <w:t>MTC record for Call Forwarding ("A" -&gt; "B" -&gt; "C")</w:t>
      </w:r>
    </w:p>
    <w:p w14:paraId="0C6834F1"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14C3BBA0" w14:textId="77777777" w:rsidR="009B1C39" w:rsidRDefault="009B1C39">
      <w:pPr>
        <w:pStyle w:val="EX"/>
      </w:pPr>
      <w:r>
        <w:t>EXAMPLE 4:</w:t>
      </w:r>
      <w:r>
        <w:tab/>
        <w:t>Translated Number</w:t>
      </w:r>
    </w:p>
    <w:p w14:paraId="340193D6"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3B9140C0" w14:textId="77777777" w:rsidR="009B1C39" w:rsidRDefault="009B1C39">
      <w:pPr>
        <w:pStyle w:val="Heading5"/>
      </w:pPr>
      <w:bookmarkStart w:id="240" w:name="_CR5_1_2_1_7"/>
      <w:bookmarkStart w:id="241" w:name="_Toc20232619"/>
      <w:bookmarkStart w:id="242" w:name="_Toc28026198"/>
      <w:bookmarkStart w:id="243" w:name="_Toc36116033"/>
      <w:bookmarkStart w:id="244" w:name="_Toc44682216"/>
      <w:bookmarkStart w:id="245" w:name="_Toc51926067"/>
      <w:bookmarkStart w:id="246" w:name="_Toc193463778"/>
      <w:bookmarkEnd w:id="240"/>
      <w:r>
        <w:t>5.1.2.1.7</w:t>
      </w:r>
      <w:r>
        <w:tab/>
        <w:t>Calling Party Number</w:t>
      </w:r>
      <w:bookmarkEnd w:id="241"/>
      <w:bookmarkEnd w:id="242"/>
      <w:bookmarkEnd w:id="243"/>
      <w:bookmarkEnd w:id="244"/>
      <w:bookmarkEnd w:id="245"/>
      <w:bookmarkEnd w:id="246"/>
    </w:p>
    <w:p w14:paraId="4E6DCE94" w14:textId="77777777" w:rsidR="009B1C39" w:rsidRDefault="009B1C39">
      <w:r>
        <w:t>This field contains Calling Party Number modified by CAMEL service.</w:t>
      </w:r>
    </w:p>
    <w:p w14:paraId="659AF2E2" w14:textId="77777777" w:rsidR="009B1C39" w:rsidRDefault="009B1C39">
      <w:pPr>
        <w:pStyle w:val="Heading5"/>
      </w:pPr>
      <w:bookmarkStart w:id="247" w:name="_CR5_1_2_1_8"/>
      <w:bookmarkStart w:id="248" w:name="_Toc20232620"/>
      <w:bookmarkStart w:id="249" w:name="_Toc28026199"/>
      <w:bookmarkStart w:id="250" w:name="_Toc36116034"/>
      <w:bookmarkStart w:id="251" w:name="_Toc44682217"/>
      <w:bookmarkStart w:id="252" w:name="_Toc51926068"/>
      <w:bookmarkStart w:id="253" w:name="_Toc193463779"/>
      <w:bookmarkEnd w:id="247"/>
      <w:r>
        <w:t>5.1.2.1.8</w:t>
      </w:r>
      <w:r>
        <w:tab/>
        <w:t>CAMEL call leg information</w:t>
      </w:r>
      <w:bookmarkEnd w:id="248"/>
      <w:bookmarkEnd w:id="249"/>
      <w:bookmarkEnd w:id="250"/>
      <w:bookmarkEnd w:id="251"/>
      <w:bookmarkEnd w:id="252"/>
      <w:bookmarkEnd w:id="253"/>
    </w:p>
    <w:p w14:paraId="0464B041" w14:textId="77777777" w:rsidR="009B1C39" w:rsidRDefault="009B1C39">
      <w:r>
        <w:t>This field contains a set of CAMEL information IEs according to the number of outgoing CAMEL call legs.</w:t>
      </w:r>
    </w:p>
    <w:p w14:paraId="25CA7386" w14:textId="77777777" w:rsidR="009B1C39" w:rsidRDefault="007801A3">
      <w:pPr>
        <w:pStyle w:val="Heading5"/>
      </w:pPr>
      <w:bookmarkStart w:id="254" w:name="_CR5_1_2_1_9"/>
      <w:bookmarkEnd w:id="254"/>
      <w:r>
        <w:br w:type="page"/>
      </w:r>
      <w:bookmarkStart w:id="255" w:name="_Toc20232621"/>
      <w:bookmarkStart w:id="256" w:name="_Toc28026200"/>
      <w:bookmarkStart w:id="257" w:name="_Toc36116035"/>
      <w:bookmarkStart w:id="258" w:name="_Toc44682218"/>
      <w:bookmarkStart w:id="259" w:name="_Toc51926069"/>
      <w:bookmarkStart w:id="260" w:name="_Toc193463780"/>
      <w:r w:rsidR="009B1C39">
        <w:lastRenderedPageBreak/>
        <w:t>5.1.2.1.9</w:t>
      </w:r>
      <w:r w:rsidR="009B1C39">
        <w:tab/>
        <w:t>CAMEL information</w:t>
      </w:r>
      <w:bookmarkEnd w:id="255"/>
      <w:bookmarkEnd w:id="256"/>
      <w:bookmarkEnd w:id="257"/>
      <w:bookmarkEnd w:id="258"/>
      <w:bookmarkEnd w:id="259"/>
      <w:bookmarkEnd w:id="260"/>
    </w:p>
    <w:p w14:paraId="62BEA136" w14:textId="77777777" w:rsidR="009B1C39" w:rsidRDefault="009B1C39">
      <w:r>
        <w:t>This field contains a list of parameters with information related to one CAMEL outgoing call leg. This parameter list is an Information Element (IE) used in the CAMEL Call Leg Information field.</w:t>
      </w:r>
    </w:p>
    <w:p w14:paraId="463B8409"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74452AED" w14:textId="77777777" w:rsidR="009B1C39" w:rsidRDefault="009B1C39">
      <w:pPr>
        <w:pStyle w:val="Heading5"/>
      </w:pPr>
      <w:bookmarkStart w:id="261" w:name="_CR5_1_2_1_10"/>
      <w:bookmarkStart w:id="262" w:name="_Toc20232622"/>
      <w:bookmarkStart w:id="263" w:name="_Toc28026201"/>
      <w:bookmarkStart w:id="264" w:name="_Toc36116036"/>
      <w:bookmarkStart w:id="265" w:name="_Toc44682219"/>
      <w:bookmarkStart w:id="266" w:name="_Toc51926070"/>
      <w:bookmarkStart w:id="267" w:name="_Toc193463781"/>
      <w:bookmarkEnd w:id="261"/>
      <w:r>
        <w:t>5.1.2.1.10</w:t>
      </w:r>
      <w:r>
        <w:tab/>
        <w:t>CAMEL initiated CF indicator</w:t>
      </w:r>
      <w:bookmarkEnd w:id="262"/>
      <w:bookmarkEnd w:id="263"/>
      <w:bookmarkEnd w:id="264"/>
      <w:bookmarkEnd w:id="265"/>
      <w:bookmarkEnd w:id="266"/>
      <w:bookmarkEnd w:id="267"/>
    </w:p>
    <w:p w14:paraId="1C8CC840" w14:textId="77777777" w:rsidR="009B1C39" w:rsidRDefault="009B1C39">
      <w:r>
        <w:t>The purpose of this field is to distinguish CAMEL call forwarding service scenarios from standard GSM call forwarding scenarios.</w:t>
      </w:r>
    </w:p>
    <w:p w14:paraId="5FEB065B"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565FB95C"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3156D245" w14:textId="77777777" w:rsidR="009B1C39" w:rsidRDefault="009B1C39">
      <w:pPr>
        <w:pStyle w:val="Heading5"/>
      </w:pPr>
      <w:bookmarkStart w:id="268" w:name="_CR5_1_2_1_11"/>
      <w:bookmarkStart w:id="269" w:name="_Toc20232623"/>
      <w:bookmarkStart w:id="270" w:name="_Toc28026202"/>
      <w:bookmarkStart w:id="271" w:name="_Toc36116037"/>
      <w:bookmarkStart w:id="272" w:name="_Toc44682220"/>
      <w:bookmarkStart w:id="273" w:name="_Toc51926071"/>
      <w:bookmarkStart w:id="274" w:name="_Toc193463782"/>
      <w:bookmarkEnd w:id="268"/>
      <w:r>
        <w:t>5.1.2.1.11</w:t>
      </w:r>
      <w:r>
        <w:tab/>
        <w:t>CAMEL modified Service Centre</w:t>
      </w:r>
      <w:bookmarkEnd w:id="269"/>
      <w:bookmarkEnd w:id="270"/>
      <w:bookmarkEnd w:id="271"/>
      <w:bookmarkEnd w:id="272"/>
      <w:bookmarkEnd w:id="273"/>
      <w:bookmarkEnd w:id="274"/>
    </w:p>
    <w:p w14:paraId="6ACD5E5B" w14:textId="77777777" w:rsidR="009B1C39" w:rsidRDefault="009B1C39">
      <w:r>
        <w:t>This field contains SMS-C address modified by CAMEL service. If this field is present the field Service Centre contain SMS-C address before CAMEL modification.</w:t>
      </w:r>
    </w:p>
    <w:p w14:paraId="63A9B939" w14:textId="77777777" w:rsidR="009B1C39" w:rsidRDefault="009B1C39">
      <w:pPr>
        <w:pStyle w:val="Heading5"/>
      </w:pPr>
      <w:bookmarkStart w:id="275" w:name="_CR5_1_2_1_12"/>
      <w:bookmarkStart w:id="276" w:name="_Toc20232624"/>
      <w:bookmarkStart w:id="277" w:name="_Toc28026203"/>
      <w:bookmarkStart w:id="278" w:name="_Toc36116038"/>
      <w:bookmarkStart w:id="279" w:name="_Toc44682221"/>
      <w:bookmarkStart w:id="280" w:name="_Toc51926072"/>
      <w:bookmarkStart w:id="281" w:name="_Toc193463783"/>
      <w:bookmarkEnd w:id="275"/>
      <w:r>
        <w:t>5.1.2.1.12</w:t>
      </w:r>
      <w:r>
        <w:tab/>
        <w:t>CAMEL SMS Information</w:t>
      </w:r>
      <w:bookmarkEnd w:id="276"/>
      <w:bookmarkEnd w:id="277"/>
      <w:bookmarkEnd w:id="278"/>
      <w:bookmarkEnd w:id="279"/>
      <w:bookmarkEnd w:id="280"/>
      <w:bookmarkEnd w:id="281"/>
    </w:p>
    <w:p w14:paraId="0133BCC4" w14:textId="77777777" w:rsidR="009B1C39" w:rsidRDefault="009B1C39">
      <w:pPr>
        <w:keepNext/>
      </w:pPr>
      <w:r>
        <w:t>This field contains following CAMEL information for mobile originated and terminated SMS:</w:t>
      </w:r>
    </w:p>
    <w:p w14:paraId="38DD64C0" w14:textId="77777777" w:rsidR="009B1C39" w:rsidRDefault="002D4F83" w:rsidP="002D4F83">
      <w:pPr>
        <w:pStyle w:val="B1"/>
      </w:pPr>
      <w:r>
        <w:t>-</w:t>
      </w:r>
      <w:r>
        <w:tab/>
      </w:r>
      <w:r w:rsidR="009B1C39">
        <w:t>Default SMS handling:</w:t>
      </w:r>
    </w:p>
    <w:p w14:paraId="206EE069" w14:textId="77777777" w:rsidR="009B1C39" w:rsidRDefault="009B1C39">
      <w:pPr>
        <w:pStyle w:val="B2"/>
        <w:keepNext/>
      </w:pPr>
      <w:r>
        <w:tab/>
        <w:t>This field indicates whether or not a CAMEL encounters default SMS handling. This field shall be present only if default SMS handling has been applied.</w:t>
      </w:r>
    </w:p>
    <w:p w14:paraId="58A3E619" w14:textId="77777777" w:rsidR="009B1C39" w:rsidRDefault="002D4F83" w:rsidP="002D4F83">
      <w:pPr>
        <w:pStyle w:val="B1"/>
      </w:pPr>
      <w:r>
        <w:t>-</w:t>
      </w:r>
      <w:r>
        <w:tab/>
      </w:r>
      <w:r w:rsidR="009B1C39">
        <w:t>Free format data:</w:t>
      </w:r>
    </w:p>
    <w:p w14:paraId="22BF31A3" w14:textId="77777777" w:rsidR="009B1C39" w:rsidRDefault="009B1C39">
      <w:pPr>
        <w:pStyle w:val="B2"/>
      </w:pPr>
      <w:r>
        <w:tab/>
        <w:t>See clause 5.1.2.1.26.</w:t>
      </w:r>
    </w:p>
    <w:p w14:paraId="1BE00AEA" w14:textId="77777777" w:rsidR="009B1C39" w:rsidRDefault="002D4F83" w:rsidP="002D4F83">
      <w:pPr>
        <w:pStyle w:val="B1"/>
      </w:pPr>
      <w:r>
        <w:t>-</w:t>
      </w:r>
      <w:r>
        <w:tab/>
      </w:r>
      <w:r w:rsidR="009B1C39">
        <w:t>Calling Party Number:</w:t>
      </w:r>
    </w:p>
    <w:p w14:paraId="7D0F7E88" w14:textId="77777777" w:rsidR="009B1C39" w:rsidRDefault="009B1C39">
      <w:pPr>
        <w:pStyle w:val="B2"/>
      </w:pPr>
      <w:r>
        <w:tab/>
        <w:t xml:space="preserve">This field contains Calling Party Number modified by CAMEL service. </w:t>
      </w:r>
    </w:p>
    <w:p w14:paraId="56762B34" w14:textId="77777777" w:rsidR="009B1C39" w:rsidRDefault="002D4F83" w:rsidP="002D4F83">
      <w:pPr>
        <w:pStyle w:val="B1"/>
      </w:pPr>
      <w:r>
        <w:t>-</w:t>
      </w:r>
      <w:r>
        <w:tab/>
      </w:r>
      <w:r w:rsidR="009B1C39">
        <w:t>CAMEL modified Service Centre:</w:t>
      </w:r>
    </w:p>
    <w:p w14:paraId="0E645737" w14:textId="77777777" w:rsidR="009B1C39" w:rsidRDefault="009B1C39">
      <w:pPr>
        <w:pStyle w:val="B2"/>
      </w:pPr>
      <w:r>
        <w:tab/>
        <w:t xml:space="preserve">This field contains SMS-C address modified by CAMEL service. </w:t>
      </w:r>
    </w:p>
    <w:p w14:paraId="3A728CFB" w14:textId="77777777" w:rsidR="009B1C39" w:rsidRDefault="009B1C39">
      <w:pPr>
        <w:pStyle w:val="NO"/>
      </w:pPr>
      <w:r>
        <w:t>NOTE 1:</w:t>
      </w:r>
      <w:r>
        <w:tab/>
        <w:t>This field is only applicable for originated SMS.</w:t>
      </w:r>
    </w:p>
    <w:p w14:paraId="57975545" w14:textId="77777777" w:rsidR="009B1C39" w:rsidRDefault="002D4F83" w:rsidP="002D4F83">
      <w:pPr>
        <w:pStyle w:val="B1"/>
      </w:pPr>
      <w:r>
        <w:t>-</w:t>
      </w:r>
      <w:r>
        <w:tab/>
      </w:r>
      <w:r w:rsidR="009B1C39">
        <w:t>CAMEL Destination Subscriber Number</w:t>
      </w:r>
    </w:p>
    <w:p w14:paraId="63AF1AF8" w14:textId="77777777" w:rsidR="009B1C39" w:rsidRDefault="009B1C39">
      <w:pPr>
        <w:pStyle w:val="B2"/>
      </w:pPr>
      <w:r>
        <w:tab/>
        <w:t>This field contains short message Destination Number modified by CAMEL service.</w:t>
      </w:r>
    </w:p>
    <w:p w14:paraId="4FAA934E" w14:textId="77777777" w:rsidR="009B1C39" w:rsidRDefault="009B1C39">
      <w:pPr>
        <w:pStyle w:val="NO"/>
      </w:pPr>
      <w:r>
        <w:t>NOTE 2:</w:t>
      </w:r>
      <w:r>
        <w:tab/>
        <w:t>This field is only applicable for originated SMS.</w:t>
      </w:r>
    </w:p>
    <w:p w14:paraId="5DE1F0CC" w14:textId="77777777" w:rsidR="009B1C39" w:rsidRDefault="002D4F83" w:rsidP="002D4F83">
      <w:pPr>
        <w:pStyle w:val="B1"/>
      </w:pPr>
      <w:r>
        <w:t>-</w:t>
      </w:r>
      <w:r>
        <w:tab/>
      </w:r>
      <w:r w:rsidR="009B1C39">
        <w:t>SMS Reference Number:</w:t>
      </w:r>
    </w:p>
    <w:p w14:paraId="3FDFBDAB" w14:textId="77777777" w:rsidR="009B1C39" w:rsidRDefault="009B1C39">
      <w:pPr>
        <w:pStyle w:val="B2"/>
      </w:pPr>
      <w:r>
        <w:tab/>
        <w:t>This field contains the SMS Reference Number assigned to the Short Message by the MSC.</w:t>
      </w:r>
    </w:p>
    <w:p w14:paraId="057C10C2" w14:textId="77777777" w:rsidR="009B1C39" w:rsidRDefault="007801A3">
      <w:pPr>
        <w:pStyle w:val="Heading5"/>
      </w:pPr>
      <w:bookmarkStart w:id="282" w:name="_CR5_1_2_1_13"/>
      <w:bookmarkEnd w:id="282"/>
      <w:r>
        <w:br w:type="page"/>
      </w:r>
      <w:bookmarkStart w:id="283" w:name="_Toc20232625"/>
      <w:bookmarkStart w:id="284" w:name="_Toc28026204"/>
      <w:bookmarkStart w:id="285" w:name="_Toc36116039"/>
      <w:bookmarkStart w:id="286" w:name="_Toc44682222"/>
      <w:bookmarkStart w:id="287" w:name="_Toc51926073"/>
      <w:bookmarkStart w:id="288" w:name="_Toc193463784"/>
      <w:r w:rsidR="009B1C39">
        <w:lastRenderedPageBreak/>
        <w:t>5.1.2.1.13</w:t>
      </w:r>
      <w:r w:rsidR="009B1C39">
        <w:tab/>
        <w:t>Cause for termination</w:t>
      </w:r>
      <w:bookmarkEnd w:id="283"/>
      <w:bookmarkEnd w:id="284"/>
      <w:bookmarkEnd w:id="285"/>
      <w:bookmarkEnd w:id="286"/>
      <w:bookmarkEnd w:id="287"/>
      <w:bookmarkEnd w:id="288"/>
    </w:p>
    <w:p w14:paraId="039B8878" w14:textId="77777777" w:rsidR="009B1C39" w:rsidRDefault="009B1C39">
      <w:r>
        <w:t>This field contains a generalised reason for the release of the connection including the following:</w:t>
      </w:r>
    </w:p>
    <w:p w14:paraId="00CF1A98" w14:textId="77777777" w:rsidR="009B1C39" w:rsidRDefault="009B1C39">
      <w:pPr>
        <w:pStyle w:val="B1"/>
      </w:pPr>
      <w:r>
        <w:t>-</w:t>
      </w:r>
      <w:r>
        <w:tab/>
        <w:t>normal release;</w:t>
      </w:r>
    </w:p>
    <w:p w14:paraId="243BF922" w14:textId="77777777" w:rsidR="009B1C39" w:rsidRDefault="009B1C39">
      <w:pPr>
        <w:pStyle w:val="B1"/>
      </w:pPr>
      <w:r>
        <w:t>-</w:t>
      </w:r>
      <w:r>
        <w:tab/>
        <w:t>CAMEL initiated call release;</w:t>
      </w:r>
    </w:p>
    <w:p w14:paraId="2BD164DF" w14:textId="77777777" w:rsidR="009B1C39" w:rsidRDefault="009B1C39">
      <w:pPr>
        <w:pStyle w:val="B1"/>
      </w:pPr>
      <w:r>
        <w:t>-</w:t>
      </w:r>
      <w:r>
        <w:tab/>
        <w:t>partial record generation;</w:t>
      </w:r>
    </w:p>
    <w:p w14:paraId="1B1783FC" w14:textId="77777777" w:rsidR="009B1C39" w:rsidRDefault="009B1C39">
      <w:pPr>
        <w:pStyle w:val="B1"/>
      </w:pPr>
      <w:r>
        <w:t>-</w:t>
      </w:r>
      <w:r>
        <w:tab/>
        <w:t>partial record call re-establishment;</w:t>
      </w:r>
    </w:p>
    <w:p w14:paraId="702F28E2" w14:textId="77777777" w:rsidR="009B1C39" w:rsidRDefault="009B1C39">
      <w:pPr>
        <w:pStyle w:val="B1"/>
      </w:pPr>
      <w:r>
        <w:t>-</w:t>
      </w:r>
      <w:r>
        <w:tab/>
        <w:t>unsuccessful call attempt;</w:t>
      </w:r>
    </w:p>
    <w:p w14:paraId="5C404F7D" w14:textId="77777777" w:rsidR="009B1C39" w:rsidRDefault="009B1C39">
      <w:pPr>
        <w:pStyle w:val="B1"/>
      </w:pPr>
      <w:r>
        <w:t>-</w:t>
      </w:r>
      <w:r>
        <w:tab/>
        <w:t>abnormal termination during the stable phase;</w:t>
      </w:r>
    </w:p>
    <w:p w14:paraId="2A364780" w14:textId="77777777" w:rsidR="009B1C39" w:rsidRDefault="009B1C39">
      <w:pPr>
        <w:pStyle w:val="B1"/>
      </w:pPr>
      <w:r>
        <w:t>-</w:t>
      </w:r>
      <w:r>
        <w:tab/>
        <w:t>unauthorized network originating a location service request;</w:t>
      </w:r>
    </w:p>
    <w:p w14:paraId="7F61D236" w14:textId="77777777" w:rsidR="009B1C39" w:rsidRDefault="009B1C39">
      <w:pPr>
        <w:pStyle w:val="B1"/>
      </w:pPr>
      <w:r>
        <w:t>-</w:t>
      </w:r>
      <w:r>
        <w:tab/>
        <w:t>unauthorized client requesting a location service;</w:t>
      </w:r>
    </w:p>
    <w:p w14:paraId="66CA6437" w14:textId="77777777" w:rsidR="009B1C39" w:rsidRDefault="009B1C39">
      <w:pPr>
        <w:pStyle w:val="B1"/>
      </w:pPr>
      <w:r>
        <w:t>-</w:t>
      </w:r>
      <w:r>
        <w:tab/>
        <w:t>position method failure at a location service execution;</w:t>
      </w:r>
    </w:p>
    <w:p w14:paraId="7D7382E5" w14:textId="77777777" w:rsidR="009B1C39" w:rsidRDefault="009B1C39">
      <w:pPr>
        <w:pStyle w:val="B1"/>
      </w:pPr>
      <w:r>
        <w:t>-</w:t>
      </w:r>
      <w:r>
        <w:tab/>
        <w:t>unknown or unreachable LCS client at a location service request.</w:t>
      </w:r>
    </w:p>
    <w:p w14:paraId="53718121" w14:textId="77777777" w:rsidR="009B1C39" w:rsidRDefault="009B1C39">
      <w:r>
        <w:t>A more detailed reason may be found in the diagnostics field.</w:t>
      </w:r>
    </w:p>
    <w:p w14:paraId="4473A53B" w14:textId="77777777" w:rsidR="009B1C39" w:rsidRDefault="009B1C39">
      <w:pPr>
        <w:pStyle w:val="Heading5"/>
      </w:pPr>
      <w:bookmarkStart w:id="289" w:name="_CR5_1_2_1_14"/>
      <w:bookmarkStart w:id="290" w:name="_Toc20232626"/>
      <w:bookmarkStart w:id="291" w:name="_Toc28026205"/>
      <w:bookmarkStart w:id="292" w:name="_Toc36116040"/>
      <w:bookmarkStart w:id="293" w:name="_Toc44682223"/>
      <w:bookmarkStart w:id="294" w:name="_Toc51926074"/>
      <w:bookmarkStart w:id="295" w:name="_Toc193463785"/>
      <w:bookmarkEnd w:id="289"/>
      <w:r>
        <w:t>5.1.2.1.14</w:t>
      </w:r>
      <w:r>
        <w:tab/>
        <w:t>Channel Coding Accepted/Channel Coding Used</w:t>
      </w:r>
      <w:bookmarkEnd w:id="290"/>
      <w:bookmarkEnd w:id="291"/>
      <w:bookmarkEnd w:id="292"/>
      <w:bookmarkEnd w:id="293"/>
      <w:bookmarkEnd w:id="294"/>
      <w:bookmarkEnd w:id="295"/>
    </w:p>
    <w:p w14:paraId="2396A4E6" w14:textId="77777777" w:rsidR="009B1C39" w:rsidRDefault="009B1C39">
      <w:r>
        <w:t xml:space="preserve">A list of traffic channel </w:t>
      </w:r>
      <w:proofErr w:type="spellStart"/>
      <w:r>
        <w:t>codings</w:t>
      </w:r>
      <w:proofErr w:type="spellEnd"/>
      <w:r>
        <w:t xml:space="preserve"> for HSCSD connections accepted/negotiated by the MS.</w:t>
      </w:r>
    </w:p>
    <w:p w14:paraId="6540C493" w14:textId="77777777" w:rsidR="009B1C39" w:rsidRDefault="009B1C39">
      <w:r>
        <w:t>These parameters are only present in the CDRs for HSCSD connections.</w:t>
      </w:r>
    </w:p>
    <w:p w14:paraId="00C21E03" w14:textId="77777777" w:rsidR="009B1C39" w:rsidRDefault="009B1C39">
      <w:pPr>
        <w:pStyle w:val="Heading5"/>
      </w:pPr>
      <w:bookmarkStart w:id="296" w:name="_CR5_1_2_1_15"/>
      <w:bookmarkStart w:id="297" w:name="_Toc20232627"/>
      <w:bookmarkStart w:id="298" w:name="_Toc28026206"/>
      <w:bookmarkStart w:id="299" w:name="_Toc36116041"/>
      <w:bookmarkStart w:id="300" w:name="_Toc44682224"/>
      <w:bookmarkStart w:id="301" w:name="_Toc51926075"/>
      <w:bookmarkStart w:id="302" w:name="_Toc193463786"/>
      <w:bookmarkEnd w:id="296"/>
      <w:r>
        <w:t>5.1.2.1.15</w:t>
      </w:r>
      <w:r>
        <w:tab/>
        <w:t>Data volume</w:t>
      </w:r>
      <w:bookmarkEnd w:id="297"/>
      <w:bookmarkEnd w:id="298"/>
      <w:bookmarkEnd w:id="299"/>
      <w:bookmarkEnd w:id="300"/>
      <w:bookmarkEnd w:id="301"/>
      <w:bookmarkEnd w:id="302"/>
    </w:p>
    <w:p w14:paraId="32060E11" w14:textId="77777777" w:rsidR="009B1C39" w:rsidRDefault="009B1C39">
      <w:r>
        <w:t>This field includes the number of 64 octet segments transmitted during the use of data services if known.</w:t>
      </w:r>
    </w:p>
    <w:p w14:paraId="2D5665C4" w14:textId="77777777" w:rsidR="009B1C39" w:rsidRDefault="009B1C39">
      <w:pPr>
        <w:pStyle w:val="Heading5"/>
      </w:pPr>
      <w:bookmarkStart w:id="303" w:name="_CR5_1_2_1_16"/>
      <w:bookmarkStart w:id="304" w:name="_Toc20232628"/>
      <w:bookmarkStart w:id="305" w:name="_Toc28026207"/>
      <w:bookmarkStart w:id="306" w:name="_Toc36116042"/>
      <w:bookmarkStart w:id="307" w:name="_Toc44682225"/>
      <w:bookmarkStart w:id="308" w:name="_Toc51926076"/>
      <w:bookmarkStart w:id="309" w:name="_Toc193463787"/>
      <w:bookmarkEnd w:id="303"/>
      <w:r>
        <w:t>5.1.2.1.16</w:t>
      </w:r>
      <w:r>
        <w:tab/>
        <w:t>Default call/SMS handling</w:t>
      </w:r>
      <w:bookmarkEnd w:id="304"/>
      <w:bookmarkEnd w:id="305"/>
      <w:bookmarkEnd w:id="306"/>
      <w:bookmarkEnd w:id="307"/>
      <w:bookmarkEnd w:id="308"/>
      <w:bookmarkEnd w:id="309"/>
    </w:p>
    <w:p w14:paraId="668AC909"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754F42A2" w14:textId="77777777" w:rsidR="009B1C39" w:rsidRDefault="009B1C39">
      <w:pPr>
        <w:pStyle w:val="Heading5"/>
      </w:pPr>
      <w:bookmarkStart w:id="310" w:name="_CR5_1_2_1_17"/>
      <w:bookmarkStart w:id="311" w:name="_Toc20232629"/>
      <w:bookmarkStart w:id="312" w:name="_Toc28026208"/>
      <w:bookmarkStart w:id="313" w:name="_Toc36116043"/>
      <w:bookmarkStart w:id="314" w:name="_Toc44682226"/>
      <w:bookmarkStart w:id="315" w:name="_Toc51926077"/>
      <w:bookmarkStart w:id="316" w:name="_Toc193463788"/>
      <w:bookmarkEnd w:id="310"/>
      <w:r>
        <w:t>5.1.2.1.17</w:t>
      </w:r>
      <w:r>
        <w:tab/>
        <w:t>Destination Subscriber Number</w:t>
      </w:r>
      <w:bookmarkEnd w:id="311"/>
      <w:bookmarkEnd w:id="312"/>
      <w:bookmarkEnd w:id="313"/>
      <w:bookmarkEnd w:id="314"/>
      <w:bookmarkEnd w:id="315"/>
      <w:bookmarkEnd w:id="316"/>
    </w:p>
    <w:p w14:paraId="7CBC39A2" w14:textId="77777777" w:rsidR="009B1C39" w:rsidRDefault="009B1C39">
      <w:r>
        <w:t>This field contains Destination/Called Subscriber Number modified by CAMEL service. If not modified then this field may contain original Destination Number also when CAMEL is not active.</w:t>
      </w:r>
    </w:p>
    <w:p w14:paraId="5BFBF48F" w14:textId="77777777" w:rsidR="009B1C39" w:rsidRDefault="009B1C39">
      <w:pPr>
        <w:pStyle w:val="Heading5"/>
      </w:pPr>
      <w:bookmarkStart w:id="317" w:name="_CR5_1_2_1_18"/>
      <w:bookmarkStart w:id="318" w:name="_Toc20232630"/>
      <w:bookmarkStart w:id="319" w:name="_Toc28026209"/>
      <w:bookmarkStart w:id="320" w:name="_Toc36116044"/>
      <w:bookmarkStart w:id="321" w:name="_Toc44682227"/>
      <w:bookmarkStart w:id="322" w:name="_Toc51926078"/>
      <w:bookmarkStart w:id="323" w:name="_Toc193463789"/>
      <w:bookmarkEnd w:id="317"/>
      <w:r>
        <w:t>5.1.2.1.18</w:t>
      </w:r>
      <w:r>
        <w:tab/>
        <w:t>Diagnostics</w:t>
      </w:r>
      <w:bookmarkEnd w:id="318"/>
      <w:bookmarkEnd w:id="319"/>
      <w:bookmarkEnd w:id="320"/>
      <w:bookmarkEnd w:id="321"/>
      <w:bookmarkEnd w:id="322"/>
      <w:bookmarkEnd w:id="323"/>
    </w:p>
    <w:p w14:paraId="6BE203C3" w14:textId="77777777" w:rsidR="009B1C39" w:rsidRDefault="009B1C39">
      <w:r>
        <w:t>This field includes a more detailed technical reason for the release of the connection and may contain one of the following:</w:t>
      </w:r>
    </w:p>
    <w:p w14:paraId="58B74CAB" w14:textId="77777777" w:rsidR="009B1C39" w:rsidRDefault="009B1C39">
      <w:pPr>
        <w:pStyle w:val="B1"/>
      </w:pPr>
      <w:r>
        <w:t>-</w:t>
      </w:r>
      <w:r>
        <w:tab/>
        <w:t>a MAP error from TS 29.002 [214];</w:t>
      </w:r>
    </w:p>
    <w:p w14:paraId="0B052DA4" w14:textId="77777777" w:rsidR="009B1C39" w:rsidRDefault="009B1C39">
      <w:pPr>
        <w:pStyle w:val="B1"/>
      </w:pPr>
      <w:r>
        <w:t>-</w:t>
      </w:r>
      <w:r>
        <w:tab/>
        <w:t>a Cause from TS 24.008 [208];</w:t>
      </w:r>
    </w:p>
    <w:p w14:paraId="60B4A72C" w14:textId="77777777" w:rsidR="009B1C39" w:rsidRDefault="009B1C39">
      <w:pPr>
        <w:pStyle w:val="B1"/>
      </w:pPr>
      <w:r>
        <w:t>-</w:t>
      </w:r>
      <w:r>
        <w:tab/>
        <w:t>a Cause from TS 29.078 [217];</w:t>
      </w:r>
    </w:p>
    <w:p w14:paraId="0D7E1E7A" w14:textId="77777777" w:rsidR="009B1C39" w:rsidRPr="00046BE2" w:rsidRDefault="009B1C39">
      <w:pPr>
        <w:pStyle w:val="B1"/>
        <w:rPr>
          <w:lang w:val="fr-FR"/>
        </w:rPr>
      </w:pPr>
      <w:r w:rsidRPr="00046BE2">
        <w:rPr>
          <w:lang w:val="fr-FR"/>
        </w:rPr>
        <w:t>-</w:t>
      </w:r>
      <w:r w:rsidRPr="00046BE2">
        <w:rPr>
          <w:lang w:val="fr-FR"/>
        </w:rPr>
        <w:tab/>
        <w:t xml:space="preserve">a Cause </w:t>
      </w:r>
      <w:proofErr w:type="spellStart"/>
      <w:r w:rsidRPr="00046BE2">
        <w:rPr>
          <w:lang w:val="fr-FR"/>
        </w:rPr>
        <w:t>from</w:t>
      </w:r>
      <w:proofErr w:type="spellEnd"/>
      <w:r w:rsidRPr="00046BE2">
        <w:rPr>
          <w:lang w:val="fr-FR"/>
        </w:rPr>
        <w:t xml:space="preserve"> </w:t>
      </w:r>
      <w:r w:rsidR="009456BE" w:rsidRPr="00046BE2">
        <w:rPr>
          <w:lang w:val="fr-FR"/>
        </w:rPr>
        <w:t xml:space="preserve">ITU-T </w:t>
      </w:r>
      <w:proofErr w:type="spellStart"/>
      <w:r w:rsidRPr="00046BE2">
        <w:rPr>
          <w:lang w:val="fr-FR"/>
        </w:rPr>
        <w:t>Recommendation</w:t>
      </w:r>
      <w:proofErr w:type="spellEnd"/>
      <w:r w:rsidRPr="00046BE2">
        <w:rPr>
          <w:lang w:val="fr-FR"/>
        </w:rPr>
        <w:t xml:space="preserve"> Q.767 [309];</w:t>
      </w:r>
    </w:p>
    <w:p w14:paraId="3A63D97B" w14:textId="77777777" w:rsidR="009B1C39" w:rsidRDefault="009B1C39">
      <w:pPr>
        <w:pStyle w:val="B1"/>
      </w:pPr>
      <w:r>
        <w:t>-</w:t>
      </w:r>
      <w:r>
        <w:tab/>
        <w:t>a LCS diagnostics according TS 29.002 [214].</w:t>
      </w:r>
    </w:p>
    <w:p w14:paraId="239B0F23" w14:textId="77777777" w:rsidR="009B1C39" w:rsidRDefault="009B1C39">
      <w:r>
        <w:t>The diagnostics may also be extended to include manufacturer and network specific information.</w:t>
      </w:r>
    </w:p>
    <w:p w14:paraId="0EA0882F" w14:textId="77777777" w:rsidR="009B1C39" w:rsidRDefault="007801A3">
      <w:pPr>
        <w:pStyle w:val="Heading5"/>
      </w:pPr>
      <w:bookmarkStart w:id="324" w:name="_CR5_1_2_1_19"/>
      <w:bookmarkEnd w:id="324"/>
      <w:r>
        <w:br w:type="page"/>
      </w:r>
      <w:bookmarkStart w:id="325" w:name="_Toc20232631"/>
      <w:bookmarkStart w:id="326" w:name="_Toc28026210"/>
      <w:bookmarkStart w:id="327" w:name="_Toc36116045"/>
      <w:bookmarkStart w:id="328" w:name="_Toc44682228"/>
      <w:bookmarkStart w:id="329" w:name="_Toc51926079"/>
      <w:bookmarkStart w:id="330" w:name="_Toc193463790"/>
      <w:r w:rsidR="009B1C39">
        <w:lastRenderedPageBreak/>
        <w:t>5.1.2.1.19</w:t>
      </w:r>
      <w:r w:rsidR="009B1C39">
        <w:tab/>
        <w:t>EMS-Digits</w:t>
      </w:r>
      <w:bookmarkEnd w:id="325"/>
      <w:bookmarkEnd w:id="326"/>
      <w:bookmarkEnd w:id="327"/>
      <w:bookmarkEnd w:id="328"/>
      <w:bookmarkEnd w:id="329"/>
      <w:bookmarkEnd w:id="330"/>
    </w:p>
    <w:p w14:paraId="3F953E14"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5B7B5849" w14:textId="77777777" w:rsidR="009B1C39" w:rsidRDefault="009B1C39">
      <w:pPr>
        <w:pStyle w:val="Heading5"/>
      </w:pPr>
      <w:bookmarkStart w:id="331" w:name="_CR5_1_2_1_20"/>
      <w:bookmarkStart w:id="332" w:name="_Toc20232632"/>
      <w:bookmarkStart w:id="333" w:name="_Toc28026211"/>
      <w:bookmarkStart w:id="334" w:name="_Toc36116046"/>
      <w:bookmarkStart w:id="335" w:name="_Toc44682229"/>
      <w:bookmarkStart w:id="336" w:name="_Toc51926080"/>
      <w:bookmarkStart w:id="337" w:name="_Toc193463791"/>
      <w:bookmarkEnd w:id="331"/>
      <w:r>
        <w:t>5.1.2.1.20</w:t>
      </w:r>
      <w:r>
        <w:tab/>
        <w:t>EMS-Key</w:t>
      </w:r>
      <w:bookmarkEnd w:id="332"/>
      <w:bookmarkEnd w:id="333"/>
      <w:bookmarkEnd w:id="334"/>
      <w:bookmarkEnd w:id="335"/>
      <w:bookmarkEnd w:id="336"/>
      <w:bookmarkEnd w:id="337"/>
    </w:p>
    <w:p w14:paraId="25F6CC40"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08068407" w14:textId="77777777" w:rsidR="009B1C39" w:rsidRDefault="009B1C39">
      <w:pPr>
        <w:pStyle w:val="Heading5"/>
      </w:pPr>
      <w:bookmarkStart w:id="338" w:name="_CR5_1_2_1_21"/>
      <w:bookmarkStart w:id="339" w:name="_Toc20232633"/>
      <w:bookmarkStart w:id="340" w:name="_Toc28026212"/>
      <w:bookmarkStart w:id="341" w:name="_Toc36116047"/>
      <w:bookmarkStart w:id="342" w:name="_Toc44682230"/>
      <w:bookmarkStart w:id="343" w:name="_Toc51926081"/>
      <w:bookmarkStart w:id="344" w:name="_Toc193463792"/>
      <w:bookmarkEnd w:id="338"/>
      <w:r>
        <w:t>5.1.2.1.21</w:t>
      </w:r>
      <w:r>
        <w:tab/>
        <w:t>Entity number</w:t>
      </w:r>
      <w:bookmarkEnd w:id="339"/>
      <w:bookmarkEnd w:id="340"/>
      <w:bookmarkEnd w:id="341"/>
      <w:bookmarkEnd w:id="342"/>
      <w:bookmarkEnd w:id="343"/>
      <w:bookmarkEnd w:id="344"/>
    </w:p>
    <w:p w14:paraId="7D03ACA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1104422A" w14:textId="77777777" w:rsidR="009B1C39" w:rsidRDefault="009B1C39">
      <w:pPr>
        <w:pStyle w:val="Heading5"/>
      </w:pPr>
      <w:bookmarkStart w:id="345" w:name="_CR5_1_2_1_22"/>
      <w:bookmarkStart w:id="346" w:name="_Toc20232634"/>
      <w:bookmarkStart w:id="347" w:name="_Toc28026213"/>
      <w:bookmarkStart w:id="348" w:name="_Toc36116048"/>
      <w:bookmarkStart w:id="349" w:name="_Toc44682231"/>
      <w:bookmarkStart w:id="350" w:name="_Toc51926082"/>
      <w:bookmarkStart w:id="351" w:name="_Toc193463793"/>
      <w:bookmarkEnd w:id="345"/>
      <w:r>
        <w:t>5.1.2.1.22</w:t>
      </w:r>
      <w:r>
        <w:tab/>
        <w:t>Equipment id</w:t>
      </w:r>
      <w:bookmarkEnd w:id="346"/>
      <w:bookmarkEnd w:id="347"/>
      <w:bookmarkEnd w:id="348"/>
      <w:bookmarkEnd w:id="349"/>
      <w:bookmarkEnd w:id="350"/>
      <w:bookmarkEnd w:id="351"/>
    </w:p>
    <w:p w14:paraId="6B6B0C83" w14:textId="77777777" w:rsidR="009B1C39" w:rsidRDefault="009B1C39">
      <w:r>
        <w:t>This field contains a local identifier used to distinguish between equipment of the same equipment type e.g. the number of the conference circuit employed if more than one is available.</w:t>
      </w:r>
    </w:p>
    <w:p w14:paraId="04CBF3D5" w14:textId="77777777" w:rsidR="009B1C39" w:rsidRDefault="009B1C39">
      <w:pPr>
        <w:pStyle w:val="Heading5"/>
      </w:pPr>
      <w:bookmarkStart w:id="352" w:name="_CR5_1_2_1_23"/>
      <w:bookmarkStart w:id="353" w:name="_Toc20232635"/>
      <w:bookmarkStart w:id="354" w:name="_Toc28026214"/>
      <w:bookmarkStart w:id="355" w:name="_Toc36116049"/>
      <w:bookmarkStart w:id="356" w:name="_Toc44682232"/>
      <w:bookmarkStart w:id="357" w:name="_Toc51926083"/>
      <w:bookmarkStart w:id="358" w:name="_Toc193463794"/>
      <w:bookmarkEnd w:id="352"/>
      <w:r>
        <w:t>5.1.2.1.23</w:t>
      </w:r>
      <w:r>
        <w:tab/>
        <w:t>Equipment type</w:t>
      </w:r>
      <w:bookmarkEnd w:id="353"/>
      <w:bookmarkEnd w:id="354"/>
      <w:bookmarkEnd w:id="355"/>
      <w:bookmarkEnd w:id="356"/>
      <w:bookmarkEnd w:id="357"/>
      <w:bookmarkEnd w:id="358"/>
    </w:p>
    <w:p w14:paraId="1F55D7C5" w14:textId="77777777" w:rsidR="009B1C39" w:rsidRDefault="009B1C39">
      <w:r>
        <w:t>This field contains the type of common equipment employed e.g. conference circuit for multi-party service.</w:t>
      </w:r>
    </w:p>
    <w:p w14:paraId="3B436C8B" w14:textId="77777777" w:rsidR="009B1C39" w:rsidRDefault="009B1C39">
      <w:pPr>
        <w:pStyle w:val="Heading5"/>
      </w:pPr>
      <w:bookmarkStart w:id="359" w:name="_CR5_1_2_1_24"/>
      <w:bookmarkStart w:id="360" w:name="_Toc20232636"/>
      <w:bookmarkStart w:id="361" w:name="_Toc28026215"/>
      <w:bookmarkStart w:id="362" w:name="_Toc36116050"/>
      <w:bookmarkStart w:id="363" w:name="_Toc44682233"/>
      <w:bookmarkStart w:id="364" w:name="_Toc51926084"/>
      <w:bookmarkStart w:id="365" w:name="_Toc193463795"/>
      <w:bookmarkEnd w:id="359"/>
      <w:r>
        <w:t>5.1.2.1.24</w:t>
      </w:r>
      <w:r>
        <w:tab/>
        <w:t>Event time stamps</w:t>
      </w:r>
      <w:bookmarkEnd w:id="360"/>
      <w:bookmarkEnd w:id="361"/>
      <w:bookmarkEnd w:id="362"/>
      <w:bookmarkEnd w:id="363"/>
      <w:bookmarkEnd w:id="364"/>
      <w:bookmarkEnd w:id="365"/>
    </w:p>
    <w:p w14:paraId="24A7F161" w14:textId="77777777" w:rsidR="009B1C39" w:rsidRDefault="009B1C39">
      <w:pPr>
        <w:keepNext/>
      </w:pPr>
      <w:r>
        <w:t>These fields contain the event time stamps relevant for each of the individual record types.</w:t>
      </w:r>
    </w:p>
    <w:p w14:paraId="59E3EAC2" w14:textId="77777777" w:rsidR="009B1C39" w:rsidRDefault="009B1C39">
      <w:pPr>
        <w:keepNext/>
      </w:pPr>
      <w:r>
        <w:t>The call records may contain three significant call handling time stamps:</w:t>
      </w:r>
    </w:p>
    <w:p w14:paraId="17B1EA1F" w14:textId="77777777" w:rsidR="009B1C39" w:rsidRDefault="009B1C39">
      <w:pPr>
        <w:pStyle w:val="B1"/>
        <w:keepNext/>
        <w:tabs>
          <w:tab w:val="left" w:pos="6804"/>
        </w:tabs>
      </w:pPr>
      <w:r>
        <w:t>-</w:t>
      </w:r>
      <w:r>
        <w:tab/>
        <w:t>the time at which the resource in question was seized</w:t>
      </w:r>
      <w:r>
        <w:tab/>
        <w:t>(Seizure time);</w:t>
      </w:r>
    </w:p>
    <w:p w14:paraId="1F6F7258" w14:textId="77777777" w:rsidR="009B1C39" w:rsidRDefault="009B1C39">
      <w:pPr>
        <w:pStyle w:val="B1"/>
        <w:keepNext/>
        <w:tabs>
          <w:tab w:val="left" w:pos="6804"/>
        </w:tabs>
      </w:pPr>
      <w:r>
        <w:t>-</w:t>
      </w:r>
      <w:r>
        <w:tab/>
        <w:t>the time at which the call was answered or at which charging commences</w:t>
      </w:r>
      <w:r>
        <w:tab/>
        <w:t>(Answer time);</w:t>
      </w:r>
    </w:p>
    <w:p w14:paraId="11824D99" w14:textId="77777777" w:rsidR="009B1C39" w:rsidRDefault="009B1C39">
      <w:pPr>
        <w:pStyle w:val="B1"/>
        <w:tabs>
          <w:tab w:val="left" w:pos="6804"/>
        </w:tabs>
      </w:pPr>
      <w:r>
        <w:t>-</w:t>
      </w:r>
      <w:r>
        <w:tab/>
        <w:t>the time at which the resource was released</w:t>
      </w:r>
      <w:r>
        <w:tab/>
        <w:t>(Release time).</w:t>
      </w:r>
    </w:p>
    <w:p w14:paraId="4EE79FD4" w14:textId="77777777" w:rsidR="009B1C39" w:rsidRDefault="009B1C39">
      <w:r>
        <w:t>For both Mobile Originated and Mobile Terminated calls, the Seizure time is the time at which the traffic channel is allocated i.e. the time at which the ASSIGN COMMAND message is sent to the MS.</w:t>
      </w:r>
    </w:p>
    <w:p w14:paraId="26EB592A"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2DC86F3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D601581" w14:textId="77777777" w:rsidR="009B1C39" w:rsidRDefault="009B1C39">
      <w:r>
        <w:t>For unsuccessful call attempts the Seizure time is mandatory. The Release time is optional and the call duration recorded is the call holding time i.e. the difference between the two.</w:t>
      </w:r>
    </w:p>
    <w:p w14:paraId="6A25E55B"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4ADCB8B0" w14:textId="77777777" w:rsidR="009B1C39" w:rsidRDefault="009B1C39">
      <w:pPr>
        <w:keepNext/>
        <w:ind w:left="360" w:hanging="360"/>
      </w:pPr>
      <w:r>
        <w:t>The event records include the following time stamps:</w:t>
      </w:r>
    </w:p>
    <w:p w14:paraId="10A60F9B" w14:textId="77777777" w:rsidR="009B1C39" w:rsidRDefault="009B1C39">
      <w:pPr>
        <w:pStyle w:val="B1"/>
        <w:tabs>
          <w:tab w:val="left" w:pos="2268"/>
        </w:tabs>
      </w:pPr>
      <w:r>
        <w:t>-</w:t>
      </w:r>
      <w:r>
        <w:tab/>
        <w:t>HLR-int time:</w:t>
      </w:r>
      <w:r>
        <w:tab/>
        <w:t>The receipt of a MAP_SEND_ROUTING_INFO request by the HLR;</w:t>
      </w:r>
    </w:p>
    <w:p w14:paraId="4DB174B7" w14:textId="77777777" w:rsidR="009B1C39" w:rsidRDefault="009B1C39">
      <w:pPr>
        <w:pStyle w:val="B1"/>
        <w:tabs>
          <w:tab w:val="left" w:pos="2268"/>
        </w:tabs>
      </w:pPr>
      <w:r>
        <w:t>-</w:t>
      </w:r>
      <w:r>
        <w:tab/>
      </w:r>
      <w:proofErr w:type="spellStart"/>
      <w:r>
        <w:t>Loc.Upd</w:t>
      </w:r>
      <w:proofErr w:type="spellEnd"/>
      <w:r>
        <w:t>. time:</w:t>
      </w:r>
      <w:r>
        <w:tab/>
        <w:t xml:space="preserve">The receipt of a MAP_UPDATE_LOCATION_AREA request by the VLR or the receipt of </w:t>
      </w:r>
      <w:r>
        <w:tab/>
        <w:t>a MAP_UPDATE_LOCATION request by the HLR;</w:t>
      </w:r>
    </w:p>
    <w:p w14:paraId="2BD76E4B" w14:textId="77777777" w:rsidR="009B1C39" w:rsidRDefault="009B1C39">
      <w:pPr>
        <w:pStyle w:val="B1"/>
        <w:tabs>
          <w:tab w:val="left" w:pos="2268"/>
        </w:tabs>
      </w:pPr>
      <w:r>
        <w:lastRenderedPageBreak/>
        <w:t>-</w:t>
      </w:r>
      <w:r>
        <w:tab/>
        <w:t>SS-Action:</w:t>
      </w:r>
      <w:r>
        <w:tab/>
        <w:t>The receipt of a supplementary service request by the VLR;</w:t>
      </w:r>
    </w:p>
    <w:p w14:paraId="02AEF69C" w14:textId="77777777" w:rsidR="009B1C39" w:rsidRDefault="009B1C39">
      <w:pPr>
        <w:pStyle w:val="B1"/>
        <w:tabs>
          <w:tab w:val="left" w:pos="2268"/>
        </w:tabs>
      </w:pPr>
      <w:r>
        <w:tab/>
        <w:t>e.g. MAP_REGISTER_SS, MAP_INVOKE_SS</w:t>
      </w:r>
    </w:p>
    <w:p w14:paraId="0D377D77" w14:textId="77777777" w:rsidR="009B1C39" w:rsidRDefault="009B1C39">
      <w:pPr>
        <w:pStyle w:val="B1"/>
        <w:tabs>
          <w:tab w:val="left" w:pos="2268"/>
        </w:tabs>
      </w:pPr>
      <w:r>
        <w:t>-</w:t>
      </w:r>
      <w:r>
        <w:tab/>
        <w:t>SMS-MO:</w:t>
      </w:r>
      <w:r>
        <w:tab/>
      </w:r>
      <w:r>
        <w:tab/>
        <w:t>The receipt of an RP_DATA message from the MS containing an SMS_SUBMIT PDU;</w:t>
      </w:r>
    </w:p>
    <w:p w14:paraId="24D4F9F4"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985C732" w14:textId="77777777" w:rsidR="009B1C39" w:rsidRDefault="009B1C39">
      <w:pPr>
        <w:pStyle w:val="B1"/>
        <w:tabs>
          <w:tab w:val="left" w:pos="2268"/>
        </w:tabs>
      </w:pPr>
      <w:r>
        <w:t>-</w:t>
      </w:r>
      <w:r>
        <w:tab/>
        <w:t>LCS:</w:t>
      </w:r>
      <w:r>
        <w:tab/>
        <w:t>The time the LR was processed.</w:t>
      </w:r>
    </w:p>
    <w:p w14:paraId="3C379148" w14:textId="77777777" w:rsidR="009B1C39" w:rsidRDefault="009B1C39">
      <w:r>
        <w:t>It should be noted that the events listed above are only examples in order to demonstrate the principles and that the list is by no means exhaustive.</w:t>
      </w:r>
    </w:p>
    <w:p w14:paraId="3ACD5D9F" w14:textId="77777777" w:rsidR="009B1C39" w:rsidRDefault="009B1C39">
      <w:r>
        <w:t>All time-stamps include a minimum of date, hour, minute and second.</w:t>
      </w:r>
    </w:p>
    <w:p w14:paraId="738D727A" w14:textId="77777777" w:rsidR="009B1C39" w:rsidRDefault="009B1C39">
      <w:pPr>
        <w:pStyle w:val="Heading5"/>
      </w:pPr>
      <w:bookmarkStart w:id="366" w:name="_CR5_1_2_1_25"/>
      <w:bookmarkStart w:id="367" w:name="_Toc20232637"/>
      <w:bookmarkStart w:id="368" w:name="_Toc28026216"/>
      <w:bookmarkStart w:id="369" w:name="_Toc36116051"/>
      <w:bookmarkStart w:id="370" w:name="_Toc44682234"/>
      <w:bookmarkStart w:id="371" w:name="_Toc51926085"/>
      <w:bookmarkStart w:id="372" w:name="_Toc193463796"/>
      <w:bookmarkEnd w:id="366"/>
      <w:r>
        <w:t>5.1.2.1.25</w:t>
      </w:r>
      <w:r>
        <w:tab/>
        <w:t>Fixed Network User Rate</w:t>
      </w:r>
      <w:bookmarkEnd w:id="367"/>
      <w:bookmarkEnd w:id="368"/>
      <w:bookmarkEnd w:id="369"/>
      <w:bookmarkEnd w:id="370"/>
      <w:bookmarkEnd w:id="371"/>
      <w:bookmarkEnd w:id="372"/>
    </w:p>
    <w:p w14:paraId="146DAABC"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4E3B9DE0" w14:textId="77777777" w:rsidR="009B1C39" w:rsidRDefault="009B1C39">
      <w:pPr>
        <w:pStyle w:val="Heading5"/>
      </w:pPr>
      <w:bookmarkStart w:id="373" w:name="_CR5_1_2_1_26"/>
      <w:bookmarkStart w:id="374" w:name="_Toc20232638"/>
      <w:bookmarkStart w:id="375" w:name="_Toc28026217"/>
      <w:bookmarkStart w:id="376" w:name="_Toc36116052"/>
      <w:bookmarkStart w:id="377" w:name="_Toc44682235"/>
      <w:bookmarkStart w:id="378" w:name="_Toc51926086"/>
      <w:bookmarkStart w:id="379" w:name="_Toc193463797"/>
      <w:bookmarkEnd w:id="373"/>
      <w:r>
        <w:t>5.1.2.1.26</w:t>
      </w:r>
      <w:r>
        <w:tab/>
        <w:t>Free format data</w:t>
      </w:r>
      <w:bookmarkEnd w:id="374"/>
      <w:bookmarkEnd w:id="375"/>
      <w:bookmarkEnd w:id="376"/>
      <w:bookmarkEnd w:id="377"/>
      <w:bookmarkEnd w:id="378"/>
      <w:bookmarkEnd w:id="379"/>
    </w:p>
    <w:p w14:paraId="60248153" w14:textId="77777777" w:rsidR="009B1C39" w:rsidRDefault="009B1C39">
      <w:r>
        <w:t xml:space="preserve">This field contains charging information sent by the </w:t>
      </w:r>
      <w:proofErr w:type="spellStart"/>
      <w:r>
        <w:t>gsmSCF</w:t>
      </w:r>
      <w:proofErr w:type="spellEnd"/>
      <w:r>
        <w:t xml:space="preserve">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w:t>
      </w:r>
      <w:proofErr w:type="spellStart"/>
      <w:r>
        <w:t>legID</w:t>
      </w:r>
      <w:proofErr w:type="spellEnd"/>
      <w:r>
        <w:t xml:space="preserve">=1 is always stored in the top level of the respective record. 'Free format data' sent to the </w:t>
      </w:r>
      <w:proofErr w:type="spellStart"/>
      <w:r>
        <w:t>legID</w:t>
      </w:r>
      <w:proofErr w:type="spellEnd"/>
      <w:r>
        <w:t xml:space="preserve"> &gt;1 is stored in the appropriate CAMEL call leg information field.</w:t>
      </w:r>
    </w:p>
    <w:p w14:paraId="73823D04"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666BC9EC" w14:textId="77777777" w:rsidR="009B1C39" w:rsidRDefault="009B1C39">
      <w:r>
        <w:t>In the event of partial output the currently valid 'Free format data' is stored in the partial record.</w:t>
      </w:r>
    </w:p>
    <w:p w14:paraId="502E4C28" w14:textId="77777777" w:rsidR="009B1C39" w:rsidRDefault="009B1C39">
      <w:pPr>
        <w:pStyle w:val="Heading5"/>
      </w:pPr>
      <w:bookmarkStart w:id="380" w:name="_CR5_1_2_1_27"/>
      <w:bookmarkStart w:id="381" w:name="_Toc20232639"/>
      <w:bookmarkStart w:id="382" w:name="_Toc28026218"/>
      <w:bookmarkStart w:id="383" w:name="_Toc36116053"/>
      <w:bookmarkStart w:id="384" w:name="_Toc44682236"/>
      <w:bookmarkStart w:id="385" w:name="_Toc51926087"/>
      <w:bookmarkStart w:id="386" w:name="_Toc193463798"/>
      <w:bookmarkEnd w:id="380"/>
      <w:r>
        <w:t>5.1.2.1.27</w:t>
      </w:r>
      <w:r>
        <w:tab/>
        <w:t>Free format data append indicator</w:t>
      </w:r>
      <w:bookmarkEnd w:id="381"/>
      <w:bookmarkEnd w:id="382"/>
      <w:bookmarkEnd w:id="383"/>
      <w:bookmarkEnd w:id="384"/>
      <w:bookmarkEnd w:id="385"/>
      <w:bookmarkEnd w:id="386"/>
    </w:p>
    <w:p w14:paraId="1B2C8A2D"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6BDAC8D" w14:textId="77777777" w:rsidR="009B1C39" w:rsidRDefault="009B1C39">
      <w:r>
        <w:t xml:space="preserve">If field is missing then free format data in this CDR replaces all received free format data in previous </w:t>
      </w:r>
      <w:proofErr w:type="spellStart"/>
      <w:r>
        <w:t>CDRs.</w:t>
      </w:r>
      <w:proofErr w:type="spellEnd"/>
      <w:r>
        <w:t xml:space="preserve">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05916CA7" w14:textId="77777777" w:rsidR="009B1C39" w:rsidRDefault="009B1C39">
      <w:pPr>
        <w:pStyle w:val="Heading5"/>
      </w:pPr>
      <w:bookmarkStart w:id="387" w:name="_CR5_1_2_1_28"/>
      <w:bookmarkStart w:id="388" w:name="_Toc20232640"/>
      <w:bookmarkStart w:id="389" w:name="_Toc28026219"/>
      <w:bookmarkStart w:id="390" w:name="_Toc36116054"/>
      <w:bookmarkStart w:id="391" w:name="_Toc44682237"/>
      <w:bookmarkStart w:id="392" w:name="_Toc51926088"/>
      <w:bookmarkStart w:id="393" w:name="_Toc193463799"/>
      <w:bookmarkEnd w:id="387"/>
      <w:r>
        <w:t>5.1.2.1.28</w:t>
      </w:r>
      <w:r>
        <w:tab/>
      </w:r>
      <w:proofErr w:type="spellStart"/>
      <w:r>
        <w:t>GsmSCF</w:t>
      </w:r>
      <w:proofErr w:type="spellEnd"/>
      <w:r>
        <w:t xml:space="preserve"> address</w:t>
      </w:r>
      <w:bookmarkEnd w:id="388"/>
      <w:bookmarkEnd w:id="389"/>
      <w:bookmarkEnd w:id="390"/>
      <w:bookmarkEnd w:id="391"/>
      <w:bookmarkEnd w:id="392"/>
      <w:bookmarkEnd w:id="393"/>
    </w:p>
    <w:p w14:paraId="3701E476" w14:textId="77777777" w:rsidR="009B1C39" w:rsidRDefault="009B1C39">
      <w:r>
        <w:t>This field identifies the CAMEL server serving the subscriber. Address is defined in HLR as part of CAMEL subscription information.</w:t>
      </w:r>
    </w:p>
    <w:p w14:paraId="5EA659A2" w14:textId="77777777" w:rsidR="009B1C39" w:rsidRDefault="009B1C39">
      <w:pPr>
        <w:pStyle w:val="Heading5"/>
      </w:pPr>
      <w:bookmarkStart w:id="394" w:name="_CR5_1_2_1_29"/>
      <w:bookmarkStart w:id="395" w:name="_Toc20232641"/>
      <w:bookmarkStart w:id="396" w:name="_Toc28026220"/>
      <w:bookmarkStart w:id="397" w:name="_Toc36116055"/>
      <w:bookmarkStart w:id="398" w:name="_Toc44682238"/>
      <w:bookmarkStart w:id="399" w:name="_Toc51926089"/>
      <w:bookmarkStart w:id="400" w:name="_Toc193463800"/>
      <w:bookmarkEnd w:id="394"/>
      <w:r>
        <w:t>5.1.2.1.29</w:t>
      </w:r>
      <w:r>
        <w:tab/>
        <w:t>Guaranteed Bit Rate</w:t>
      </w:r>
      <w:bookmarkEnd w:id="395"/>
      <w:bookmarkEnd w:id="396"/>
      <w:bookmarkEnd w:id="397"/>
      <w:bookmarkEnd w:id="398"/>
      <w:bookmarkEnd w:id="399"/>
      <w:bookmarkEnd w:id="400"/>
    </w:p>
    <w:p w14:paraId="2EC982BB"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03A90279"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05D09AD3" w14:textId="77777777" w:rsidR="009B1C39" w:rsidRDefault="009B1C39">
      <w:pPr>
        <w:pStyle w:val="Heading5"/>
      </w:pPr>
      <w:bookmarkStart w:id="401" w:name="_CR5_1_2_1_30"/>
      <w:bookmarkStart w:id="402" w:name="_Toc20232642"/>
      <w:bookmarkStart w:id="403" w:name="_Toc28026221"/>
      <w:bookmarkStart w:id="404" w:name="_Toc36116056"/>
      <w:bookmarkStart w:id="405" w:name="_Toc44682239"/>
      <w:bookmarkStart w:id="406" w:name="_Toc51926090"/>
      <w:bookmarkStart w:id="407" w:name="_Toc193463801"/>
      <w:bookmarkEnd w:id="401"/>
      <w:r>
        <w:lastRenderedPageBreak/>
        <w:t>5.1.2.1.30</w:t>
      </w:r>
      <w:r>
        <w:tab/>
        <w:t>HSCSD parameters/Change of HSCSD parameters</w:t>
      </w:r>
      <w:bookmarkEnd w:id="402"/>
      <w:bookmarkEnd w:id="403"/>
      <w:bookmarkEnd w:id="404"/>
      <w:bookmarkEnd w:id="405"/>
      <w:bookmarkEnd w:id="406"/>
      <w:bookmarkEnd w:id="407"/>
    </w:p>
    <w:p w14:paraId="2ED05357"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0919FD69" w14:textId="77777777" w:rsidR="009B1C39" w:rsidRDefault="009B1C39">
      <w:pPr>
        <w:pStyle w:val="B1"/>
      </w:pPr>
      <w:r>
        <w:t>-</w:t>
      </w:r>
      <w:r>
        <w:tab/>
        <w:t>the FNUR (Fixed Network User Rate) (optionally);</w:t>
      </w:r>
    </w:p>
    <w:p w14:paraId="451B5F97" w14:textId="77777777" w:rsidR="009B1C39" w:rsidRDefault="009B1C39">
      <w:pPr>
        <w:pStyle w:val="B1"/>
      </w:pPr>
      <w:r>
        <w:t>-</w:t>
      </w:r>
      <w:r>
        <w:tab/>
        <w:t>the total AIUR (Air Interface User Rate) requested by the MS (for non-transparent HSCSD connections only);</w:t>
      </w:r>
    </w:p>
    <w:p w14:paraId="462EF168" w14:textId="77777777" w:rsidR="009B1C39" w:rsidRDefault="009B1C39">
      <w:pPr>
        <w:pStyle w:val="B1"/>
      </w:pPr>
      <w:r>
        <w:t>-</w:t>
      </w:r>
      <w:r>
        <w:tab/>
        <w:t xml:space="preserve">a list of the channel </w:t>
      </w:r>
      <w:proofErr w:type="spellStart"/>
      <w:r>
        <w:t>codings</w:t>
      </w:r>
      <w:proofErr w:type="spellEnd"/>
      <w:r>
        <w:t xml:space="preserve"> accepted by the MS;</w:t>
      </w:r>
    </w:p>
    <w:p w14:paraId="11EFFC8C" w14:textId="77777777" w:rsidR="009B1C39" w:rsidRDefault="009B1C39">
      <w:pPr>
        <w:pStyle w:val="B1"/>
      </w:pPr>
      <w:r>
        <w:t>-</w:t>
      </w:r>
      <w:r>
        <w:tab/>
        <w:t>the maximum number of traffic channels accepted by the MS (this is noted in the channels requested field);</w:t>
      </w:r>
    </w:p>
    <w:p w14:paraId="3EB85190" w14:textId="77777777" w:rsidR="009B1C39" w:rsidRDefault="009B1C39">
      <w:pPr>
        <w:pStyle w:val="B1"/>
      </w:pPr>
      <w:r>
        <w:t>-</w:t>
      </w:r>
      <w:r>
        <w:tab/>
        <w:t>the channel coding and the number of traffic channels actually used for the call.</w:t>
      </w:r>
    </w:p>
    <w:p w14:paraId="401DDED3"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54FA1280" w14:textId="77777777" w:rsidR="009B1C39" w:rsidRDefault="009B1C39">
      <w:r>
        <w:t>It should be noted that the Change of HSCSD Parameters field is optional and not required if partial records are generated when a Change of HSCSD Parameters takes place.</w:t>
      </w:r>
    </w:p>
    <w:p w14:paraId="18A4AE24" w14:textId="77777777" w:rsidR="009B1C39" w:rsidRDefault="009B1C39">
      <w:pPr>
        <w:pStyle w:val="Heading5"/>
      </w:pPr>
      <w:bookmarkStart w:id="408" w:name="_CR5_1_2_1_31"/>
      <w:bookmarkStart w:id="409" w:name="_Toc20232643"/>
      <w:bookmarkStart w:id="410" w:name="_Toc28026222"/>
      <w:bookmarkStart w:id="411" w:name="_Toc36116057"/>
      <w:bookmarkStart w:id="412" w:name="_Toc44682240"/>
      <w:bookmarkStart w:id="413" w:name="_Toc51926091"/>
      <w:bookmarkStart w:id="414" w:name="_Toc193463802"/>
      <w:bookmarkEnd w:id="408"/>
      <w:r>
        <w:t>5.1.2.1.31</w:t>
      </w:r>
      <w:r>
        <w:tab/>
        <w:t>Incoming/outgoing trunk group</w:t>
      </w:r>
      <w:bookmarkEnd w:id="409"/>
      <w:bookmarkEnd w:id="410"/>
      <w:bookmarkEnd w:id="411"/>
      <w:bookmarkEnd w:id="412"/>
      <w:bookmarkEnd w:id="413"/>
      <w:bookmarkEnd w:id="414"/>
    </w:p>
    <w:p w14:paraId="00B9554D"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10A239E" w14:textId="77777777" w:rsidR="009B1C39" w:rsidRDefault="009B1C39">
      <w:r>
        <w:t xml:space="preserve">For 3G, this parameter may not be available. When available, this parameter shall be supplied in the </w:t>
      </w:r>
      <w:proofErr w:type="spellStart"/>
      <w:r>
        <w:t>CDRs.</w:t>
      </w:r>
      <w:proofErr w:type="spellEnd"/>
    </w:p>
    <w:p w14:paraId="5D054A87" w14:textId="77777777" w:rsidR="009B1C39" w:rsidRDefault="009B1C39">
      <w:pPr>
        <w:pStyle w:val="Heading5"/>
      </w:pPr>
      <w:bookmarkStart w:id="415" w:name="_CR5_1_2_1_32"/>
      <w:bookmarkStart w:id="416" w:name="_Toc20232644"/>
      <w:bookmarkStart w:id="417" w:name="_Toc28026223"/>
      <w:bookmarkStart w:id="418" w:name="_Toc36116058"/>
      <w:bookmarkStart w:id="419" w:name="_Toc44682241"/>
      <w:bookmarkStart w:id="420" w:name="_Toc51926092"/>
      <w:bookmarkStart w:id="421" w:name="_Toc193463803"/>
      <w:bookmarkEnd w:id="415"/>
      <w:r>
        <w:t>5.1.2.1.32</w:t>
      </w:r>
      <w:r>
        <w:tab/>
        <w:t>Interrogation result</w:t>
      </w:r>
      <w:bookmarkEnd w:id="416"/>
      <w:bookmarkEnd w:id="417"/>
      <w:bookmarkEnd w:id="418"/>
      <w:bookmarkEnd w:id="419"/>
      <w:bookmarkEnd w:id="420"/>
      <w:bookmarkEnd w:id="421"/>
    </w:p>
    <w:p w14:paraId="2F08F217" w14:textId="77777777" w:rsidR="009B1C39" w:rsidRDefault="009B1C39">
      <w:r>
        <w:t>This field contains the result of the HLR interrogation attempt as defined in the MAP (TS 29.002 [214]).</w:t>
      </w:r>
    </w:p>
    <w:p w14:paraId="053C160E" w14:textId="77777777" w:rsidR="009B1C39" w:rsidRDefault="009B1C39">
      <w:pPr>
        <w:pStyle w:val="B1"/>
      </w:pPr>
      <w:r>
        <w:t>NOTE:</w:t>
      </w:r>
      <w:r>
        <w:tab/>
        <w:t>This field is only provided if the attempted interrogation was unsuccessful.</w:t>
      </w:r>
    </w:p>
    <w:p w14:paraId="6D26C550" w14:textId="77777777" w:rsidR="009B1C39" w:rsidRDefault="009B1C39">
      <w:pPr>
        <w:pStyle w:val="Heading5"/>
      </w:pPr>
      <w:bookmarkStart w:id="422" w:name="_CR5_1_2_1_33"/>
      <w:bookmarkStart w:id="423" w:name="_Toc20232645"/>
      <w:bookmarkStart w:id="424" w:name="_Toc28026224"/>
      <w:bookmarkStart w:id="425" w:name="_Toc36116059"/>
      <w:bookmarkStart w:id="426" w:name="_Toc44682242"/>
      <w:bookmarkStart w:id="427" w:name="_Toc51926093"/>
      <w:bookmarkStart w:id="428" w:name="_Toc193463804"/>
      <w:bookmarkEnd w:id="422"/>
      <w:r>
        <w:t>5.1.2.1.33</w:t>
      </w:r>
      <w:r>
        <w:tab/>
        <w:t>IMEI Check Event</w:t>
      </w:r>
      <w:bookmarkEnd w:id="423"/>
      <w:bookmarkEnd w:id="424"/>
      <w:bookmarkEnd w:id="425"/>
      <w:bookmarkEnd w:id="426"/>
      <w:bookmarkEnd w:id="427"/>
      <w:bookmarkEnd w:id="428"/>
    </w:p>
    <w:p w14:paraId="036C910B" w14:textId="77777777" w:rsidR="009B1C39" w:rsidRDefault="009B1C39">
      <w:pPr>
        <w:keepNext/>
        <w:keepLines/>
      </w:pPr>
      <w:r>
        <w:t>This field identifies the type of event that caused the IMEI check to take place:</w:t>
      </w:r>
    </w:p>
    <w:p w14:paraId="7704F396" w14:textId="77777777" w:rsidR="009B1C39" w:rsidRDefault="009B1C39">
      <w:pPr>
        <w:pStyle w:val="B1"/>
        <w:keepNext/>
        <w:keepLines/>
      </w:pPr>
      <w:r>
        <w:t>-</w:t>
      </w:r>
      <w:r>
        <w:tab/>
        <w:t>Mobile originating call attempt;</w:t>
      </w:r>
    </w:p>
    <w:p w14:paraId="1401C239" w14:textId="77777777" w:rsidR="009B1C39" w:rsidRDefault="009B1C39">
      <w:pPr>
        <w:pStyle w:val="B1"/>
        <w:keepNext/>
        <w:keepLines/>
      </w:pPr>
      <w:r>
        <w:t>-</w:t>
      </w:r>
      <w:r>
        <w:tab/>
        <w:t>Mobile terminating call attempt;</w:t>
      </w:r>
    </w:p>
    <w:p w14:paraId="2284BA95"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58F6B09B"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0AE21948" w14:textId="77777777" w:rsidR="009B1C39" w:rsidRDefault="009B1C39">
      <w:pPr>
        <w:pStyle w:val="B1"/>
      </w:pPr>
      <w:r>
        <w:t>-</w:t>
      </w:r>
      <w:r>
        <w:tab/>
        <w:t>Supplementary service actions performed by the subscriber;</w:t>
      </w:r>
    </w:p>
    <w:p w14:paraId="1EF09302" w14:textId="77777777" w:rsidR="009B1C39" w:rsidRDefault="009B1C39">
      <w:pPr>
        <w:pStyle w:val="B1"/>
      </w:pPr>
      <w:r>
        <w:t>-</w:t>
      </w:r>
      <w:r>
        <w:tab/>
        <w:t>Location update.</w:t>
      </w:r>
    </w:p>
    <w:p w14:paraId="0E4481E1" w14:textId="77777777" w:rsidR="009B1C39" w:rsidRDefault="009B1C39">
      <w:pPr>
        <w:pStyle w:val="Heading5"/>
      </w:pPr>
      <w:bookmarkStart w:id="429" w:name="_CR5_1_2_1_34"/>
      <w:bookmarkStart w:id="430" w:name="_Toc20232646"/>
      <w:bookmarkStart w:id="431" w:name="_Toc28026225"/>
      <w:bookmarkStart w:id="432" w:name="_Toc36116060"/>
      <w:bookmarkStart w:id="433" w:name="_Toc44682243"/>
      <w:bookmarkStart w:id="434" w:name="_Toc51926094"/>
      <w:bookmarkStart w:id="435" w:name="_Toc193463805"/>
      <w:bookmarkEnd w:id="429"/>
      <w:r>
        <w:t>5.1.2.1.34</w:t>
      </w:r>
      <w:r>
        <w:tab/>
        <w:t>IMEI Status</w:t>
      </w:r>
      <w:bookmarkEnd w:id="430"/>
      <w:bookmarkEnd w:id="431"/>
      <w:bookmarkEnd w:id="432"/>
      <w:bookmarkEnd w:id="433"/>
      <w:bookmarkEnd w:id="434"/>
      <w:bookmarkEnd w:id="435"/>
    </w:p>
    <w:p w14:paraId="75375985" w14:textId="77777777" w:rsidR="009B1C39" w:rsidRDefault="009B1C39">
      <w:r>
        <w:t>This field contains the result of the IMEI checking procedure:</w:t>
      </w:r>
    </w:p>
    <w:p w14:paraId="677239C7" w14:textId="77777777" w:rsidR="009B1C39" w:rsidRDefault="009B1C39">
      <w:pPr>
        <w:pStyle w:val="B1"/>
      </w:pPr>
      <w:r>
        <w:t>-</w:t>
      </w:r>
      <w:r>
        <w:tab/>
      </w:r>
      <w:proofErr w:type="spellStart"/>
      <w:r w:rsidR="00104744">
        <w:t>Tracklisted</w:t>
      </w:r>
      <w:proofErr w:type="spellEnd"/>
      <w:r>
        <w:t>;</w:t>
      </w:r>
    </w:p>
    <w:p w14:paraId="241F67E1" w14:textId="77777777" w:rsidR="009B1C39" w:rsidRDefault="009B1C39">
      <w:pPr>
        <w:pStyle w:val="B1"/>
      </w:pPr>
      <w:r>
        <w:t>-</w:t>
      </w:r>
      <w:r>
        <w:tab/>
      </w:r>
      <w:r w:rsidR="00104744">
        <w:t>Blocklisted</w:t>
      </w:r>
      <w:r>
        <w:t>;</w:t>
      </w:r>
    </w:p>
    <w:p w14:paraId="63E0DB62" w14:textId="77777777" w:rsidR="009B1C39" w:rsidRDefault="009B1C39">
      <w:pPr>
        <w:pStyle w:val="B1"/>
      </w:pPr>
      <w:r>
        <w:t>-</w:t>
      </w:r>
      <w:r>
        <w:tab/>
        <w:t>Non-</w:t>
      </w:r>
      <w:r w:rsidR="00104744">
        <w:t>allowlisted</w:t>
      </w:r>
      <w:r>
        <w:t>.</w:t>
      </w:r>
    </w:p>
    <w:p w14:paraId="444D24BB" w14:textId="77777777" w:rsidR="009B1C39" w:rsidRDefault="007801A3">
      <w:pPr>
        <w:pStyle w:val="Heading5"/>
      </w:pPr>
      <w:bookmarkStart w:id="436" w:name="_CR5_1_2_1_35"/>
      <w:bookmarkEnd w:id="436"/>
      <w:r>
        <w:br w:type="page"/>
      </w:r>
      <w:bookmarkStart w:id="437" w:name="_Toc20232647"/>
      <w:bookmarkStart w:id="438" w:name="_Toc28026226"/>
      <w:bookmarkStart w:id="439" w:name="_Toc36116061"/>
      <w:bookmarkStart w:id="440" w:name="_Toc44682244"/>
      <w:bookmarkStart w:id="441" w:name="_Toc51926095"/>
      <w:bookmarkStart w:id="442" w:name="_Toc193463806"/>
      <w:r w:rsidR="009B1C39">
        <w:lastRenderedPageBreak/>
        <w:t>5.1.2.1.35</w:t>
      </w:r>
      <w:r w:rsidR="009B1C39">
        <w:tab/>
        <w:t>JIP Parameter</w:t>
      </w:r>
      <w:bookmarkEnd w:id="437"/>
      <w:bookmarkEnd w:id="438"/>
      <w:bookmarkEnd w:id="439"/>
      <w:bookmarkEnd w:id="440"/>
      <w:bookmarkEnd w:id="441"/>
      <w:bookmarkEnd w:id="442"/>
    </w:p>
    <w:p w14:paraId="5E86E383"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77D300AA" w14:textId="77777777" w:rsidR="009B1C39" w:rsidRDefault="009B1C39">
      <w:pPr>
        <w:pStyle w:val="Heading5"/>
      </w:pPr>
      <w:bookmarkStart w:id="443" w:name="_CR5_1_2_1_36"/>
      <w:bookmarkStart w:id="444" w:name="_Toc20232648"/>
      <w:bookmarkStart w:id="445" w:name="_Toc28026227"/>
      <w:bookmarkStart w:id="446" w:name="_Toc36116062"/>
      <w:bookmarkStart w:id="447" w:name="_Toc44682245"/>
      <w:bookmarkStart w:id="448" w:name="_Toc51926096"/>
      <w:bookmarkStart w:id="449" w:name="_Toc193463807"/>
      <w:bookmarkEnd w:id="443"/>
      <w:r>
        <w:t>5.1.2.1.36</w:t>
      </w:r>
      <w:r>
        <w:tab/>
        <w:t>JIP Query Status Indicator</w:t>
      </w:r>
      <w:bookmarkEnd w:id="444"/>
      <w:bookmarkEnd w:id="445"/>
      <w:bookmarkEnd w:id="446"/>
      <w:bookmarkEnd w:id="447"/>
      <w:bookmarkEnd w:id="448"/>
      <w:bookmarkEnd w:id="449"/>
    </w:p>
    <w:p w14:paraId="74CD5F0F" w14:textId="77777777" w:rsidR="009B1C39" w:rsidRDefault="009B1C39">
      <w:r>
        <w:t>This field indicates the status of Location Routing Number (LRN) query as follows:</w:t>
      </w:r>
    </w:p>
    <w:p w14:paraId="05C4B279" w14:textId="77777777" w:rsidR="009B1C39" w:rsidRDefault="009B1C39" w:rsidP="00FA75FE">
      <w:pPr>
        <w:pStyle w:val="B1"/>
      </w:pPr>
      <w:r>
        <w:t>1.</w:t>
      </w:r>
      <w:r>
        <w:tab/>
      </w:r>
      <w:r w:rsidR="00FA75FE">
        <w:tab/>
      </w:r>
      <w:r>
        <w:t>Number Portability Data Base (NPDB) returns LRN or NULL response (free of any error).</w:t>
      </w:r>
    </w:p>
    <w:p w14:paraId="65FF6E59" w14:textId="77777777" w:rsidR="009B1C39" w:rsidRDefault="009B1C39" w:rsidP="00FA75FE">
      <w:pPr>
        <w:pStyle w:val="B1"/>
      </w:pPr>
      <w:r>
        <w:t>2.</w:t>
      </w:r>
      <w:r>
        <w:tab/>
      </w:r>
      <w:r w:rsidR="00FA75FE">
        <w:tab/>
      </w:r>
      <w:r>
        <w:t>No response was received to the query; the query timed out.</w:t>
      </w:r>
    </w:p>
    <w:p w14:paraId="1339347C" w14:textId="77777777" w:rsidR="009B1C39" w:rsidRDefault="009B1C39" w:rsidP="00FA75FE">
      <w:pPr>
        <w:pStyle w:val="B1"/>
      </w:pPr>
      <w:r>
        <w:t>4.</w:t>
      </w:r>
      <w:r>
        <w:tab/>
      </w:r>
      <w:r w:rsidR="00FA75FE">
        <w:tab/>
      </w:r>
      <w:r>
        <w:t>Protocol error in received response message.</w:t>
      </w:r>
    </w:p>
    <w:p w14:paraId="149F3EF5" w14:textId="77777777" w:rsidR="009B1C39" w:rsidRDefault="009B1C39" w:rsidP="00FA75FE">
      <w:pPr>
        <w:pStyle w:val="B1"/>
      </w:pPr>
      <w:r>
        <w:t>5.</w:t>
      </w:r>
      <w:r>
        <w:tab/>
      </w:r>
      <w:r w:rsidR="00FA75FE">
        <w:tab/>
      </w:r>
      <w:r>
        <w:t>Error detected in response data.</w:t>
      </w:r>
    </w:p>
    <w:p w14:paraId="3C3F028A" w14:textId="77777777" w:rsidR="009B1C39" w:rsidRDefault="009B1C39" w:rsidP="00FA75FE">
      <w:pPr>
        <w:pStyle w:val="B1"/>
      </w:pPr>
      <w:r>
        <w:t>6.</w:t>
      </w:r>
      <w:r>
        <w:tab/>
      </w:r>
      <w:r w:rsidR="00FA75FE">
        <w:tab/>
      </w:r>
      <w:r>
        <w:t>Query rejected</w:t>
      </w:r>
    </w:p>
    <w:p w14:paraId="58513130" w14:textId="77777777" w:rsidR="009B1C39" w:rsidRDefault="009B1C39" w:rsidP="00FA75FE">
      <w:pPr>
        <w:pStyle w:val="B1"/>
      </w:pPr>
      <w:r>
        <w:t>9.</w:t>
      </w:r>
      <w:r>
        <w:tab/>
      </w:r>
      <w:r w:rsidR="00FA75FE">
        <w:tab/>
      </w:r>
      <w:r>
        <w:t>No query performed</w:t>
      </w:r>
    </w:p>
    <w:p w14:paraId="3DD8DC19" w14:textId="77777777" w:rsidR="009B1C39" w:rsidRDefault="009B1C39" w:rsidP="00FA75FE">
      <w:pPr>
        <w:pStyle w:val="B1"/>
      </w:pPr>
      <w:r>
        <w:t>99.</w:t>
      </w:r>
      <w:r>
        <w:tab/>
      </w:r>
      <w:r w:rsidR="00FA75FE">
        <w:tab/>
      </w:r>
      <w:r>
        <w:t xml:space="preserve">Query unsuccessful, reason unknown </w:t>
      </w:r>
    </w:p>
    <w:p w14:paraId="438086DF" w14:textId="77777777" w:rsidR="009B1C39" w:rsidRDefault="009B1C39">
      <w:r>
        <w:t>If the JIP is equal to the LRN, then the JIP query status shall be the same as the LRN query status. If not, this field shall be set to one of the values listed above.</w:t>
      </w:r>
    </w:p>
    <w:p w14:paraId="34C2E00B" w14:textId="77777777" w:rsidR="009B1C39" w:rsidRDefault="009B1C39">
      <w:pPr>
        <w:pStyle w:val="Heading5"/>
      </w:pPr>
      <w:bookmarkStart w:id="450" w:name="_CR5_1_2_1_37"/>
      <w:bookmarkStart w:id="451" w:name="_Toc20232649"/>
      <w:bookmarkStart w:id="452" w:name="_Toc28026228"/>
      <w:bookmarkStart w:id="453" w:name="_Toc36116063"/>
      <w:bookmarkStart w:id="454" w:name="_Toc44682246"/>
      <w:bookmarkStart w:id="455" w:name="_Toc51926097"/>
      <w:bookmarkStart w:id="456" w:name="_Toc193463808"/>
      <w:bookmarkEnd w:id="450"/>
      <w:r>
        <w:t>5.1.2.1.37</w:t>
      </w:r>
      <w:r>
        <w:tab/>
        <w:t>JIP Source Indicator</w:t>
      </w:r>
      <w:bookmarkEnd w:id="451"/>
      <w:bookmarkEnd w:id="452"/>
      <w:bookmarkEnd w:id="453"/>
      <w:bookmarkEnd w:id="454"/>
      <w:bookmarkEnd w:id="455"/>
      <w:bookmarkEnd w:id="456"/>
    </w:p>
    <w:p w14:paraId="3319E754"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03CC597C" w14:textId="77777777" w:rsidR="009B1C39" w:rsidRDefault="009B1C39">
      <w:pPr>
        <w:pStyle w:val="Heading5"/>
      </w:pPr>
      <w:bookmarkStart w:id="457" w:name="_CR5_1_2_1_38"/>
      <w:bookmarkStart w:id="458" w:name="_Toc20232650"/>
      <w:bookmarkStart w:id="459" w:name="_Toc28026229"/>
      <w:bookmarkStart w:id="460" w:name="_Toc36116064"/>
      <w:bookmarkStart w:id="461" w:name="_Toc44682247"/>
      <w:bookmarkStart w:id="462" w:name="_Toc51926098"/>
      <w:bookmarkStart w:id="463" w:name="_Toc193463809"/>
      <w:bookmarkEnd w:id="457"/>
      <w:r>
        <w:t>5.1.2.1.38</w:t>
      </w:r>
      <w:r>
        <w:tab/>
        <w:t>LCS Cause</w:t>
      </w:r>
      <w:bookmarkEnd w:id="458"/>
      <w:bookmarkEnd w:id="459"/>
      <w:bookmarkEnd w:id="460"/>
      <w:bookmarkEnd w:id="461"/>
      <w:bookmarkEnd w:id="462"/>
      <w:bookmarkEnd w:id="463"/>
    </w:p>
    <w:p w14:paraId="5191A6F6" w14:textId="77777777" w:rsidR="009B1C39" w:rsidRDefault="009B1C39">
      <w:r>
        <w:t>The LCS Cause parameter provides the reason for an unsuccessful location request according TS 49.031 [227].</w:t>
      </w:r>
    </w:p>
    <w:p w14:paraId="5BBF1F0E" w14:textId="77777777" w:rsidR="009B1C39" w:rsidRDefault="009B1C39">
      <w:pPr>
        <w:pStyle w:val="Heading5"/>
      </w:pPr>
      <w:bookmarkStart w:id="464" w:name="_CR5_1_2_1_39"/>
      <w:bookmarkStart w:id="465" w:name="_Toc20232651"/>
      <w:bookmarkStart w:id="466" w:name="_Toc28026230"/>
      <w:bookmarkStart w:id="467" w:name="_Toc36116065"/>
      <w:bookmarkStart w:id="468" w:name="_Toc44682248"/>
      <w:bookmarkStart w:id="469" w:name="_Toc51926099"/>
      <w:bookmarkStart w:id="470" w:name="_Toc193463810"/>
      <w:bookmarkEnd w:id="464"/>
      <w:r>
        <w:t>5.1.2.1.39</w:t>
      </w:r>
      <w:r>
        <w:tab/>
        <w:t>LCS Client Identity</w:t>
      </w:r>
      <w:bookmarkEnd w:id="465"/>
      <w:bookmarkEnd w:id="466"/>
      <w:bookmarkEnd w:id="467"/>
      <w:bookmarkEnd w:id="468"/>
      <w:bookmarkEnd w:id="469"/>
      <w:bookmarkEnd w:id="470"/>
    </w:p>
    <w:p w14:paraId="4E17474F" w14:textId="77777777" w:rsidR="009B1C39" w:rsidRDefault="009B1C39">
      <w:r>
        <w:t>This field contains further information on the LCS Client identity:</w:t>
      </w:r>
    </w:p>
    <w:p w14:paraId="6E1778C3" w14:textId="77777777" w:rsidR="009B1C39" w:rsidRDefault="009B1C39">
      <w:pPr>
        <w:pStyle w:val="B1"/>
      </w:pPr>
      <w:r>
        <w:t>-</w:t>
      </w:r>
      <w:r>
        <w:tab/>
        <w:t>Client External ID;</w:t>
      </w:r>
    </w:p>
    <w:p w14:paraId="1580D398" w14:textId="77777777" w:rsidR="009B1C39" w:rsidRDefault="009B1C39">
      <w:pPr>
        <w:pStyle w:val="B1"/>
      </w:pPr>
      <w:r>
        <w:t>-</w:t>
      </w:r>
      <w:r>
        <w:tab/>
        <w:t>Client Dialled by MS ID;</w:t>
      </w:r>
    </w:p>
    <w:p w14:paraId="0A422059" w14:textId="77777777" w:rsidR="009B1C39" w:rsidRPr="00046BE2" w:rsidRDefault="009B1C39">
      <w:pPr>
        <w:pStyle w:val="B1"/>
        <w:rPr>
          <w:lang w:val="en-US"/>
        </w:rPr>
      </w:pPr>
      <w:r w:rsidRPr="00046BE2">
        <w:rPr>
          <w:lang w:val="en-US"/>
        </w:rPr>
        <w:t>-</w:t>
      </w:r>
      <w:r w:rsidRPr="00046BE2">
        <w:rPr>
          <w:lang w:val="en-US"/>
        </w:rPr>
        <w:tab/>
        <w:t>Client Internal ID.</w:t>
      </w:r>
    </w:p>
    <w:p w14:paraId="25DFBDAA" w14:textId="77777777" w:rsidR="009B1C39" w:rsidRPr="00046BE2" w:rsidRDefault="009B1C39">
      <w:pPr>
        <w:pStyle w:val="Heading5"/>
        <w:rPr>
          <w:lang w:val="en-US"/>
        </w:rPr>
      </w:pPr>
      <w:bookmarkStart w:id="471" w:name="_CR5_1_2_1_40"/>
      <w:bookmarkStart w:id="472" w:name="_Toc20232652"/>
      <w:bookmarkStart w:id="473" w:name="_Toc28026231"/>
      <w:bookmarkStart w:id="474" w:name="_Toc36116066"/>
      <w:bookmarkStart w:id="475" w:name="_Toc44682249"/>
      <w:bookmarkStart w:id="476" w:name="_Toc51926100"/>
      <w:bookmarkStart w:id="477" w:name="_Toc193463811"/>
      <w:bookmarkEnd w:id="471"/>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472"/>
      <w:bookmarkEnd w:id="473"/>
      <w:bookmarkEnd w:id="474"/>
      <w:bookmarkEnd w:id="475"/>
      <w:bookmarkEnd w:id="476"/>
      <w:bookmarkEnd w:id="477"/>
    </w:p>
    <w:p w14:paraId="137BF99A" w14:textId="77777777" w:rsidR="009B1C39" w:rsidRDefault="009B1C39">
      <w:r>
        <w:t>This field contains the type of the LCS Client as defined in TS 29.002 [214].</w:t>
      </w:r>
    </w:p>
    <w:p w14:paraId="1623506E" w14:textId="77777777" w:rsidR="009B1C39" w:rsidRDefault="009B1C39">
      <w:pPr>
        <w:pStyle w:val="Heading5"/>
      </w:pPr>
      <w:bookmarkStart w:id="478" w:name="_CR5_1_2_1_41"/>
      <w:bookmarkStart w:id="479" w:name="_Toc20232653"/>
      <w:bookmarkStart w:id="480" w:name="_Toc28026232"/>
      <w:bookmarkStart w:id="481" w:name="_Toc36116067"/>
      <w:bookmarkStart w:id="482" w:name="_Toc44682250"/>
      <w:bookmarkStart w:id="483" w:name="_Toc51926101"/>
      <w:bookmarkStart w:id="484" w:name="_Toc193463812"/>
      <w:bookmarkEnd w:id="478"/>
      <w:r>
        <w:t>5.1.2.1.41</w:t>
      </w:r>
      <w:r>
        <w:tab/>
        <w:t>LCS Priority</w:t>
      </w:r>
      <w:bookmarkEnd w:id="479"/>
      <w:bookmarkEnd w:id="480"/>
      <w:bookmarkEnd w:id="481"/>
      <w:bookmarkEnd w:id="482"/>
      <w:bookmarkEnd w:id="483"/>
      <w:bookmarkEnd w:id="484"/>
    </w:p>
    <w:p w14:paraId="63D14A60" w14:textId="77777777" w:rsidR="009B1C39" w:rsidRDefault="009B1C39">
      <w:r>
        <w:t>This parameter gives the priority of the location request as defined in TS 49.031 [227]</w:t>
      </w:r>
    </w:p>
    <w:p w14:paraId="6F1F2A7A" w14:textId="77777777" w:rsidR="009B1C39" w:rsidRDefault="009B1C39">
      <w:pPr>
        <w:pStyle w:val="Heading5"/>
      </w:pPr>
      <w:bookmarkStart w:id="485" w:name="_CR5_1_2_1_42"/>
      <w:bookmarkStart w:id="486" w:name="_Toc20232654"/>
      <w:bookmarkStart w:id="487" w:name="_Toc28026233"/>
      <w:bookmarkStart w:id="488" w:name="_Toc36116068"/>
      <w:bookmarkStart w:id="489" w:name="_Toc44682251"/>
      <w:bookmarkStart w:id="490" w:name="_Toc51926102"/>
      <w:bookmarkStart w:id="491" w:name="_Toc193463813"/>
      <w:bookmarkEnd w:id="485"/>
      <w:r>
        <w:t>5.1.2.1.42</w:t>
      </w:r>
      <w:r>
        <w:tab/>
        <w:t>LCS QoS</w:t>
      </w:r>
      <w:bookmarkEnd w:id="486"/>
      <w:bookmarkEnd w:id="487"/>
      <w:bookmarkEnd w:id="488"/>
      <w:bookmarkEnd w:id="489"/>
      <w:bookmarkEnd w:id="490"/>
      <w:bookmarkEnd w:id="491"/>
    </w:p>
    <w:p w14:paraId="19AD6FDA" w14:textId="77777777" w:rsidR="009B1C39" w:rsidRDefault="009B1C39">
      <w:r>
        <w:t>This information element defines the Quality of Service for a location request as defined in TS 49.031 [227].</w:t>
      </w:r>
    </w:p>
    <w:p w14:paraId="2DA8B678" w14:textId="77777777" w:rsidR="009B1C39" w:rsidRDefault="007801A3">
      <w:pPr>
        <w:pStyle w:val="Heading5"/>
      </w:pPr>
      <w:bookmarkStart w:id="492" w:name="_CR5_1_2_1_43"/>
      <w:bookmarkEnd w:id="492"/>
      <w:r>
        <w:br w:type="page"/>
      </w:r>
      <w:bookmarkStart w:id="493" w:name="_Toc20232655"/>
      <w:bookmarkStart w:id="494" w:name="_Toc28026234"/>
      <w:bookmarkStart w:id="495" w:name="_Toc36116069"/>
      <w:bookmarkStart w:id="496" w:name="_Toc44682252"/>
      <w:bookmarkStart w:id="497" w:name="_Toc51926103"/>
      <w:bookmarkStart w:id="498" w:name="_Toc193463814"/>
      <w:r w:rsidR="009B1C39">
        <w:lastRenderedPageBreak/>
        <w:t>5.1.2.1.43</w:t>
      </w:r>
      <w:r w:rsidR="009B1C39">
        <w:tab/>
        <w:t>Level of CAMEL service</w:t>
      </w:r>
      <w:bookmarkEnd w:id="493"/>
      <w:bookmarkEnd w:id="494"/>
      <w:bookmarkEnd w:id="495"/>
      <w:bookmarkEnd w:id="496"/>
      <w:bookmarkEnd w:id="497"/>
      <w:bookmarkEnd w:id="498"/>
    </w:p>
    <w:p w14:paraId="3C6CDCE1" w14:textId="77777777" w:rsidR="009B1C39" w:rsidRDefault="009B1C39">
      <w:r>
        <w:t>This field describes briefly the complexity of CAMEL invocation:</w:t>
      </w:r>
    </w:p>
    <w:p w14:paraId="376281ED" w14:textId="77777777" w:rsidR="009B1C39" w:rsidRDefault="009B1C39">
      <w:pPr>
        <w:pStyle w:val="B1"/>
      </w:pPr>
      <w:r>
        <w:t>-</w:t>
      </w:r>
      <w:r>
        <w:tab/>
        <w:t>'Basic' means that CAMEL feature is invoked during the set-up phase (e.g. to modify the destination) of the call only;</w:t>
      </w:r>
    </w:p>
    <w:p w14:paraId="591F20EF" w14:textId="77777777" w:rsidR="009B1C39" w:rsidRDefault="009B1C39">
      <w:pPr>
        <w:pStyle w:val="B1"/>
      </w:pPr>
      <w:r>
        <w:t>-</w:t>
      </w:r>
      <w:r>
        <w:tab/>
        <w:t xml:space="preserve">'Online charging' means that CAMEL supported </w:t>
      </w:r>
      <w:proofErr w:type="spellStart"/>
      <w:r>
        <w:t>AoC</w:t>
      </w:r>
      <w:proofErr w:type="spellEnd"/>
      <w:r>
        <w:t xml:space="preserve"> parameter were sent to the mobile station (the Send Charging Information message, SCI, is received from the </w:t>
      </w:r>
      <w:proofErr w:type="spellStart"/>
      <w:r>
        <w:t>gsmSCF</w:t>
      </w:r>
      <w:proofErr w:type="spellEnd"/>
      <w:r>
        <w:t>);</w:t>
      </w:r>
    </w:p>
    <w:p w14:paraId="1A3F67BD" w14:textId="77777777" w:rsidR="009B1C39" w:rsidRDefault="009B1C39">
      <w:pPr>
        <w:pStyle w:val="B1"/>
      </w:pPr>
      <w:r>
        <w:t>-</w:t>
      </w:r>
      <w:r>
        <w:tab/>
        <w:t xml:space="preserve">The flag 'call duration supervision' is set whenever the call duration supervision is applied in the </w:t>
      </w:r>
      <w:proofErr w:type="spellStart"/>
      <w:r>
        <w:t>gsmSSF</w:t>
      </w:r>
      <w:proofErr w:type="spellEnd"/>
      <w:r>
        <w:t xml:space="preserve"> of the VPLMN (apply charging message is received from the </w:t>
      </w:r>
      <w:proofErr w:type="spellStart"/>
      <w:r>
        <w:t>gsmSCF</w:t>
      </w:r>
      <w:proofErr w:type="spellEnd"/>
      <w:r>
        <w:t>).</w:t>
      </w:r>
    </w:p>
    <w:p w14:paraId="0D7B7B41" w14:textId="77777777" w:rsidR="009B1C39" w:rsidRDefault="009B1C39">
      <w:pPr>
        <w:pStyle w:val="Heading5"/>
      </w:pPr>
      <w:bookmarkStart w:id="499" w:name="_CR5_1_2_1_44"/>
      <w:bookmarkStart w:id="500" w:name="_Toc20232656"/>
      <w:bookmarkStart w:id="501" w:name="_Toc28026235"/>
      <w:bookmarkStart w:id="502" w:name="_Toc36116070"/>
      <w:bookmarkStart w:id="503" w:name="_Toc44682253"/>
      <w:bookmarkStart w:id="504" w:name="_Toc51926104"/>
      <w:bookmarkStart w:id="505" w:name="_Toc193463815"/>
      <w:bookmarkEnd w:id="499"/>
      <w:r>
        <w:t>5.1.2.1.44</w:t>
      </w:r>
      <w:r>
        <w:tab/>
        <w:t>Location/change of location</w:t>
      </w:r>
      <w:bookmarkEnd w:id="500"/>
      <w:bookmarkEnd w:id="501"/>
      <w:bookmarkEnd w:id="502"/>
      <w:bookmarkEnd w:id="503"/>
      <w:bookmarkEnd w:id="504"/>
      <w:bookmarkEnd w:id="505"/>
    </w:p>
    <w:p w14:paraId="55342BED"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D860F98" w14:textId="77777777" w:rsidR="009B1C39" w:rsidRDefault="009B1C39">
      <w:r>
        <w:t>The change of location field is optional and not required if partial records are generated when the location changes.</w:t>
      </w:r>
    </w:p>
    <w:p w14:paraId="2B1114A9" w14:textId="77777777" w:rsidR="009B1C39" w:rsidRDefault="009B1C39">
      <w:r>
        <w:t>The LAC and CI are both 2 octet quantities and coded according to TS 24.008 [208].</w:t>
      </w:r>
    </w:p>
    <w:p w14:paraId="49525416" w14:textId="77777777" w:rsidR="009B1C39" w:rsidRDefault="009B1C39">
      <w:r>
        <w:t xml:space="preserve">For SMS over SGs (defined in TS 36.413 [226]), the LAC field contains the Tracking Area Code and the Cell Identity contains the 16 least significant bits. </w:t>
      </w:r>
    </w:p>
    <w:p w14:paraId="7670AEC6" w14:textId="77777777" w:rsidR="009B1C39" w:rsidRDefault="009B1C39">
      <w:pPr>
        <w:pStyle w:val="Heading5"/>
      </w:pPr>
      <w:bookmarkStart w:id="506" w:name="_CR5_1_2_1_45"/>
      <w:bookmarkStart w:id="507" w:name="_Toc20232657"/>
      <w:bookmarkStart w:id="508" w:name="_Toc28026236"/>
      <w:bookmarkStart w:id="509" w:name="_Toc36116071"/>
      <w:bookmarkStart w:id="510" w:name="_Toc44682254"/>
      <w:bookmarkStart w:id="511" w:name="_Toc51926105"/>
      <w:bookmarkStart w:id="512" w:name="_Toc193463816"/>
      <w:bookmarkEnd w:id="506"/>
      <w:r>
        <w:t>5.1.2.1.45</w:t>
      </w:r>
      <w:r>
        <w:tab/>
        <w:t>Location Estimate</w:t>
      </w:r>
      <w:bookmarkEnd w:id="507"/>
      <w:bookmarkEnd w:id="508"/>
      <w:bookmarkEnd w:id="509"/>
      <w:bookmarkEnd w:id="510"/>
      <w:bookmarkEnd w:id="511"/>
      <w:bookmarkEnd w:id="512"/>
    </w:p>
    <w:p w14:paraId="5BEDD984" w14:textId="77777777" w:rsidR="009B1C39" w:rsidRDefault="009B1C39">
      <w:r>
        <w:t>The Location Estimate field is providing an estimate of a geographic location of a target MS according to TS 29.002 [214].</w:t>
      </w:r>
    </w:p>
    <w:p w14:paraId="4EBE72E5" w14:textId="77777777" w:rsidR="009B1C39" w:rsidRDefault="009B1C39">
      <w:pPr>
        <w:pStyle w:val="Heading5"/>
      </w:pPr>
      <w:bookmarkStart w:id="513" w:name="_CR5_1_2_1_46"/>
      <w:bookmarkStart w:id="514" w:name="_Toc20232658"/>
      <w:bookmarkStart w:id="515" w:name="_Toc28026237"/>
      <w:bookmarkStart w:id="516" w:name="_Toc36116072"/>
      <w:bookmarkStart w:id="517" w:name="_Toc44682255"/>
      <w:bookmarkStart w:id="518" w:name="_Toc51926106"/>
      <w:bookmarkStart w:id="519" w:name="_Toc193463817"/>
      <w:bookmarkEnd w:id="513"/>
      <w:r>
        <w:t>5.1.2.1.46</w:t>
      </w:r>
      <w:r>
        <w:tab/>
        <w:t>Location Extension</w:t>
      </w:r>
      <w:bookmarkEnd w:id="514"/>
      <w:bookmarkEnd w:id="515"/>
      <w:bookmarkEnd w:id="516"/>
      <w:bookmarkEnd w:id="517"/>
      <w:bookmarkEnd w:id="518"/>
      <w:bookmarkEnd w:id="519"/>
    </w:p>
    <w:p w14:paraId="7B4AA224"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793B2EF1" w14:textId="77777777" w:rsidR="009B1C39" w:rsidRDefault="009B1C39">
      <w:pPr>
        <w:pStyle w:val="Heading5"/>
      </w:pPr>
      <w:bookmarkStart w:id="520" w:name="_CR5_1_2_1_47"/>
      <w:bookmarkStart w:id="521" w:name="_Toc20232659"/>
      <w:bookmarkStart w:id="522" w:name="_Toc28026238"/>
      <w:bookmarkStart w:id="523" w:name="_Toc36116073"/>
      <w:bookmarkStart w:id="524" w:name="_Toc44682256"/>
      <w:bookmarkStart w:id="525" w:name="_Toc51926107"/>
      <w:bookmarkStart w:id="526" w:name="_Toc193463818"/>
      <w:bookmarkEnd w:id="520"/>
      <w:r>
        <w:t>5.1.2.1.47</w:t>
      </w:r>
      <w:r>
        <w:tab/>
        <w:t>Location Routing Number (LRN)</w:t>
      </w:r>
      <w:bookmarkEnd w:id="521"/>
      <w:bookmarkEnd w:id="522"/>
      <w:bookmarkEnd w:id="523"/>
      <w:bookmarkEnd w:id="524"/>
      <w:bookmarkEnd w:id="525"/>
      <w:bookmarkEnd w:id="526"/>
    </w:p>
    <w:p w14:paraId="6E84DB18"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79D6182F" w14:textId="77777777" w:rsidR="009B1C39" w:rsidRDefault="009B1C39">
      <w:r>
        <w:t>If more than 10 digits are received, the first ten digits received are recorded. If fewer than 10 digits are received, the information is left justified in the field and padded with 0xF.</w:t>
      </w:r>
    </w:p>
    <w:p w14:paraId="256AB5A4" w14:textId="77777777" w:rsidR="009B1C39" w:rsidRDefault="009B1C39">
      <w:pPr>
        <w:pStyle w:val="Heading5"/>
      </w:pPr>
      <w:bookmarkStart w:id="527" w:name="_CR5_1_2_1_48"/>
      <w:bookmarkStart w:id="528" w:name="_Toc20232660"/>
      <w:bookmarkStart w:id="529" w:name="_Toc28026239"/>
      <w:bookmarkStart w:id="530" w:name="_Toc36116074"/>
      <w:bookmarkStart w:id="531" w:name="_Toc44682257"/>
      <w:bookmarkStart w:id="532" w:name="_Toc51926108"/>
      <w:bookmarkStart w:id="533" w:name="_Toc193463819"/>
      <w:bookmarkEnd w:id="527"/>
      <w:r>
        <w:t>5.1.2.1.48</w:t>
      </w:r>
      <w:r>
        <w:tab/>
        <w:t>Location Type</w:t>
      </w:r>
      <w:bookmarkEnd w:id="528"/>
      <w:bookmarkEnd w:id="529"/>
      <w:bookmarkEnd w:id="530"/>
      <w:bookmarkEnd w:id="531"/>
      <w:bookmarkEnd w:id="532"/>
      <w:bookmarkEnd w:id="533"/>
    </w:p>
    <w:p w14:paraId="09C72415" w14:textId="77777777" w:rsidR="009B1C39" w:rsidRDefault="009B1C39">
      <w:r>
        <w:t>This field contains the type of the location as defined in TS 29.002 [214].</w:t>
      </w:r>
    </w:p>
    <w:p w14:paraId="37BFE264" w14:textId="77777777" w:rsidR="009B1C39" w:rsidRDefault="009B1C39">
      <w:pPr>
        <w:pStyle w:val="Heading5"/>
      </w:pPr>
      <w:bookmarkStart w:id="534" w:name="_CR5_1_2_1_49"/>
      <w:bookmarkStart w:id="535" w:name="_Toc20232661"/>
      <w:bookmarkStart w:id="536" w:name="_Toc28026240"/>
      <w:bookmarkStart w:id="537" w:name="_Toc36116075"/>
      <w:bookmarkStart w:id="538" w:name="_Toc44682258"/>
      <w:bookmarkStart w:id="539" w:name="_Toc51926109"/>
      <w:bookmarkStart w:id="540" w:name="_Toc193463820"/>
      <w:bookmarkEnd w:id="534"/>
      <w:r>
        <w:t>5.1.2.1.49</w:t>
      </w:r>
      <w:r>
        <w:tab/>
        <w:t>LRN Query Status Indicator</w:t>
      </w:r>
      <w:bookmarkEnd w:id="535"/>
      <w:bookmarkEnd w:id="536"/>
      <w:bookmarkEnd w:id="537"/>
      <w:bookmarkEnd w:id="538"/>
      <w:bookmarkEnd w:id="539"/>
      <w:bookmarkEnd w:id="540"/>
    </w:p>
    <w:p w14:paraId="575CE8F9" w14:textId="77777777" w:rsidR="009B1C39" w:rsidRDefault="009B1C39">
      <w:r>
        <w:t>This field indicates the status of Location Routing Number (LRN) query as follows:</w:t>
      </w:r>
    </w:p>
    <w:p w14:paraId="22627FB6"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37CA2822"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617270F9"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64EB60" w14:textId="77777777" w:rsidR="009B1C39" w:rsidRPr="00FA75FE" w:rsidRDefault="009B1C39" w:rsidP="00FA75FE">
      <w:pPr>
        <w:pStyle w:val="B1"/>
      </w:pPr>
      <w:r w:rsidRPr="00FA75FE">
        <w:t>5.</w:t>
      </w:r>
      <w:r w:rsidRPr="00FA75FE">
        <w:tab/>
      </w:r>
      <w:r w:rsidR="00FA75FE">
        <w:tab/>
      </w:r>
      <w:r w:rsidRPr="00FA75FE">
        <w:t>Error detected in response data;</w:t>
      </w:r>
    </w:p>
    <w:p w14:paraId="00A6C9CD" w14:textId="77777777" w:rsidR="009B1C39" w:rsidRPr="00FA75FE" w:rsidRDefault="009B1C39" w:rsidP="00FA75FE">
      <w:pPr>
        <w:pStyle w:val="B1"/>
      </w:pPr>
      <w:r w:rsidRPr="00FA75FE">
        <w:t>5.</w:t>
      </w:r>
      <w:r w:rsidRPr="00FA75FE">
        <w:tab/>
      </w:r>
      <w:r w:rsidR="00FA75FE">
        <w:tab/>
      </w:r>
      <w:r w:rsidRPr="00FA75FE">
        <w:t>Query rejected;</w:t>
      </w:r>
    </w:p>
    <w:p w14:paraId="19985DC5" w14:textId="77777777" w:rsidR="009B1C39" w:rsidRPr="00FA75FE" w:rsidRDefault="009B1C39" w:rsidP="00FA75FE">
      <w:pPr>
        <w:pStyle w:val="B1"/>
      </w:pPr>
      <w:r w:rsidRPr="00FA75FE">
        <w:t>9.</w:t>
      </w:r>
      <w:r w:rsidRPr="00FA75FE">
        <w:tab/>
      </w:r>
      <w:r w:rsidR="00FA75FE">
        <w:tab/>
      </w:r>
      <w:r w:rsidRPr="00FA75FE">
        <w:t>No query performed;</w:t>
      </w:r>
    </w:p>
    <w:p w14:paraId="05520D10" w14:textId="77777777" w:rsidR="009B1C39" w:rsidRPr="00FA75FE" w:rsidRDefault="009B1C39" w:rsidP="00FA75FE">
      <w:pPr>
        <w:pStyle w:val="B1"/>
      </w:pPr>
      <w:r w:rsidRPr="00FA75FE">
        <w:t>99.</w:t>
      </w:r>
      <w:r w:rsidRPr="00FA75FE">
        <w:tab/>
      </w:r>
      <w:r w:rsidR="00FA75FE">
        <w:tab/>
      </w:r>
      <w:r w:rsidRPr="00FA75FE">
        <w:t>Query unsuccessful, reason unknown.</w:t>
      </w:r>
    </w:p>
    <w:p w14:paraId="37CBCA29" w14:textId="77777777" w:rsidR="009B1C39" w:rsidRDefault="009B1C39">
      <w:r>
        <w:lastRenderedPageBreak/>
        <w:t>It is populated if an NP query was performed.</w:t>
      </w:r>
    </w:p>
    <w:p w14:paraId="20175097" w14:textId="77777777" w:rsidR="009B1C39" w:rsidRDefault="009B1C39">
      <w:pPr>
        <w:pStyle w:val="Heading5"/>
      </w:pPr>
      <w:bookmarkStart w:id="541" w:name="_CR5_1_2_1_50"/>
      <w:bookmarkStart w:id="542" w:name="_Toc20232662"/>
      <w:bookmarkStart w:id="543" w:name="_Toc28026241"/>
      <w:bookmarkStart w:id="544" w:name="_Toc36116076"/>
      <w:bookmarkStart w:id="545" w:name="_Toc44682259"/>
      <w:bookmarkStart w:id="546" w:name="_Toc51926110"/>
      <w:bookmarkStart w:id="547" w:name="_Toc193463821"/>
      <w:bookmarkEnd w:id="541"/>
      <w:r>
        <w:t>5.1.2.1.50</w:t>
      </w:r>
      <w:r>
        <w:tab/>
        <w:t>LRN Source Indicator</w:t>
      </w:r>
      <w:bookmarkEnd w:id="542"/>
      <w:bookmarkEnd w:id="543"/>
      <w:bookmarkEnd w:id="544"/>
      <w:bookmarkEnd w:id="545"/>
      <w:bookmarkEnd w:id="546"/>
      <w:bookmarkEnd w:id="547"/>
    </w:p>
    <w:p w14:paraId="397B69CD" w14:textId="77777777" w:rsidR="009B1C39" w:rsidRDefault="009B1C39">
      <w:r>
        <w:t>This field indicates whether the Location Routing Number is obtained from LRN NP database or it came in incoming signalling or switching system data.</w:t>
      </w:r>
    </w:p>
    <w:p w14:paraId="4E96B91C"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74846A2" w14:textId="77777777" w:rsidR="009B1C39" w:rsidRDefault="009B1C39">
      <w:pPr>
        <w:pStyle w:val="B1"/>
      </w:pPr>
      <w:r>
        <w:t>1.</w:t>
      </w:r>
      <w:r>
        <w:tab/>
        <w:t>LRN NP Database;</w:t>
      </w:r>
    </w:p>
    <w:p w14:paraId="7ACA780F" w14:textId="77777777" w:rsidR="009B1C39" w:rsidRDefault="009B1C39">
      <w:pPr>
        <w:pStyle w:val="B1"/>
      </w:pPr>
      <w:r>
        <w:t>2.</w:t>
      </w:r>
      <w:r>
        <w:tab/>
      </w:r>
      <w:proofErr w:type="spellStart"/>
      <w:r>
        <w:t>SwitchingSystemData</w:t>
      </w:r>
      <w:proofErr w:type="spellEnd"/>
      <w:r>
        <w:t>;</w:t>
      </w:r>
    </w:p>
    <w:p w14:paraId="446CD507" w14:textId="77777777" w:rsidR="009B1C39" w:rsidRDefault="009B1C39">
      <w:pPr>
        <w:pStyle w:val="B1"/>
      </w:pPr>
      <w:r>
        <w:t>3.</w:t>
      </w:r>
      <w:r>
        <w:tab/>
      </w:r>
      <w:proofErr w:type="spellStart"/>
      <w:r>
        <w:t>Incomingsignaling</w:t>
      </w:r>
      <w:proofErr w:type="spellEnd"/>
      <w:r>
        <w:t>;</w:t>
      </w:r>
    </w:p>
    <w:p w14:paraId="1E3557DE" w14:textId="77777777" w:rsidR="009B1C39" w:rsidRDefault="009B1C39">
      <w:pPr>
        <w:pStyle w:val="B1"/>
      </w:pPr>
      <w:r>
        <w:t>9.</w:t>
      </w:r>
      <w:r>
        <w:tab/>
        <w:t>Unknown.</w:t>
      </w:r>
    </w:p>
    <w:p w14:paraId="7F78AFD1" w14:textId="77777777" w:rsidR="009B1C39" w:rsidRDefault="009B1C39">
      <w:pPr>
        <w:pStyle w:val="Heading5"/>
      </w:pPr>
      <w:bookmarkStart w:id="548" w:name="_CR5_1_2_1_51"/>
      <w:bookmarkStart w:id="549" w:name="_Toc20232663"/>
      <w:bookmarkStart w:id="550" w:name="_Toc28026242"/>
      <w:bookmarkStart w:id="551" w:name="_Toc36116077"/>
      <w:bookmarkStart w:id="552" w:name="_Toc44682260"/>
      <w:bookmarkStart w:id="553" w:name="_Toc51926111"/>
      <w:bookmarkStart w:id="554" w:name="_Toc193463822"/>
      <w:bookmarkEnd w:id="548"/>
      <w:r>
        <w:t>5.1.2.1.51</w:t>
      </w:r>
      <w:r>
        <w:tab/>
        <w:t>Maximum Bit Rate</w:t>
      </w:r>
      <w:bookmarkEnd w:id="549"/>
      <w:bookmarkEnd w:id="550"/>
      <w:bookmarkEnd w:id="551"/>
      <w:bookmarkEnd w:id="552"/>
      <w:bookmarkEnd w:id="553"/>
      <w:bookmarkEnd w:id="554"/>
    </w:p>
    <w:p w14:paraId="53FDF2C4"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0571D32" w14:textId="77777777" w:rsidR="009B1C39" w:rsidRDefault="00876F59" w:rsidP="00876F59">
      <w:pPr>
        <w:pStyle w:val="B1"/>
        <w:rPr>
          <w:snapToGrid w:val="0"/>
        </w:rPr>
      </w:pPr>
      <w:r>
        <w:rPr>
          <w:snapToGrid w:val="0"/>
        </w:rPr>
        <w:t>-</w:t>
      </w:r>
      <w:r>
        <w:rPr>
          <w:snapToGrid w:val="0"/>
        </w:rPr>
        <w:tab/>
      </w:r>
      <w:r w:rsidR="009B1C39">
        <w:rPr>
          <w:snapToGrid w:val="0"/>
        </w:rPr>
        <w:t xml:space="preserve">to limit the delivered bit-rate to applications or external networks with such limitations, </w:t>
      </w:r>
    </w:p>
    <w:p w14:paraId="3907F8C2" w14:textId="77777777" w:rsidR="009B1C39" w:rsidRDefault="00876F59" w:rsidP="00876F59">
      <w:pPr>
        <w:pStyle w:val="B1"/>
        <w:rPr>
          <w:snapToGrid w:val="0"/>
        </w:rPr>
      </w:pPr>
      <w:r>
        <w:rPr>
          <w:snapToGrid w:val="0"/>
        </w:rPr>
        <w:t>-</w:t>
      </w:r>
      <w:r>
        <w:rPr>
          <w:snapToGrid w:val="0"/>
        </w:rPr>
        <w:tab/>
      </w:r>
      <w:r w:rsidR="009B1C39">
        <w:rPr>
          <w:snapToGrid w:val="0"/>
        </w:rPr>
        <w:t>to allow maximum wanted user bit-rate to be defined for applications able to operate with different rates (e.g. applications with adapting codecs).</w:t>
      </w:r>
    </w:p>
    <w:p w14:paraId="01DEEC0B"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601212FF" w14:textId="77777777" w:rsidR="009B1C39" w:rsidRDefault="009B1C39">
      <w:pPr>
        <w:pStyle w:val="Heading5"/>
      </w:pPr>
      <w:bookmarkStart w:id="555" w:name="_CR5_1_2_1_52"/>
      <w:bookmarkStart w:id="556" w:name="_Toc20232664"/>
      <w:bookmarkStart w:id="557" w:name="_Toc28026243"/>
      <w:bookmarkStart w:id="558" w:name="_Toc36116078"/>
      <w:bookmarkStart w:id="559" w:name="_Toc44682261"/>
      <w:bookmarkStart w:id="560" w:name="_Toc51926112"/>
      <w:bookmarkStart w:id="561" w:name="_Toc193463823"/>
      <w:bookmarkEnd w:id="555"/>
      <w:r>
        <w:t>5.1.2.1.52</w:t>
      </w:r>
      <w:r>
        <w:tab/>
        <w:t>Measure Duration</w:t>
      </w:r>
      <w:bookmarkEnd w:id="556"/>
      <w:bookmarkEnd w:id="557"/>
      <w:bookmarkEnd w:id="558"/>
      <w:bookmarkEnd w:id="559"/>
      <w:bookmarkEnd w:id="560"/>
      <w:bookmarkEnd w:id="561"/>
    </w:p>
    <w:p w14:paraId="306FB8E6" w14:textId="77777777" w:rsidR="009B1C39" w:rsidRDefault="009B1C39">
      <w:r>
        <w:t>This field contains the duration for the section of the location measurement corresponding to the location request and the location report messages.</w:t>
      </w:r>
    </w:p>
    <w:p w14:paraId="49152E7D" w14:textId="77777777" w:rsidR="009B1C39" w:rsidRDefault="009B1C39">
      <w:pPr>
        <w:pStyle w:val="Heading5"/>
      </w:pPr>
      <w:bookmarkStart w:id="562" w:name="_CR5_1_2_1_53"/>
      <w:bookmarkStart w:id="563" w:name="_Toc20232665"/>
      <w:bookmarkStart w:id="564" w:name="_Toc28026244"/>
      <w:bookmarkStart w:id="565" w:name="_Toc36116079"/>
      <w:bookmarkStart w:id="566" w:name="_Toc44682262"/>
      <w:bookmarkStart w:id="567" w:name="_Toc51926113"/>
      <w:bookmarkStart w:id="568" w:name="_Toc193463824"/>
      <w:bookmarkEnd w:id="562"/>
      <w:r>
        <w:t>5.1.2.1.53</w:t>
      </w:r>
      <w:r>
        <w:tab/>
        <w:t>Message reference</w:t>
      </w:r>
      <w:bookmarkEnd w:id="563"/>
      <w:bookmarkEnd w:id="564"/>
      <w:bookmarkEnd w:id="565"/>
      <w:bookmarkEnd w:id="566"/>
      <w:bookmarkEnd w:id="567"/>
      <w:bookmarkEnd w:id="568"/>
    </w:p>
    <w:p w14:paraId="4CA55092"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7D10BEBC" w14:textId="77777777" w:rsidR="009B1C39" w:rsidRDefault="009B1C39">
      <w:pPr>
        <w:pStyle w:val="Heading5"/>
      </w:pPr>
      <w:bookmarkStart w:id="569" w:name="_CR5_1_2_1_54"/>
      <w:bookmarkStart w:id="570" w:name="_Toc20232666"/>
      <w:bookmarkStart w:id="571" w:name="_Toc28026245"/>
      <w:bookmarkStart w:id="572" w:name="_Toc36116080"/>
      <w:bookmarkStart w:id="573" w:name="_Toc44682263"/>
      <w:bookmarkStart w:id="574" w:name="_Toc51926114"/>
      <w:bookmarkStart w:id="575" w:name="_Toc193463825"/>
      <w:bookmarkEnd w:id="569"/>
      <w:r>
        <w:t>5.1.2.1.54</w:t>
      </w:r>
      <w:r>
        <w:tab/>
        <w:t>MLC Number</w:t>
      </w:r>
      <w:bookmarkEnd w:id="570"/>
      <w:bookmarkEnd w:id="571"/>
      <w:bookmarkEnd w:id="572"/>
      <w:bookmarkEnd w:id="573"/>
      <w:bookmarkEnd w:id="574"/>
      <w:bookmarkEnd w:id="575"/>
    </w:p>
    <w:p w14:paraId="0672405D" w14:textId="77777777" w:rsidR="009B1C39" w:rsidRDefault="009B1C39">
      <w:r>
        <w:t>This parameter refers to the ISDN (E.164[308]) number of an MLC.</w:t>
      </w:r>
    </w:p>
    <w:p w14:paraId="681BF23F" w14:textId="77777777" w:rsidR="009B1C39" w:rsidRDefault="009B1C39">
      <w:pPr>
        <w:pStyle w:val="Heading5"/>
      </w:pPr>
      <w:bookmarkStart w:id="576" w:name="_CR5_1_2_1_55"/>
      <w:bookmarkStart w:id="577" w:name="_Toc20232667"/>
      <w:bookmarkStart w:id="578" w:name="_Toc28026246"/>
      <w:bookmarkStart w:id="579" w:name="_Toc36116081"/>
      <w:bookmarkStart w:id="580" w:name="_Toc44682264"/>
      <w:bookmarkStart w:id="581" w:name="_Toc51926115"/>
      <w:bookmarkStart w:id="582" w:name="_Toc193463826"/>
      <w:bookmarkEnd w:id="576"/>
      <w:r>
        <w:t>5.1.2.1.55</w:t>
      </w:r>
      <w:r>
        <w:tab/>
      </w:r>
      <w:smartTag w:uri="urn:schemas-microsoft-com:office:smarttags" w:element="place">
        <w:r>
          <w:t>Mobile</w:t>
        </w:r>
      </w:smartTag>
      <w:r>
        <w:t xml:space="preserve"> station </w:t>
      </w:r>
      <w:proofErr w:type="spellStart"/>
      <w:r>
        <w:t>classmark</w:t>
      </w:r>
      <w:proofErr w:type="spellEnd"/>
      <w:r>
        <w:t xml:space="preserve">/change of </w:t>
      </w:r>
      <w:proofErr w:type="spellStart"/>
      <w:r>
        <w:t>classmark</w:t>
      </w:r>
      <w:bookmarkEnd w:id="577"/>
      <w:bookmarkEnd w:id="578"/>
      <w:bookmarkEnd w:id="579"/>
      <w:bookmarkEnd w:id="580"/>
      <w:bookmarkEnd w:id="581"/>
      <w:bookmarkEnd w:id="582"/>
      <w:proofErr w:type="spellEnd"/>
    </w:p>
    <w:p w14:paraId="13293926" w14:textId="77777777" w:rsidR="009B1C39" w:rsidRDefault="009B1C39">
      <w:r>
        <w:t xml:space="preserve">This MS </w:t>
      </w:r>
      <w:proofErr w:type="spellStart"/>
      <w:r>
        <w:t>classmark</w:t>
      </w:r>
      <w:proofErr w:type="spellEnd"/>
      <w:r>
        <w:t xml:space="preserve"> field contains the mobile station </w:t>
      </w:r>
      <w:proofErr w:type="spellStart"/>
      <w:r>
        <w:t>classmark</w:t>
      </w:r>
      <w:proofErr w:type="spellEnd"/>
      <w:r>
        <w:t xml:space="preserve"> employed by the served MS on call set-up as defined in TS 24.008 [208] (see mobile station </w:t>
      </w:r>
      <w:proofErr w:type="spellStart"/>
      <w:r>
        <w:t>classmark</w:t>
      </w:r>
      <w:proofErr w:type="spellEnd"/>
      <w:r>
        <w:t xml:space="preserve"> 2, mobile station </w:t>
      </w:r>
      <w:proofErr w:type="spellStart"/>
      <w:r>
        <w:t>classmark</w:t>
      </w:r>
      <w:proofErr w:type="spellEnd"/>
      <w:r>
        <w:t xml:space="preserve"> 3). Any alteration in the </w:t>
      </w:r>
      <w:proofErr w:type="spellStart"/>
      <w:r>
        <w:t>classmark</w:t>
      </w:r>
      <w:proofErr w:type="spellEnd"/>
      <w:r>
        <w:t xml:space="preserve"> during the connection may be recorded in the change of </w:t>
      </w:r>
      <w:proofErr w:type="spellStart"/>
      <w:r>
        <w:t>classmark</w:t>
      </w:r>
      <w:proofErr w:type="spellEnd"/>
      <w:r>
        <w:t xml:space="preserve"> field and will include the time at which the change took place.</w:t>
      </w:r>
    </w:p>
    <w:p w14:paraId="2F822D9D" w14:textId="77777777" w:rsidR="009B1C39" w:rsidRDefault="009B1C39">
      <w:r>
        <w:t xml:space="preserve">It should be noted that the change of </w:t>
      </w:r>
      <w:proofErr w:type="spellStart"/>
      <w:r>
        <w:t>classmark</w:t>
      </w:r>
      <w:proofErr w:type="spellEnd"/>
      <w:r>
        <w:t xml:space="preserve"> field is optional and not required if partial records are created when the </w:t>
      </w:r>
      <w:proofErr w:type="spellStart"/>
      <w:r>
        <w:t>classmark</w:t>
      </w:r>
      <w:proofErr w:type="spellEnd"/>
      <w:r>
        <w:t xml:space="preserve"> is altered.</w:t>
      </w:r>
    </w:p>
    <w:p w14:paraId="301CAC77" w14:textId="77777777" w:rsidR="009B1C39" w:rsidRDefault="009B1C39">
      <w:pPr>
        <w:pStyle w:val="Heading5"/>
      </w:pPr>
      <w:bookmarkStart w:id="583" w:name="_CR5_1_2_1_56"/>
      <w:bookmarkStart w:id="584" w:name="_Toc20232668"/>
      <w:bookmarkStart w:id="585" w:name="_Toc28026247"/>
      <w:bookmarkStart w:id="586" w:name="_Toc36116082"/>
      <w:bookmarkStart w:id="587" w:name="_Toc44682265"/>
      <w:bookmarkStart w:id="588" w:name="_Toc51926116"/>
      <w:bookmarkStart w:id="589" w:name="_Toc193463827"/>
      <w:bookmarkEnd w:id="583"/>
      <w:r>
        <w:t>5.1.2.1.56</w:t>
      </w:r>
      <w:r>
        <w:tab/>
        <w:t>MOLR Type</w:t>
      </w:r>
      <w:bookmarkEnd w:id="584"/>
      <w:bookmarkEnd w:id="585"/>
      <w:bookmarkEnd w:id="586"/>
      <w:bookmarkEnd w:id="587"/>
      <w:bookmarkEnd w:id="588"/>
      <w:bookmarkEnd w:id="589"/>
    </w:p>
    <w:p w14:paraId="57110F32" w14:textId="77777777" w:rsidR="009B1C39" w:rsidRDefault="009B1C39">
      <w:r>
        <w:t>The MOLR-Type identifier refers to the type of MO-LR that was invoked as defined in TS 24.080 [209].</w:t>
      </w:r>
    </w:p>
    <w:p w14:paraId="4480D352" w14:textId="77777777" w:rsidR="009B1C39" w:rsidRDefault="009B1C39">
      <w:pPr>
        <w:pStyle w:val="Heading5"/>
      </w:pPr>
      <w:bookmarkStart w:id="590" w:name="_CR5_1_2_1_57"/>
      <w:bookmarkStart w:id="591" w:name="_Toc20232669"/>
      <w:bookmarkStart w:id="592" w:name="_Toc28026248"/>
      <w:bookmarkStart w:id="593" w:name="_Toc36116083"/>
      <w:bookmarkStart w:id="594" w:name="_Toc44682266"/>
      <w:bookmarkStart w:id="595" w:name="_Toc51926117"/>
      <w:bookmarkStart w:id="596" w:name="_Toc193463828"/>
      <w:bookmarkEnd w:id="590"/>
      <w:r>
        <w:t>5.1.2.1.57</w:t>
      </w:r>
      <w:r>
        <w:tab/>
        <w:t>MSC Address</w:t>
      </w:r>
      <w:bookmarkEnd w:id="591"/>
      <w:bookmarkEnd w:id="592"/>
      <w:bookmarkEnd w:id="593"/>
      <w:bookmarkEnd w:id="594"/>
      <w:bookmarkEnd w:id="595"/>
      <w:bookmarkEnd w:id="596"/>
    </w:p>
    <w:p w14:paraId="1D37C8AF" w14:textId="77777777" w:rsidR="009B1C39" w:rsidRDefault="009B1C39">
      <w:r>
        <w:t>This field contains the Recommendation E.164 [308] number assigned to the MSC that produced the record. For further details concerning the structure of MSC numbers see TS 23.003 [200].</w:t>
      </w:r>
    </w:p>
    <w:p w14:paraId="001A9787" w14:textId="77777777" w:rsidR="009B1C39" w:rsidRDefault="009B1C39">
      <w:pPr>
        <w:pStyle w:val="Heading5"/>
      </w:pPr>
      <w:bookmarkStart w:id="597" w:name="_CR5_1_2_1_58"/>
      <w:bookmarkStart w:id="598" w:name="_Toc20232670"/>
      <w:bookmarkStart w:id="599" w:name="_Toc28026249"/>
      <w:bookmarkStart w:id="600" w:name="_Toc36116084"/>
      <w:bookmarkStart w:id="601" w:name="_Toc44682267"/>
      <w:bookmarkStart w:id="602" w:name="_Toc51926118"/>
      <w:bookmarkStart w:id="603" w:name="_Toc193463829"/>
      <w:bookmarkEnd w:id="597"/>
      <w:r>
        <w:lastRenderedPageBreak/>
        <w:t>5.1.2.1.58</w:t>
      </w:r>
      <w:r>
        <w:tab/>
        <w:t>MSC Server Indication</w:t>
      </w:r>
      <w:bookmarkEnd w:id="598"/>
      <w:bookmarkEnd w:id="599"/>
      <w:bookmarkEnd w:id="600"/>
      <w:bookmarkEnd w:id="601"/>
      <w:bookmarkEnd w:id="602"/>
      <w:bookmarkEnd w:id="603"/>
    </w:p>
    <w:p w14:paraId="1733C121" w14:textId="77777777" w:rsidR="009B1C39" w:rsidRDefault="009B1C39">
      <w:r>
        <w:t>This field contains an indicator whether the CAMEL subscription information is active. The parameter is present for the VT-CSI in the VMSC and not present for the T-CSI in the GMSC.</w:t>
      </w:r>
    </w:p>
    <w:p w14:paraId="3784D37A" w14:textId="77777777" w:rsidR="009B1C39" w:rsidRDefault="009B1C39">
      <w:r>
        <w:t>This indication should be used for differentiation between the validity of the record content for T-CSI in the GMSC and VT-CSI in the VMSC.</w:t>
      </w:r>
    </w:p>
    <w:p w14:paraId="7DB1B1E9" w14:textId="77777777" w:rsidR="009B1C39" w:rsidRDefault="009B1C39">
      <w:pPr>
        <w:pStyle w:val="Heading5"/>
      </w:pPr>
      <w:bookmarkStart w:id="604" w:name="_CR5_1_2_1_59"/>
      <w:bookmarkStart w:id="605" w:name="_Toc20232671"/>
      <w:bookmarkStart w:id="606" w:name="_Toc28026250"/>
      <w:bookmarkStart w:id="607" w:name="_Toc36116085"/>
      <w:bookmarkStart w:id="608" w:name="_Toc44682268"/>
      <w:bookmarkStart w:id="609" w:name="_Toc51926119"/>
      <w:bookmarkStart w:id="610" w:name="_Toc193463830"/>
      <w:bookmarkEnd w:id="604"/>
      <w:r>
        <w:t>5.1.2.1.59</w:t>
      </w:r>
      <w:r>
        <w:tab/>
        <w:t>Network Call Reference</w:t>
      </w:r>
      <w:bookmarkEnd w:id="605"/>
      <w:bookmarkEnd w:id="606"/>
      <w:bookmarkEnd w:id="607"/>
      <w:bookmarkEnd w:id="608"/>
      <w:bookmarkEnd w:id="609"/>
      <w:bookmarkEnd w:id="610"/>
    </w:p>
    <w:p w14:paraId="25032BB6" w14:textId="77777777" w:rsidR="009B1C39" w:rsidRDefault="009B1C39">
      <w:r>
        <w:t xml:space="preserve">Whenever CAMEL is applied, this field is used for correlation of call records outputted from the originating MSC (when applicable), the GMSC and the terminating MSC, and a network optional call record from the </w:t>
      </w:r>
      <w:proofErr w:type="spellStart"/>
      <w:r>
        <w:t>gsmSCF</w:t>
      </w:r>
      <w:proofErr w:type="spellEnd"/>
      <w:r>
        <w:t>.</w:t>
      </w:r>
    </w:p>
    <w:p w14:paraId="05B0A689" w14:textId="77777777" w:rsidR="009B1C39" w:rsidRDefault="009B1C39">
      <w:pPr>
        <w:pStyle w:val="Heading5"/>
      </w:pPr>
      <w:bookmarkStart w:id="611" w:name="_CR5_1_2_1_60"/>
      <w:bookmarkStart w:id="612" w:name="_Toc20232672"/>
      <w:bookmarkStart w:id="613" w:name="_Toc28026251"/>
      <w:bookmarkStart w:id="614" w:name="_Toc36116086"/>
      <w:bookmarkStart w:id="615" w:name="_Toc44682269"/>
      <w:bookmarkStart w:id="616" w:name="_Toc51926120"/>
      <w:bookmarkStart w:id="617" w:name="_Toc193463831"/>
      <w:bookmarkEnd w:id="611"/>
      <w:r>
        <w:t>5.1.2.1.60</w:t>
      </w:r>
      <w:r>
        <w:tab/>
        <w:t>Notification to MS user</w:t>
      </w:r>
      <w:bookmarkEnd w:id="612"/>
      <w:bookmarkEnd w:id="613"/>
      <w:bookmarkEnd w:id="614"/>
      <w:bookmarkEnd w:id="615"/>
      <w:bookmarkEnd w:id="616"/>
      <w:bookmarkEnd w:id="617"/>
    </w:p>
    <w:p w14:paraId="64F178D6" w14:textId="77777777" w:rsidR="009B1C39" w:rsidRDefault="009B1C39">
      <w:r>
        <w:t>This field contains the privacy notification to MS user that was applicable when the LR was invoked as defined in TS 29.002 [214].</w:t>
      </w:r>
    </w:p>
    <w:p w14:paraId="1EB583E2" w14:textId="77777777" w:rsidR="009B1C39" w:rsidRDefault="009B1C39">
      <w:pPr>
        <w:pStyle w:val="Heading5"/>
      </w:pPr>
      <w:bookmarkStart w:id="618" w:name="_CR5_1_2_1_61"/>
      <w:bookmarkStart w:id="619" w:name="_Toc20232673"/>
      <w:bookmarkStart w:id="620" w:name="_Toc28026252"/>
      <w:bookmarkStart w:id="621" w:name="_Toc36116087"/>
      <w:bookmarkStart w:id="622" w:name="_Toc44682270"/>
      <w:bookmarkStart w:id="623" w:name="_Toc51926121"/>
      <w:bookmarkStart w:id="624" w:name="_Toc193463832"/>
      <w:bookmarkEnd w:id="618"/>
      <w:r>
        <w:t>5.1.2.1.61</w:t>
      </w:r>
      <w:r>
        <w:tab/>
        <w:t>Number of DP encountered</w:t>
      </w:r>
      <w:bookmarkEnd w:id="619"/>
      <w:bookmarkEnd w:id="620"/>
      <w:bookmarkEnd w:id="621"/>
      <w:bookmarkEnd w:id="622"/>
      <w:bookmarkEnd w:id="623"/>
      <w:bookmarkEnd w:id="624"/>
    </w:p>
    <w:p w14:paraId="34913C49" w14:textId="77777777" w:rsidR="009B1C39" w:rsidRDefault="009B1C39">
      <w:r>
        <w:t xml:space="preserve">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w:t>
      </w:r>
      <w:proofErr w:type="spellStart"/>
      <w:r>
        <w:t>gsmSSF</w:t>
      </w:r>
      <w:proofErr w:type="spellEnd"/>
      <w:r>
        <w:t xml:space="preserve"> shall be counted together.</w:t>
      </w:r>
    </w:p>
    <w:p w14:paraId="42C2856D" w14:textId="77777777" w:rsidR="009B1C39" w:rsidRDefault="009B1C39">
      <w:pPr>
        <w:pStyle w:val="Heading5"/>
      </w:pPr>
      <w:bookmarkStart w:id="625" w:name="_CR5_1_2_1_62"/>
      <w:bookmarkStart w:id="626" w:name="_Toc20232674"/>
      <w:bookmarkStart w:id="627" w:name="_Toc28026253"/>
      <w:bookmarkStart w:id="628" w:name="_Toc36116088"/>
      <w:bookmarkStart w:id="629" w:name="_Toc44682271"/>
      <w:bookmarkStart w:id="630" w:name="_Toc51926122"/>
      <w:bookmarkStart w:id="631" w:name="_Toc193463833"/>
      <w:bookmarkEnd w:id="625"/>
      <w:r>
        <w:t>5.1.2.1.62</w:t>
      </w:r>
      <w:r>
        <w:tab/>
        <w:t>Number of forwarding</w:t>
      </w:r>
      <w:bookmarkEnd w:id="626"/>
      <w:bookmarkEnd w:id="627"/>
      <w:bookmarkEnd w:id="628"/>
      <w:bookmarkEnd w:id="629"/>
      <w:bookmarkEnd w:id="630"/>
      <w:bookmarkEnd w:id="631"/>
    </w:p>
    <w:p w14:paraId="3B857652" w14:textId="77777777" w:rsidR="009B1C39" w:rsidRDefault="009B1C39">
      <w:r>
        <w:t>This field, if provided via ISUP signalling, contains the number of times a call has been forwarded prior to the interrogation of the HLR and is defined in TS 29.002 [214].</w:t>
      </w:r>
    </w:p>
    <w:p w14:paraId="0A190BD2" w14:textId="77777777" w:rsidR="009B1C39" w:rsidRDefault="009B1C39">
      <w:pPr>
        <w:pStyle w:val="Heading5"/>
      </w:pPr>
      <w:bookmarkStart w:id="632" w:name="_CR5_1_2_1_63"/>
      <w:bookmarkStart w:id="633" w:name="_Toc20232675"/>
      <w:bookmarkStart w:id="634" w:name="_Toc28026254"/>
      <w:bookmarkStart w:id="635" w:name="_Toc36116089"/>
      <w:bookmarkStart w:id="636" w:name="_Toc44682272"/>
      <w:bookmarkStart w:id="637" w:name="_Toc51926123"/>
      <w:bookmarkStart w:id="638" w:name="_Toc193463834"/>
      <w:bookmarkEnd w:id="632"/>
      <w:r>
        <w:t>5.1.2.1.63</w:t>
      </w:r>
      <w:r>
        <w:tab/>
        <w:t>Old /new location</w:t>
      </w:r>
      <w:bookmarkEnd w:id="633"/>
      <w:bookmarkEnd w:id="634"/>
      <w:bookmarkEnd w:id="635"/>
      <w:bookmarkEnd w:id="636"/>
      <w:bookmarkEnd w:id="637"/>
      <w:bookmarkEnd w:id="638"/>
    </w:p>
    <w:p w14:paraId="7DE73D91"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2B31F26A" w14:textId="77777777" w:rsidR="009B1C39" w:rsidRDefault="009B1C39">
      <w:pPr>
        <w:pStyle w:val="Heading5"/>
      </w:pPr>
      <w:bookmarkStart w:id="639" w:name="_CR5_1_2_1_64"/>
      <w:bookmarkStart w:id="640" w:name="_Toc20232676"/>
      <w:bookmarkStart w:id="641" w:name="_Toc28026255"/>
      <w:bookmarkStart w:id="642" w:name="_Toc36116090"/>
      <w:bookmarkStart w:id="643" w:name="_Toc44682273"/>
      <w:bookmarkStart w:id="644" w:name="_Toc51926124"/>
      <w:bookmarkStart w:id="645" w:name="_Toc193463835"/>
      <w:bookmarkEnd w:id="639"/>
      <w:r>
        <w:t>5.1.2.1.64</w:t>
      </w:r>
      <w:r>
        <w:tab/>
        <w:t>Partial Record Type</w:t>
      </w:r>
      <w:bookmarkEnd w:id="640"/>
      <w:bookmarkEnd w:id="641"/>
      <w:bookmarkEnd w:id="642"/>
      <w:bookmarkEnd w:id="643"/>
      <w:bookmarkEnd w:id="644"/>
      <w:bookmarkEnd w:id="645"/>
    </w:p>
    <w:p w14:paraId="362DA766" w14:textId="77777777" w:rsidR="009B1C39" w:rsidRDefault="009B1C39">
      <w:r>
        <w:t>This field indicates the event that caused the generation of a partial record.</w:t>
      </w:r>
    </w:p>
    <w:p w14:paraId="107BB432" w14:textId="77777777" w:rsidR="009B1C39" w:rsidRDefault="009B1C39">
      <w:pPr>
        <w:pStyle w:val="Heading5"/>
      </w:pPr>
      <w:bookmarkStart w:id="646" w:name="_CR5_1_2_1_65"/>
      <w:bookmarkStart w:id="647" w:name="_Toc20232677"/>
      <w:bookmarkStart w:id="648" w:name="_Toc28026256"/>
      <w:bookmarkStart w:id="649" w:name="_Toc36116091"/>
      <w:bookmarkStart w:id="650" w:name="_Toc44682274"/>
      <w:bookmarkStart w:id="651" w:name="_Toc51926125"/>
      <w:bookmarkStart w:id="652" w:name="_Toc193463836"/>
      <w:bookmarkEnd w:id="646"/>
      <w:r>
        <w:t>5.1.2.1.65</w:t>
      </w:r>
      <w:r>
        <w:tab/>
        <w:t>Positioning Data</w:t>
      </w:r>
      <w:bookmarkEnd w:id="647"/>
      <w:bookmarkEnd w:id="648"/>
      <w:bookmarkEnd w:id="649"/>
      <w:bookmarkEnd w:id="650"/>
      <w:bookmarkEnd w:id="651"/>
      <w:bookmarkEnd w:id="652"/>
    </w:p>
    <w:p w14:paraId="74BCA838" w14:textId="77777777" w:rsidR="009B1C39" w:rsidRDefault="009B1C39">
      <w:r>
        <w:t>This information element is providing positioning data associated with a successful or unsuccessful location attempt for a target MS according TS 49.031 [227].</w:t>
      </w:r>
    </w:p>
    <w:p w14:paraId="048E662E" w14:textId="77777777" w:rsidR="009B1C39" w:rsidRDefault="009B1C39">
      <w:pPr>
        <w:pStyle w:val="Heading5"/>
      </w:pPr>
      <w:bookmarkStart w:id="653" w:name="_CR5_1_2_1_66"/>
      <w:bookmarkStart w:id="654" w:name="_Toc20232678"/>
      <w:bookmarkStart w:id="655" w:name="_Toc28026257"/>
      <w:bookmarkStart w:id="656" w:name="_Toc36116092"/>
      <w:bookmarkStart w:id="657" w:name="_Toc44682275"/>
      <w:bookmarkStart w:id="658" w:name="_Toc51926126"/>
      <w:bookmarkStart w:id="659" w:name="_Toc193463837"/>
      <w:bookmarkEnd w:id="653"/>
      <w:r>
        <w:t>5.1.2.1.66</w:t>
      </w:r>
      <w:r>
        <w:tab/>
        <w:t>Positioning Data</w:t>
      </w:r>
      <w:bookmarkEnd w:id="654"/>
      <w:bookmarkEnd w:id="655"/>
      <w:bookmarkEnd w:id="656"/>
      <w:bookmarkEnd w:id="657"/>
      <w:bookmarkEnd w:id="658"/>
      <w:bookmarkEnd w:id="659"/>
    </w:p>
    <w:p w14:paraId="65F2B3AC" w14:textId="77777777" w:rsidR="009B1C39" w:rsidRDefault="009B1C39">
      <w:r>
        <w:t>This information element is providing positioning data associated with a successful or unsuccessful location attempt for a target MS according TS 49.031 [227].</w:t>
      </w:r>
    </w:p>
    <w:p w14:paraId="2AE3B9D5" w14:textId="77777777" w:rsidR="009B1C39" w:rsidRDefault="009B1C39">
      <w:pPr>
        <w:pStyle w:val="Heading5"/>
      </w:pPr>
      <w:bookmarkStart w:id="660" w:name="_CR5_1_2_1_67"/>
      <w:bookmarkStart w:id="661" w:name="_Toc20232679"/>
      <w:bookmarkStart w:id="662" w:name="_Toc28026258"/>
      <w:bookmarkStart w:id="663" w:name="_Toc36116093"/>
      <w:bookmarkStart w:id="664" w:name="_Toc44682276"/>
      <w:bookmarkStart w:id="665" w:name="_Toc51926127"/>
      <w:bookmarkStart w:id="666" w:name="_Toc193463838"/>
      <w:bookmarkEnd w:id="660"/>
      <w:r>
        <w:t>5.1.2.1.67</w:t>
      </w:r>
      <w:r>
        <w:tab/>
        <w:t>Privacy Override</w:t>
      </w:r>
      <w:bookmarkEnd w:id="661"/>
      <w:bookmarkEnd w:id="662"/>
      <w:bookmarkEnd w:id="663"/>
      <w:bookmarkEnd w:id="664"/>
      <w:bookmarkEnd w:id="665"/>
      <w:bookmarkEnd w:id="666"/>
    </w:p>
    <w:p w14:paraId="7D5CECE1" w14:textId="77777777" w:rsidR="009B1C39" w:rsidRDefault="009B1C39">
      <w:r>
        <w:t>This parameter indicates if MS privacy is overridden by the LCS client when the GMLC and VMSC/SGSN for an MT</w:t>
      </w:r>
      <w:r>
        <w:noBreakHyphen/>
        <w:t>LR are in the same country as defined in TS 29.002 [214].</w:t>
      </w:r>
    </w:p>
    <w:p w14:paraId="70F85F08" w14:textId="77777777" w:rsidR="009B1C39" w:rsidRDefault="009B1C39">
      <w:pPr>
        <w:pStyle w:val="Heading5"/>
      </w:pPr>
      <w:bookmarkStart w:id="667" w:name="_CR5_1_2_1_68"/>
      <w:bookmarkStart w:id="668" w:name="_Toc20232680"/>
      <w:bookmarkStart w:id="669" w:name="_Toc28026259"/>
      <w:bookmarkStart w:id="670" w:name="_Toc36116094"/>
      <w:bookmarkStart w:id="671" w:name="_Toc44682277"/>
      <w:bookmarkStart w:id="672" w:name="_Toc51926128"/>
      <w:bookmarkStart w:id="673" w:name="_Toc193463839"/>
      <w:bookmarkEnd w:id="667"/>
      <w:r>
        <w:t>5.1.2.1.68</w:t>
      </w:r>
      <w:r>
        <w:tab/>
        <w:t>Radio channel requested/radio channel used/change of radio channel</w:t>
      </w:r>
      <w:bookmarkEnd w:id="668"/>
      <w:bookmarkEnd w:id="669"/>
      <w:bookmarkEnd w:id="670"/>
      <w:bookmarkEnd w:id="671"/>
      <w:bookmarkEnd w:id="672"/>
      <w:bookmarkEnd w:id="673"/>
    </w:p>
    <w:p w14:paraId="0362BA4F" w14:textId="77777777" w:rsidR="009B1C39" w:rsidRDefault="009B1C39">
      <w:r>
        <w:t>The radio channel requested field contains the type of channel requested by the user. The following values are permitted:</w:t>
      </w:r>
    </w:p>
    <w:p w14:paraId="7D921AAC" w14:textId="77777777" w:rsidR="009B1C39" w:rsidRDefault="009B1C39">
      <w:pPr>
        <w:pStyle w:val="B1"/>
      </w:pPr>
      <w:r>
        <w:t>-</w:t>
      </w:r>
      <w:r>
        <w:tab/>
        <w:t>full rate;</w:t>
      </w:r>
    </w:p>
    <w:p w14:paraId="69163E9B" w14:textId="77777777" w:rsidR="009B1C39" w:rsidRDefault="009B1C39">
      <w:pPr>
        <w:pStyle w:val="B1"/>
      </w:pPr>
      <w:r>
        <w:t>-</w:t>
      </w:r>
      <w:r>
        <w:tab/>
        <w:t>half rate;</w:t>
      </w:r>
    </w:p>
    <w:p w14:paraId="156C9F8C" w14:textId="77777777" w:rsidR="009B1C39" w:rsidRDefault="009B1C39">
      <w:pPr>
        <w:pStyle w:val="B1"/>
      </w:pPr>
      <w:r>
        <w:t>-</w:t>
      </w:r>
      <w:r>
        <w:tab/>
        <w:t>dual mode half rate preferred;</w:t>
      </w:r>
    </w:p>
    <w:p w14:paraId="03316C2B" w14:textId="77777777" w:rsidR="009B1C39" w:rsidRDefault="009B1C39">
      <w:pPr>
        <w:pStyle w:val="B1"/>
      </w:pPr>
      <w:r>
        <w:lastRenderedPageBreak/>
        <w:t>-</w:t>
      </w:r>
      <w:r>
        <w:tab/>
        <w:t>dual mode full rate preferred.</w:t>
      </w:r>
    </w:p>
    <w:p w14:paraId="1A0F6AD7" w14:textId="77777777" w:rsidR="009B1C39" w:rsidRDefault="009B1C39">
      <w:pPr>
        <w:keepNext/>
        <w:keepLines/>
      </w:pPr>
      <w:r>
        <w:t>The radio channel used field indicates the type of traffic channel actually employed for the connection i.e. either full rate (Bm) or half rate (</w:t>
      </w:r>
      <w:proofErr w:type="spellStart"/>
      <w:r>
        <w:t>Lm</w:t>
      </w:r>
      <w:proofErr w:type="spellEnd"/>
      <w:r>
        <w:t>) as described in GSM 05.01 </w:t>
      </w:r>
      <w:r w:rsidR="00D00006">
        <w:t xml:space="preserve"> via CR change to</w:t>
      </w:r>
      <w:r w:rsidR="00D00006" w:rsidRPr="00D00006">
        <w:rPr>
          <w:color w:val="000000"/>
        </w:rPr>
        <w:t xml:space="preserve"> </w:t>
      </w:r>
      <w:hyperlink r:id="rId14"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5C827CF1" w14:textId="77777777" w:rsidR="009B1C39" w:rsidRDefault="009B1C39">
      <w:pPr>
        <w:pStyle w:val="Heading5"/>
      </w:pPr>
      <w:bookmarkStart w:id="674" w:name="_CR5_1_2_1_69"/>
      <w:bookmarkStart w:id="675" w:name="_Toc20232681"/>
      <w:bookmarkStart w:id="676" w:name="_Toc28026260"/>
      <w:bookmarkStart w:id="677" w:name="_Toc36116095"/>
      <w:bookmarkStart w:id="678" w:name="_Toc44682278"/>
      <w:bookmarkStart w:id="679" w:name="_Toc51926129"/>
      <w:bookmarkStart w:id="680" w:name="_Toc193463840"/>
      <w:bookmarkEnd w:id="674"/>
      <w:r>
        <w:t>5.1.2.1.69</w:t>
      </w:r>
      <w:r>
        <w:tab/>
        <w:t>Rate Indication</w:t>
      </w:r>
      <w:bookmarkEnd w:id="675"/>
      <w:bookmarkEnd w:id="676"/>
      <w:bookmarkEnd w:id="677"/>
      <w:bookmarkEnd w:id="678"/>
      <w:bookmarkEnd w:id="679"/>
      <w:bookmarkEnd w:id="680"/>
    </w:p>
    <w:p w14:paraId="15001B4B"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4023DBBF" w14:textId="77777777" w:rsidR="009B1C39" w:rsidRDefault="009B1C39">
      <w:pPr>
        <w:keepNext/>
        <w:keepLines/>
      </w:pPr>
      <w:r>
        <w:t>The format of this field is a single octet with the following format:</w:t>
      </w:r>
    </w:p>
    <w:p w14:paraId="3AB1FD83" w14:textId="77777777" w:rsidR="009B1C39" w:rsidRDefault="002D4F83" w:rsidP="002D4F83">
      <w:pPr>
        <w:pStyle w:val="B1"/>
      </w:pPr>
      <w:r>
        <w:t>-</w:t>
      </w:r>
      <w:r>
        <w:tab/>
      </w:r>
      <w:r w:rsidR="009B1C39">
        <w:t>Bits 0-1: the Rate Adaptation field as defined in TS 24.008 [208];</w:t>
      </w:r>
    </w:p>
    <w:p w14:paraId="59575D3C" w14:textId="77777777" w:rsidR="009B1C39" w:rsidRDefault="00E11C23" w:rsidP="00E11C23">
      <w:pPr>
        <w:pStyle w:val="B1"/>
      </w:pPr>
      <w:r>
        <w:t>-</w:t>
      </w:r>
      <w:r>
        <w:tab/>
      </w:r>
      <w:r w:rsidR="009B1C39">
        <w:t>Bits 2-3: the Other Rate Adaptation field as defined in TS 24.008 [208];</w:t>
      </w:r>
    </w:p>
    <w:p w14:paraId="07A0AE0D" w14:textId="77777777" w:rsidR="009B1C39" w:rsidRPr="00FA75FE" w:rsidRDefault="00FA75FE" w:rsidP="00FA75FE">
      <w:pPr>
        <w:pStyle w:val="B1"/>
      </w:pPr>
      <w:r w:rsidRPr="00FA75FE">
        <w:t>-</w:t>
      </w:r>
      <w:r w:rsidRPr="00FA75FE">
        <w:tab/>
      </w:r>
      <w:r w:rsidR="009B1C39" w:rsidRPr="00FA75FE">
        <w:t>Bits 4-7: not used.</w:t>
      </w:r>
    </w:p>
    <w:p w14:paraId="3A41E7BD" w14:textId="77777777" w:rsidR="009B1C39" w:rsidRDefault="009B1C39">
      <w:pPr>
        <w:pStyle w:val="Heading5"/>
      </w:pPr>
      <w:bookmarkStart w:id="681" w:name="_CR5_1_2_1_70"/>
      <w:bookmarkStart w:id="682" w:name="_Toc20232682"/>
      <w:bookmarkStart w:id="683" w:name="_Toc28026261"/>
      <w:bookmarkStart w:id="684" w:name="_Toc36116096"/>
      <w:bookmarkStart w:id="685" w:name="_Toc44682279"/>
      <w:bookmarkStart w:id="686" w:name="_Toc51926130"/>
      <w:bookmarkStart w:id="687" w:name="_Toc193463841"/>
      <w:bookmarkEnd w:id="681"/>
      <w:r>
        <w:t>5.1.2.1.70</w:t>
      </w:r>
      <w:r>
        <w:tab/>
        <w:t>Reason for Service Change</w:t>
      </w:r>
      <w:bookmarkEnd w:id="682"/>
      <w:bookmarkEnd w:id="683"/>
      <w:bookmarkEnd w:id="684"/>
      <w:bookmarkEnd w:id="685"/>
      <w:bookmarkEnd w:id="686"/>
      <w:bookmarkEnd w:id="687"/>
    </w:p>
    <w:p w14:paraId="0D640E49" w14:textId="77777777" w:rsidR="009B1C39" w:rsidRDefault="009B1C39">
      <w:pPr>
        <w:keepNext/>
        <w:keepLines/>
      </w:pPr>
      <w:r>
        <w:t>This field contains the type of  service change  requested by the subscriber or performed by the network. Possible values include:</w:t>
      </w:r>
    </w:p>
    <w:p w14:paraId="5284CB14" w14:textId="77777777" w:rsidR="009B1C39" w:rsidRDefault="009B1C39">
      <w:pPr>
        <w:pStyle w:val="B1"/>
        <w:keepNext/>
        <w:keepLines/>
      </w:pPr>
      <w:r>
        <w:t>-</w:t>
      </w:r>
      <w:r>
        <w:tab/>
        <w:t>subscriber initiated;</w:t>
      </w:r>
    </w:p>
    <w:p w14:paraId="4B6F9FD2" w14:textId="77777777" w:rsidR="009B1C39" w:rsidRDefault="009B1C39">
      <w:pPr>
        <w:pStyle w:val="B1"/>
        <w:keepNext/>
        <w:keepLines/>
      </w:pPr>
      <w:r>
        <w:t>-</w:t>
      </w:r>
      <w:r>
        <w:tab/>
        <w:t>network initiated;</w:t>
      </w:r>
    </w:p>
    <w:p w14:paraId="1453282A" w14:textId="77777777" w:rsidR="009B1C39" w:rsidRDefault="009B1C39">
      <w:pPr>
        <w:pStyle w:val="B1"/>
        <w:keepNext/>
        <w:keepLines/>
      </w:pPr>
      <w:r>
        <w:t>-</w:t>
      </w:r>
      <w:r>
        <w:tab/>
        <w:t>call setup fallback;</w:t>
      </w:r>
    </w:p>
    <w:p w14:paraId="553883CF" w14:textId="77777777" w:rsidR="009B1C39" w:rsidRDefault="009B1C39">
      <w:pPr>
        <w:pStyle w:val="B1"/>
        <w:keepNext/>
        <w:keepLines/>
      </w:pPr>
      <w:r>
        <w:t>-</w:t>
      </w:r>
      <w:r>
        <w:tab/>
        <w:t>call setup change order.</w:t>
      </w:r>
    </w:p>
    <w:p w14:paraId="74259102" w14:textId="77777777" w:rsidR="009B1C39" w:rsidRDefault="009B1C39">
      <w:r>
        <w:t>For further details see TS 23.172 [207].</w:t>
      </w:r>
    </w:p>
    <w:p w14:paraId="603900BF" w14:textId="77777777" w:rsidR="009B1C39" w:rsidRDefault="009B1C39">
      <w:pPr>
        <w:pStyle w:val="Heading5"/>
      </w:pPr>
      <w:bookmarkStart w:id="688" w:name="_CR5_1_2_1_71"/>
      <w:bookmarkStart w:id="689" w:name="_Toc20232683"/>
      <w:bookmarkStart w:id="690" w:name="_Toc28026262"/>
      <w:bookmarkStart w:id="691" w:name="_Toc36116097"/>
      <w:bookmarkStart w:id="692" w:name="_Toc44682280"/>
      <w:bookmarkStart w:id="693" w:name="_Toc51926131"/>
      <w:bookmarkStart w:id="694" w:name="_Toc193463842"/>
      <w:bookmarkEnd w:id="688"/>
      <w:r>
        <w:t>5.1.2.1.71</w:t>
      </w:r>
      <w:r>
        <w:tab/>
        <w:t>Record extensions</w:t>
      </w:r>
      <w:bookmarkEnd w:id="689"/>
      <w:bookmarkEnd w:id="690"/>
      <w:bookmarkEnd w:id="691"/>
      <w:bookmarkEnd w:id="692"/>
      <w:bookmarkEnd w:id="693"/>
      <w:bookmarkEnd w:id="694"/>
    </w:p>
    <w:p w14:paraId="05DE8585" w14:textId="77777777" w:rsidR="009B1C39" w:rsidRDefault="009B1C39">
      <w:r>
        <w:t>The field enables network operators and/ or manufacturers to add their own extensions to the standard record definitions.</w:t>
      </w:r>
    </w:p>
    <w:p w14:paraId="44B4E288" w14:textId="77777777" w:rsidR="009B1C39" w:rsidRDefault="009B1C39">
      <w:pPr>
        <w:pStyle w:val="Heading5"/>
      </w:pPr>
      <w:bookmarkStart w:id="695" w:name="_CR5_1_2_1_72"/>
      <w:bookmarkStart w:id="696" w:name="_Toc20232684"/>
      <w:bookmarkStart w:id="697" w:name="_Toc28026263"/>
      <w:bookmarkStart w:id="698" w:name="_Toc36116098"/>
      <w:bookmarkStart w:id="699" w:name="_Toc44682281"/>
      <w:bookmarkStart w:id="700" w:name="_Toc51926132"/>
      <w:bookmarkStart w:id="701" w:name="_Toc193463843"/>
      <w:bookmarkEnd w:id="695"/>
      <w:r>
        <w:t>5.1.2.1.72</w:t>
      </w:r>
      <w:r>
        <w:tab/>
        <w:t>Record type</w:t>
      </w:r>
      <w:bookmarkEnd w:id="696"/>
      <w:bookmarkEnd w:id="697"/>
      <w:bookmarkEnd w:id="698"/>
      <w:bookmarkEnd w:id="699"/>
      <w:bookmarkEnd w:id="700"/>
      <w:bookmarkEnd w:id="701"/>
    </w:p>
    <w:p w14:paraId="6A63637B" w14:textId="77777777" w:rsidR="009B1C39" w:rsidRDefault="009B1C39">
      <w:r>
        <w:t>The field identifies the type of the record e.g. mobile originated, mobile terminated etc.</w:t>
      </w:r>
    </w:p>
    <w:p w14:paraId="01EC4AFE" w14:textId="77777777" w:rsidR="009B1C39" w:rsidRDefault="009B1C39">
      <w:pPr>
        <w:pStyle w:val="Heading5"/>
      </w:pPr>
      <w:bookmarkStart w:id="702" w:name="_CR5_1_2_1_73"/>
      <w:bookmarkStart w:id="703" w:name="_Toc20232685"/>
      <w:bookmarkStart w:id="704" w:name="_Toc28026264"/>
      <w:bookmarkStart w:id="705" w:name="_Toc36116099"/>
      <w:bookmarkStart w:id="706" w:name="_Toc44682282"/>
      <w:bookmarkStart w:id="707" w:name="_Toc51926133"/>
      <w:bookmarkStart w:id="708" w:name="_Toc193463844"/>
      <w:bookmarkEnd w:id="702"/>
      <w:r>
        <w:t>5.1.2.1.73</w:t>
      </w:r>
      <w:r>
        <w:tab/>
        <w:t>Recording Entity</w:t>
      </w:r>
      <w:bookmarkEnd w:id="703"/>
      <w:bookmarkEnd w:id="704"/>
      <w:bookmarkEnd w:id="705"/>
      <w:bookmarkEnd w:id="706"/>
      <w:bookmarkEnd w:id="707"/>
      <w:bookmarkEnd w:id="708"/>
    </w:p>
    <w:p w14:paraId="61059590"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2E47A45C" w14:textId="77777777" w:rsidR="009B1C39" w:rsidRDefault="009B1C39">
      <w:pPr>
        <w:pStyle w:val="Heading5"/>
      </w:pPr>
      <w:bookmarkStart w:id="709" w:name="_CR5_1_2_1_74"/>
      <w:bookmarkStart w:id="710" w:name="_Toc20232686"/>
      <w:bookmarkStart w:id="711" w:name="_Toc28026265"/>
      <w:bookmarkStart w:id="712" w:name="_Toc36116100"/>
      <w:bookmarkStart w:id="713" w:name="_Toc44682283"/>
      <w:bookmarkStart w:id="714" w:name="_Toc51926134"/>
      <w:bookmarkStart w:id="715" w:name="_Toc193463845"/>
      <w:bookmarkEnd w:id="709"/>
      <w:r>
        <w:t>5.1.2.1.74</w:t>
      </w:r>
      <w:r>
        <w:tab/>
        <w:t>Redial attempt</w:t>
      </w:r>
      <w:bookmarkEnd w:id="710"/>
      <w:bookmarkEnd w:id="711"/>
      <w:bookmarkEnd w:id="712"/>
      <w:bookmarkEnd w:id="713"/>
      <w:bookmarkEnd w:id="714"/>
      <w:bookmarkEnd w:id="715"/>
    </w:p>
    <w:p w14:paraId="0D792F3F" w14:textId="77777777" w:rsidR="009B1C39" w:rsidRDefault="009B1C39">
      <w:r>
        <w:t>This field indicates that a call is the result of a redial attempt to switch from speech to multimedia or vice-versa.</w:t>
      </w:r>
    </w:p>
    <w:p w14:paraId="7D1644D9" w14:textId="77777777" w:rsidR="009B1C39" w:rsidRDefault="009B1C39" w:rsidP="00902768">
      <w:pPr>
        <w:pStyle w:val="Heading5"/>
      </w:pPr>
      <w:bookmarkStart w:id="716" w:name="_CR5_1_2_1_74A"/>
      <w:bookmarkStart w:id="717" w:name="_Toc20232687"/>
      <w:bookmarkStart w:id="718" w:name="_Toc28026266"/>
      <w:bookmarkStart w:id="719" w:name="_Toc36116101"/>
      <w:bookmarkStart w:id="720" w:name="_Toc44682284"/>
      <w:bookmarkStart w:id="721" w:name="_Toc51926135"/>
      <w:bookmarkStart w:id="722" w:name="_Toc193463846"/>
      <w:bookmarkEnd w:id="716"/>
      <w:r>
        <w:t>5.1.2.1.74</w:t>
      </w:r>
      <w:r w:rsidR="00902768">
        <w:t>A</w:t>
      </w:r>
      <w:r>
        <w:tab/>
        <w:t>Related ICID</w:t>
      </w:r>
      <w:bookmarkEnd w:id="717"/>
      <w:bookmarkEnd w:id="718"/>
      <w:bookmarkEnd w:id="719"/>
      <w:bookmarkEnd w:id="720"/>
      <w:bookmarkEnd w:id="721"/>
      <w:bookmarkEnd w:id="722"/>
    </w:p>
    <w:p w14:paraId="5A5C252D" w14:textId="77777777" w:rsidR="009B1C39" w:rsidRDefault="009B1C39">
      <w:r>
        <w:t>This field contains the related IMS Charging ID for the IMS call leg in case of SRVCC as received from IMS domain.</w:t>
      </w:r>
    </w:p>
    <w:p w14:paraId="1C0B225D" w14:textId="77777777" w:rsidR="009B1C39" w:rsidRDefault="009B1C39">
      <w:pPr>
        <w:pStyle w:val="Heading5"/>
      </w:pPr>
      <w:bookmarkStart w:id="723" w:name="_CR5_1_2_1_75"/>
      <w:bookmarkStart w:id="724" w:name="_Toc20232688"/>
      <w:bookmarkStart w:id="725" w:name="_Toc28026267"/>
      <w:bookmarkStart w:id="726" w:name="_Toc36116102"/>
      <w:bookmarkStart w:id="727" w:name="_Toc44682285"/>
      <w:bookmarkStart w:id="728" w:name="_Toc51926136"/>
      <w:bookmarkStart w:id="729" w:name="_Toc193463847"/>
      <w:bookmarkEnd w:id="723"/>
      <w:r>
        <w:t>5.1.2.1.75</w:t>
      </w:r>
      <w:r>
        <w:tab/>
        <w:t>Roaming number</w:t>
      </w:r>
      <w:bookmarkEnd w:id="724"/>
      <w:bookmarkEnd w:id="725"/>
      <w:bookmarkEnd w:id="726"/>
      <w:bookmarkEnd w:id="727"/>
      <w:bookmarkEnd w:id="728"/>
      <w:bookmarkEnd w:id="729"/>
    </w:p>
    <w:p w14:paraId="72321CA7" w14:textId="77777777" w:rsidR="009B1C39" w:rsidRDefault="009B1C39">
      <w:r>
        <w:t>The roaming number field contains the mobile station roaming number as defined in TS 23.003 [200] and coded according to TS 29.002 [214].</w:t>
      </w:r>
    </w:p>
    <w:p w14:paraId="07822ED4" w14:textId="77777777" w:rsidR="009B1C39" w:rsidRDefault="009B1C39">
      <w:pPr>
        <w:pStyle w:val="Heading5"/>
      </w:pPr>
      <w:bookmarkStart w:id="730" w:name="_CR5_1_2_1_76"/>
      <w:bookmarkStart w:id="731" w:name="_Toc20232689"/>
      <w:bookmarkStart w:id="732" w:name="_Toc28026268"/>
      <w:bookmarkStart w:id="733" w:name="_Toc36116103"/>
      <w:bookmarkStart w:id="734" w:name="_Toc44682286"/>
      <w:bookmarkStart w:id="735" w:name="_Toc51926137"/>
      <w:bookmarkStart w:id="736" w:name="_Toc193463848"/>
      <w:bookmarkEnd w:id="730"/>
      <w:r>
        <w:t>5.1.2.1.76</w:t>
      </w:r>
      <w:r>
        <w:tab/>
        <w:t>Routing number</w:t>
      </w:r>
      <w:bookmarkEnd w:id="731"/>
      <w:bookmarkEnd w:id="732"/>
      <w:bookmarkEnd w:id="733"/>
      <w:bookmarkEnd w:id="734"/>
      <w:bookmarkEnd w:id="735"/>
      <w:bookmarkEnd w:id="736"/>
      <w:r>
        <w:t xml:space="preserve"> </w:t>
      </w:r>
    </w:p>
    <w:p w14:paraId="284B2DBE" w14:textId="77777777" w:rsidR="009B1C39" w:rsidRDefault="009B1C39">
      <w:r>
        <w:t>The routing number field of the HLR interrogation record contains either a mobile station roaming number or, in case of call forwarding, a forwarded-to number.</w:t>
      </w:r>
    </w:p>
    <w:p w14:paraId="6726AABD" w14:textId="77777777" w:rsidR="009B1C39" w:rsidRDefault="009B1C39">
      <w:pPr>
        <w:pStyle w:val="Heading5"/>
      </w:pPr>
      <w:bookmarkStart w:id="737" w:name="_CR5_1_2_1_77"/>
      <w:bookmarkStart w:id="738" w:name="_Toc20232690"/>
      <w:bookmarkStart w:id="739" w:name="_Toc28026269"/>
      <w:bookmarkStart w:id="740" w:name="_Toc36116104"/>
      <w:bookmarkStart w:id="741" w:name="_Toc44682287"/>
      <w:bookmarkStart w:id="742" w:name="_Toc51926138"/>
      <w:bookmarkStart w:id="743" w:name="_Toc193463849"/>
      <w:bookmarkEnd w:id="737"/>
      <w:r>
        <w:lastRenderedPageBreak/>
        <w:t>5.1.2.1.77</w:t>
      </w:r>
      <w:r>
        <w:tab/>
        <w:t>Sequence number</w:t>
      </w:r>
      <w:bookmarkEnd w:id="738"/>
      <w:bookmarkEnd w:id="739"/>
      <w:bookmarkEnd w:id="740"/>
      <w:bookmarkEnd w:id="741"/>
      <w:bookmarkEnd w:id="742"/>
      <w:bookmarkEnd w:id="743"/>
    </w:p>
    <w:p w14:paraId="5170F0E5" w14:textId="77777777" w:rsidR="009B1C39" w:rsidRDefault="009B1C39">
      <w:r>
        <w:t>This field contains a running sequence number employed to link the partial records generated for a particular connection.</w:t>
      </w:r>
    </w:p>
    <w:p w14:paraId="74D67208" w14:textId="77777777" w:rsidR="009B1C39" w:rsidRDefault="009B1C39">
      <w:pPr>
        <w:pStyle w:val="Heading5"/>
      </w:pPr>
      <w:bookmarkStart w:id="744" w:name="_CR5_1_2_1_78"/>
      <w:bookmarkStart w:id="745" w:name="_Toc20232691"/>
      <w:bookmarkStart w:id="746" w:name="_Toc28026270"/>
      <w:bookmarkStart w:id="747" w:name="_Toc36116105"/>
      <w:bookmarkStart w:id="748" w:name="_Toc44682288"/>
      <w:bookmarkStart w:id="749" w:name="_Toc51926139"/>
      <w:bookmarkStart w:id="750" w:name="_Toc193463850"/>
      <w:bookmarkEnd w:id="744"/>
      <w:r>
        <w:t>5.1.2.1.78</w:t>
      </w:r>
      <w:r>
        <w:tab/>
        <w:t>Served IMEI</w:t>
      </w:r>
      <w:bookmarkEnd w:id="745"/>
      <w:bookmarkEnd w:id="746"/>
      <w:bookmarkEnd w:id="747"/>
      <w:bookmarkEnd w:id="748"/>
      <w:bookmarkEnd w:id="749"/>
      <w:bookmarkEnd w:id="750"/>
    </w:p>
    <w:p w14:paraId="61E18BE0"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24BFEAAA" w14:textId="77777777" w:rsidR="009B1C39" w:rsidRDefault="009B1C39">
      <w:r>
        <w:t>The structure of the IMEI, IMEISV is specified in TS 23.003 [200] and the encoding defined in TS 29.274 [223].</w:t>
      </w:r>
    </w:p>
    <w:p w14:paraId="719A50E0" w14:textId="77777777" w:rsidR="009B1C39" w:rsidRDefault="009B1C39">
      <w:pPr>
        <w:pStyle w:val="Heading5"/>
      </w:pPr>
      <w:bookmarkStart w:id="751" w:name="_CR5_1_2_1_79"/>
      <w:bookmarkStart w:id="752" w:name="_Toc20232692"/>
      <w:bookmarkStart w:id="753" w:name="_Toc28026271"/>
      <w:bookmarkStart w:id="754" w:name="_Toc36116106"/>
      <w:bookmarkStart w:id="755" w:name="_Toc44682289"/>
      <w:bookmarkStart w:id="756" w:name="_Toc51926140"/>
      <w:bookmarkStart w:id="757" w:name="_Toc193463851"/>
      <w:bookmarkEnd w:id="751"/>
      <w:r>
        <w:t>5.1.2.1.79</w:t>
      </w:r>
      <w:r>
        <w:tab/>
        <w:t>Served IMSI</w:t>
      </w:r>
      <w:bookmarkEnd w:id="752"/>
      <w:bookmarkEnd w:id="753"/>
      <w:bookmarkEnd w:id="754"/>
      <w:bookmarkEnd w:id="755"/>
      <w:bookmarkEnd w:id="756"/>
      <w:bookmarkEnd w:id="757"/>
    </w:p>
    <w:p w14:paraId="481D8867"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3006A7F8" w14:textId="77777777" w:rsidR="009B1C39" w:rsidRDefault="009B1C39">
      <w:r>
        <w:t>The structure of the IMSI is defined in TS 23.003 [200].</w:t>
      </w:r>
    </w:p>
    <w:p w14:paraId="0A6692B0" w14:textId="77777777" w:rsidR="009B1C39" w:rsidRDefault="009B1C39">
      <w:pPr>
        <w:pStyle w:val="Heading5"/>
      </w:pPr>
      <w:bookmarkStart w:id="758" w:name="_CR5_1_2_1_80"/>
      <w:bookmarkStart w:id="759" w:name="_Toc20232693"/>
      <w:bookmarkStart w:id="760" w:name="_Toc28026272"/>
      <w:bookmarkStart w:id="761" w:name="_Toc36116107"/>
      <w:bookmarkStart w:id="762" w:name="_Toc44682290"/>
      <w:bookmarkStart w:id="763" w:name="_Toc51926141"/>
      <w:bookmarkStart w:id="764" w:name="_Toc193463852"/>
      <w:bookmarkEnd w:id="758"/>
      <w:r>
        <w:t>5.1.2.1.80</w:t>
      </w:r>
      <w:r>
        <w:tab/>
        <w:t>Served MSISDN</w:t>
      </w:r>
      <w:bookmarkEnd w:id="759"/>
      <w:bookmarkEnd w:id="760"/>
      <w:bookmarkEnd w:id="761"/>
      <w:bookmarkEnd w:id="762"/>
      <w:bookmarkEnd w:id="763"/>
      <w:bookmarkEnd w:id="764"/>
    </w:p>
    <w:p w14:paraId="1C162941"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193968C0" w14:textId="77777777" w:rsidR="009B1C39" w:rsidRDefault="009B1C39">
      <w:r>
        <w:t>The structure of the MSISDN is defined in TS 23.003 [200].</w:t>
      </w:r>
    </w:p>
    <w:p w14:paraId="4A7441D3" w14:textId="77777777" w:rsidR="009B1C39" w:rsidRDefault="009B1C39">
      <w:pPr>
        <w:pStyle w:val="Heading5"/>
      </w:pPr>
      <w:bookmarkStart w:id="765" w:name="_CR5_1_2_1_81"/>
      <w:bookmarkStart w:id="766" w:name="_Toc20232694"/>
      <w:bookmarkStart w:id="767" w:name="_Toc28026273"/>
      <w:bookmarkStart w:id="768" w:name="_Toc36116108"/>
      <w:bookmarkStart w:id="769" w:name="_Toc44682291"/>
      <w:bookmarkStart w:id="770" w:name="_Toc51926142"/>
      <w:bookmarkStart w:id="771" w:name="_Toc193463853"/>
      <w:bookmarkEnd w:id="765"/>
      <w:r>
        <w:t>5.1.2.1.81</w:t>
      </w:r>
      <w:r>
        <w:tab/>
        <w:t>Service centre address</w:t>
      </w:r>
      <w:bookmarkEnd w:id="766"/>
      <w:bookmarkEnd w:id="767"/>
      <w:bookmarkEnd w:id="768"/>
      <w:bookmarkEnd w:id="769"/>
      <w:bookmarkEnd w:id="770"/>
      <w:bookmarkEnd w:id="771"/>
    </w:p>
    <w:p w14:paraId="690E1EB5" w14:textId="77777777" w:rsidR="009B1C39" w:rsidRDefault="009B1C39">
      <w:r>
        <w:t>This field contains a Recommendation E.164 [308] number identifying a particular service centre e.g. short message service centre (see TS 23.040 [201]).</w:t>
      </w:r>
    </w:p>
    <w:p w14:paraId="5DBCE489" w14:textId="77777777" w:rsidR="009B1C39" w:rsidRDefault="009B1C39">
      <w:pPr>
        <w:pStyle w:val="Heading5"/>
      </w:pPr>
      <w:bookmarkStart w:id="772" w:name="_CR5_1_2_1_82"/>
      <w:bookmarkStart w:id="773" w:name="_Toc20232695"/>
      <w:bookmarkStart w:id="774" w:name="_Toc28026274"/>
      <w:bookmarkStart w:id="775" w:name="_Toc36116109"/>
      <w:bookmarkStart w:id="776" w:name="_Toc44682292"/>
      <w:bookmarkStart w:id="777" w:name="_Toc51926143"/>
      <w:bookmarkStart w:id="778" w:name="_Toc193463854"/>
      <w:bookmarkEnd w:id="772"/>
      <w:r>
        <w:t>5.1.2.1.82</w:t>
      </w:r>
      <w:r>
        <w:tab/>
        <w:t>Service Change Initiator</w:t>
      </w:r>
      <w:bookmarkEnd w:id="773"/>
      <w:bookmarkEnd w:id="774"/>
      <w:bookmarkEnd w:id="775"/>
      <w:bookmarkEnd w:id="776"/>
      <w:bookmarkEnd w:id="777"/>
      <w:bookmarkEnd w:id="778"/>
    </w:p>
    <w:p w14:paraId="3298535B" w14:textId="77777777" w:rsidR="009B1C39" w:rsidRDefault="009B1C39">
      <w:r>
        <w:t>This field indicates that the owner of this CDR is the initiator of the service change.</w:t>
      </w:r>
    </w:p>
    <w:p w14:paraId="18C2A001" w14:textId="77777777" w:rsidR="009B1C39" w:rsidRDefault="009B1C39">
      <w:pPr>
        <w:pStyle w:val="Heading5"/>
      </w:pPr>
      <w:bookmarkStart w:id="779" w:name="_CR5_1_2_1_83"/>
      <w:bookmarkStart w:id="780" w:name="_Toc20232696"/>
      <w:bookmarkStart w:id="781" w:name="_Toc28026275"/>
      <w:bookmarkStart w:id="782" w:name="_Toc36116110"/>
      <w:bookmarkStart w:id="783" w:name="_Toc44682293"/>
      <w:bookmarkStart w:id="784" w:name="_Toc51926144"/>
      <w:bookmarkStart w:id="785" w:name="_Toc193463855"/>
      <w:bookmarkEnd w:id="779"/>
      <w:r>
        <w:t>5.1.2.1.83</w:t>
      </w:r>
      <w:r>
        <w:tab/>
        <w:t>Service key</w:t>
      </w:r>
      <w:bookmarkEnd w:id="780"/>
      <w:bookmarkEnd w:id="781"/>
      <w:bookmarkEnd w:id="782"/>
      <w:bookmarkEnd w:id="783"/>
      <w:bookmarkEnd w:id="784"/>
      <w:bookmarkEnd w:id="785"/>
    </w:p>
    <w:p w14:paraId="7D8106F3" w14:textId="77777777" w:rsidR="009B1C39" w:rsidRDefault="009B1C39">
      <w:r>
        <w:t>This field identifies the CAMEL service logic applied. Service key is defined in HLR as part of CAMEL subscription information.</w:t>
      </w:r>
    </w:p>
    <w:p w14:paraId="59F48825" w14:textId="77777777" w:rsidR="009B1C39" w:rsidRDefault="009B1C39">
      <w:pPr>
        <w:pStyle w:val="Heading5"/>
      </w:pPr>
      <w:bookmarkStart w:id="786" w:name="_CR5_1_2_1_84"/>
      <w:bookmarkStart w:id="787" w:name="_Toc20232697"/>
      <w:bookmarkStart w:id="788" w:name="_Toc28026276"/>
      <w:bookmarkStart w:id="789" w:name="_Toc36116111"/>
      <w:bookmarkStart w:id="790" w:name="_Toc44682294"/>
      <w:bookmarkStart w:id="791" w:name="_Toc51926145"/>
      <w:bookmarkStart w:id="792" w:name="_Toc193463856"/>
      <w:bookmarkEnd w:id="786"/>
      <w:r>
        <w:t>5.1.2.1.84</w:t>
      </w:r>
      <w:r>
        <w:tab/>
        <w:t>Short message service result</w:t>
      </w:r>
      <w:bookmarkEnd w:id="787"/>
      <w:bookmarkEnd w:id="788"/>
      <w:bookmarkEnd w:id="789"/>
      <w:bookmarkEnd w:id="790"/>
      <w:bookmarkEnd w:id="791"/>
      <w:bookmarkEnd w:id="792"/>
    </w:p>
    <w:p w14:paraId="1517D4A0"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4E44C827" w14:textId="77777777" w:rsidR="009B1C39" w:rsidRDefault="009B1C39">
      <w:pPr>
        <w:pStyle w:val="Heading5"/>
      </w:pPr>
      <w:bookmarkStart w:id="793" w:name="_CR5_1_2_1_85"/>
      <w:bookmarkStart w:id="794" w:name="_Toc20232698"/>
      <w:bookmarkStart w:id="795" w:name="_Toc28026277"/>
      <w:bookmarkStart w:id="796" w:name="_Toc36116112"/>
      <w:bookmarkStart w:id="797" w:name="_Toc44682295"/>
      <w:bookmarkStart w:id="798" w:name="_Toc51926146"/>
      <w:bookmarkStart w:id="799" w:name="_Toc193463857"/>
      <w:bookmarkEnd w:id="793"/>
      <w:r>
        <w:t>5.1.2.1.85</w:t>
      </w:r>
      <w:r>
        <w:tab/>
        <w:t>Speech version supported/Speech version used</w:t>
      </w:r>
      <w:bookmarkEnd w:id="794"/>
      <w:bookmarkEnd w:id="795"/>
      <w:bookmarkEnd w:id="796"/>
      <w:bookmarkEnd w:id="797"/>
      <w:bookmarkEnd w:id="798"/>
      <w:bookmarkEnd w:id="799"/>
    </w:p>
    <w:p w14:paraId="3FBF6BB1"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D9331E1" w14:textId="77777777" w:rsidR="009B1C39" w:rsidRDefault="009B1C39">
      <w:r>
        <w:t>It should be noted that the change of radio channel field is optional and not required if partial records are generated.</w:t>
      </w:r>
    </w:p>
    <w:p w14:paraId="02ED50A5" w14:textId="77777777" w:rsidR="009B1C39" w:rsidRDefault="009B1C39">
      <w:pPr>
        <w:pStyle w:val="Heading5"/>
      </w:pPr>
      <w:bookmarkStart w:id="800" w:name="_CR5_1_2_1_86"/>
      <w:bookmarkStart w:id="801" w:name="_Toc20232699"/>
      <w:bookmarkStart w:id="802" w:name="_Toc28026278"/>
      <w:bookmarkStart w:id="803" w:name="_Toc36116113"/>
      <w:bookmarkStart w:id="804" w:name="_Toc44682296"/>
      <w:bookmarkStart w:id="805" w:name="_Toc51926147"/>
      <w:bookmarkStart w:id="806" w:name="_Toc193463858"/>
      <w:bookmarkEnd w:id="800"/>
      <w:r>
        <w:t>5.1.2.1.86</w:t>
      </w:r>
      <w:r>
        <w:tab/>
        <w:t>Supplementary service(s)</w:t>
      </w:r>
      <w:bookmarkEnd w:id="801"/>
      <w:bookmarkEnd w:id="802"/>
      <w:bookmarkEnd w:id="803"/>
      <w:bookmarkEnd w:id="804"/>
      <w:bookmarkEnd w:id="805"/>
      <w:bookmarkEnd w:id="806"/>
    </w:p>
    <w:p w14:paraId="653B7D7D" w14:textId="77777777" w:rsidR="009B1C39" w:rsidRDefault="009B1C39">
      <w:r>
        <w:t>The supplementary service field in the Supplementary Service record type contains the code of the supplementary service on which the action was performed.</w:t>
      </w:r>
    </w:p>
    <w:p w14:paraId="364A236B" w14:textId="77777777" w:rsidR="009B1C39" w:rsidRDefault="009B1C39">
      <w:r>
        <w:t>The supplementary services field in the MOC/MTC records contains the codes of the supplementary services invoked as a result of, or during, a connection.</w:t>
      </w:r>
    </w:p>
    <w:p w14:paraId="553D85C7" w14:textId="77777777" w:rsidR="009B1C39" w:rsidRDefault="009B1C39">
      <w:r>
        <w:t>The coding of supplementary service is described in detail in TS 29.002 [214].</w:t>
      </w:r>
    </w:p>
    <w:p w14:paraId="34420F31" w14:textId="77777777" w:rsidR="009B1C39" w:rsidRDefault="009B1C39">
      <w:pPr>
        <w:pStyle w:val="Heading5"/>
      </w:pPr>
      <w:bookmarkStart w:id="807" w:name="_CR5_1_2_1_87"/>
      <w:bookmarkStart w:id="808" w:name="_Toc20232700"/>
      <w:bookmarkStart w:id="809" w:name="_Toc28026279"/>
      <w:bookmarkStart w:id="810" w:name="_Toc36116114"/>
      <w:bookmarkStart w:id="811" w:name="_Toc44682297"/>
      <w:bookmarkStart w:id="812" w:name="_Toc51926148"/>
      <w:bookmarkStart w:id="813" w:name="_Toc193463859"/>
      <w:bookmarkEnd w:id="807"/>
      <w:r>
        <w:lastRenderedPageBreak/>
        <w:t>5.1.2.1.87</w:t>
      </w:r>
      <w:r>
        <w:tab/>
        <w:t>Supplementary service action</w:t>
      </w:r>
      <w:bookmarkEnd w:id="808"/>
      <w:bookmarkEnd w:id="809"/>
      <w:bookmarkEnd w:id="810"/>
      <w:bookmarkEnd w:id="811"/>
      <w:bookmarkEnd w:id="812"/>
      <w:bookmarkEnd w:id="813"/>
    </w:p>
    <w:p w14:paraId="654D93DB" w14:textId="77777777" w:rsidR="009B1C39" w:rsidRDefault="009B1C39">
      <w:pPr>
        <w:keepNext/>
        <w:keepLines/>
      </w:pPr>
      <w:r>
        <w:t>This field contains the type of supplementary service action requested by the subscriber or performed by the network. Possible values include:</w:t>
      </w:r>
    </w:p>
    <w:p w14:paraId="6C2E1637" w14:textId="77777777" w:rsidR="009B1C39" w:rsidRDefault="009B1C39">
      <w:pPr>
        <w:pStyle w:val="B1"/>
        <w:keepNext/>
        <w:keepLines/>
      </w:pPr>
      <w:r>
        <w:t>-</w:t>
      </w:r>
      <w:r>
        <w:tab/>
        <w:t>registration;</w:t>
      </w:r>
    </w:p>
    <w:p w14:paraId="3F173E22" w14:textId="77777777" w:rsidR="009B1C39" w:rsidRDefault="009B1C39">
      <w:pPr>
        <w:pStyle w:val="B1"/>
        <w:keepNext/>
        <w:keepLines/>
      </w:pPr>
      <w:r>
        <w:t>-</w:t>
      </w:r>
      <w:r>
        <w:tab/>
        <w:t>erasure;</w:t>
      </w:r>
    </w:p>
    <w:p w14:paraId="79B76575" w14:textId="77777777" w:rsidR="009B1C39" w:rsidRDefault="009B1C39">
      <w:pPr>
        <w:pStyle w:val="B1"/>
        <w:keepNext/>
        <w:keepLines/>
      </w:pPr>
      <w:r>
        <w:t>-</w:t>
      </w:r>
      <w:r>
        <w:tab/>
        <w:t>activation;</w:t>
      </w:r>
    </w:p>
    <w:p w14:paraId="0BBC21CF" w14:textId="77777777" w:rsidR="009B1C39" w:rsidRDefault="009B1C39">
      <w:pPr>
        <w:pStyle w:val="B1"/>
      </w:pPr>
      <w:r>
        <w:t>-</w:t>
      </w:r>
      <w:r>
        <w:tab/>
        <w:t>deactivation;</w:t>
      </w:r>
    </w:p>
    <w:p w14:paraId="4B69AFAE" w14:textId="77777777" w:rsidR="009B1C39" w:rsidRDefault="009B1C39">
      <w:pPr>
        <w:pStyle w:val="B1"/>
      </w:pPr>
      <w:r>
        <w:t>-</w:t>
      </w:r>
      <w:r>
        <w:tab/>
        <w:t>interrogation;</w:t>
      </w:r>
    </w:p>
    <w:p w14:paraId="308589DE" w14:textId="77777777" w:rsidR="009B1C39" w:rsidRDefault="009B1C39">
      <w:pPr>
        <w:pStyle w:val="B1"/>
      </w:pPr>
      <w:r>
        <w:t>-</w:t>
      </w:r>
      <w:r>
        <w:tab/>
        <w:t>invocation.</w:t>
      </w:r>
    </w:p>
    <w:p w14:paraId="0E06D375" w14:textId="77777777" w:rsidR="009B1C39" w:rsidRDefault="009B1C39">
      <w:r>
        <w:t>For further details see TS 22.004 [103].</w:t>
      </w:r>
    </w:p>
    <w:p w14:paraId="36EADFC2" w14:textId="77777777" w:rsidR="009B1C39" w:rsidRDefault="009B1C39">
      <w:pPr>
        <w:pStyle w:val="Heading5"/>
      </w:pPr>
      <w:bookmarkStart w:id="814" w:name="_CR5_1_2_1_88"/>
      <w:bookmarkStart w:id="815" w:name="_Toc20232701"/>
      <w:bookmarkStart w:id="816" w:name="_Toc28026280"/>
      <w:bookmarkStart w:id="817" w:name="_Toc36116115"/>
      <w:bookmarkStart w:id="818" w:name="_Toc44682298"/>
      <w:bookmarkStart w:id="819" w:name="_Toc51926149"/>
      <w:bookmarkStart w:id="820" w:name="_Toc193463860"/>
      <w:bookmarkEnd w:id="814"/>
      <w:r>
        <w:t>5.1.2.1.88</w:t>
      </w:r>
      <w:r>
        <w:tab/>
        <w:t>Supplementary service action result</w:t>
      </w:r>
      <w:bookmarkEnd w:id="815"/>
      <w:bookmarkEnd w:id="816"/>
      <w:bookmarkEnd w:id="817"/>
      <w:bookmarkEnd w:id="818"/>
      <w:bookmarkEnd w:id="819"/>
      <w:bookmarkEnd w:id="820"/>
    </w:p>
    <w:p w14:paraId="6B96EE6A"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84549A7" w14:textId="77777777" w:rsidR="009B1C39" w:rsidRDefault="009B1C39">
      <w:pPr>
        <w:pStyle w:val="Heading5"/>
      </w:pPr>
      <w:bookmarkStart w:id="821" w:name="_CR5_1_2_1_89"/>
      <w:bookmarkStart w:id="822" w:name="_Toc20232702"/>
      <w:bookmarkStart w:id="823" w:name="_Toc28026281"/>
      <w:bookmarkStart w:id="824" w:name="_Toc36116116"/>
      <w:bookmarkStart w:id="825" w:name="_Toc44682299"/>
      <w:bookmarkStart w:id="826" w:name="_Toc51926150"/>
      <w:bookmarkStart w:id="827" w:name="_Toc193463861"/>
      <w:bookmarkEnd w:id="821"/>
      <w:r>
        <w:t>5.1.2.1.89</w:t>
      </w:r>
      <w:r>
        <w:tab/>
        <w:t>Supplementary service parameters</w:t>
      </w:r>
      <w:bookmarkEnd w:id="822"/>
      <w:bookmarkEnd w:id="823"/>
      <w:bookmarkEnd w:id="824"/>
      <w:bookmarkEnd w:id="825"/>
      <w:bookmarkEnd w:id="826"/>
      <w:bookmarkEnd w:id="827"/>
    </w:p>
    <w:p w14:paraId="352749EF" w14:textId="77777777" w:rsidR="009B1C39" w:rsidRDefault="009B1C39">
      <w:r>
        <w:t>This field contains the parameters associated with a supplementary service action requested by the subscriber. For further details of the parameters involved see the GSM 02.8n series of documents.</w:t>
      </w:r>
    </w:p>
    <w:p w14:paraId="3F4C2D7E" w14:textId="77777777" w:rsidR="009B1C39" w:rsidRDefault="009B1C39">
      <w:pPr>
        <w:pStyle w:val="Heading5"/>
      </w:pPr>
      <w:bookmarkStart w:id="828" w:name="_CR5_1_2_1_90"/>
      <w:bookmarkStart w:id="829" w:name="_Toc20232703"/>
      <w:bookmarkStart w:id="830" w:name="_Toc28026282"/>
      <w:bookmarkStart w:id="831" w:name="_Toc36116117"/>
      <w:bookmarkStart w:id="832" w:name="_Toc44682300"/>
      <w:bookmarkStart w:id="833" w:name="_Toc51926151"/>
      <w:bookmarkStart w:id="834" w:name="_Toc193463862"/>
      <w:bookmarkEnd w:id="828"/>
      <w:r>
        <w:t>5.1.2.1.90</w:t>
      </w:r>
      <w:r>
        <w:tab/>
        <w:t>Supplementary service(s)</w:t>
      </w:r>
      <w:bookmarkEnd w:id="829"/>
      <w:bookmarkEnd w:id="830"/>
      <w:bookmarkEnd w:id="831"/>
      <w:bookmarkEnd w:id="832"/>
      <w:bookmarkEnd w:id="833"/>
      <w:bookmarkEnd w:id="834"/>
    </w:p>
    <w:p w14:paraId="687A022E" w14:textId="77777777" w:rsidR="009B1C39" w:rsidRDefault="009B1C39">
      <w:r>
        <w:t>The supplementary service field in the Supplementary Service record type contains the code of the supplementary service on which the action was performed.</w:t>
      </w:r>
    </w:p>
    <w:p w14:paraId="2BB27C86" w14:textId="77777777" w:rsidR="009B1C39" w:rsidRDefault="009B1C39">
      <w:r>
        <w:t>The supplementary services field in the MOC/MTC records contains the codes of the supplementary services invoked as a result of, or during, a connection.</w:t>
      </w:r>
    </w:p>
    <w:p w14:paraId="795FE409" w14:textId="77777777" w:rsidR="009B1C39" w:rsidRDefault="009B1C39">
      <w:r>
        <w:t>The coding of supplementary service is described in detail in TS 29.002 [214].</w:t>
      </w:r>
    </w:p>
    <w:p w14:paraId="6EBC38C9" w14:textId="77777777" w:rsidR="009B1C39" w:rsidRDefault="009B1C39">
      <w:pPr>
        <w:pStyle w:val="Heading5"/>
      </w:pPr>
      <w:bookmarkStart w:id="835" w:name="_CR5_1_2_1_91"/>
      <w:bookmarkStart w:id="836" w:name="_Toc20232704"/>
      <w:bookmarkStart w:id="837" w:name="_Toc28026283"/>
      <w:bookmarkStart w:id="838" w:name="_Toc36116118"/>
      <w:bookmarkStart w:id="839" w:name="_Toc44682301"/>
      <w:bookmarkStart w:id="840" w:name="_Toc51926152"/>
      <w:bookmarkStart w:id="841" w:name="_Toc193463863"/>
      <w:bookmarkEnd w:id="835"/>
      <w:r>
        <w:t>5.1.2.1.91</w:t>
      </w:r>
      <w:r>
        <w:tab/>
        <w:t>System type</w:t>
      </w:r>
      <w:bookmarkEnd w:id="836"/>
      <w:bookmarkEnd w:id="837"/>
      <w:bookmarkEnd w:id="838"/>
      <w:bookmarkEnd w:id="839"/>
      <w:bookmarkEnd w:id="840"/>
      <w:bookmarkEnd w:id="841"/>
    </w:p>
    <w:p w14:paraId="45DB5940"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0AFBCB30" w14:textId="77777777" w:rsidR="009B1C39" w:rsidRDefault="009B1C39">
      <w:pPr>
        <w:pStyle w:val="Heading5"/>
      </w:pPr>
      <w:bookmarkStart w:id="842" w:name="_CR5_1_2_1_92"/>
      <w:bookmarkStart w:id="843" w:name="_Toc20232705"/>
      <w:bookmarkStart w:id="844" w:name="_Toc28026284"/>
      <w:bookmarkStart w:id="845" w:name="_Toc36116119"/>
      <w:bookmarkStart w:id="846" w:name="_Toc44682302"/>
      <w:bookmarkStart w:id="847" w:name="_Toc51926153"/>
      <w:bookmarkStart w:id="848" w:name="_Toc193463864"/>
      <w:bookmarkEnd w:id="842"/>
      <w:r>
        <w:t>5.1.2.1.92</w:t>
      </w:r>
      <w:r>
        <w:tab/>
        <w:t>Transparency indicator</w:t>
      </w:r>
      <w:bookmarkEnd w:id="843"/>
      <w:bookmarkEnd w:id="844"/>
      <w:bookmarkEnd w:id="845"/>
      <w:bookmarkEnd w:id="846"/>
      <w:bookmarkEnd w:id="847"/>
      <w:bookmarkEnd w:id="848"/>
    </w:p>
    <w:p w14:paraId="78AEA93B"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5F9F307F" w14:textId="77777777" w:rsidR="009B1C39" w:rsidRDefault="009B1C39">
      <w:pPr>
        <w:pStyle w:val="Heading5"/>
      </w:pPr>
      <w:bookmarkStart w:id="849" w:name="_CR5_1_2_1_93"/>
      <w:bookmarkStart w:id="850" w:name="_Toc20232706"/>
      <w:bookmarkStart w:id="851" w:name="_Toc28026285"/>
      <w:bookmarkStart w:id="852" w:name="_Toc36116120"/>
      <w:bookmarkStart w:id="853" w:name="_Toc44682303"/>
      <w:bookmarkStart w:id="854" w:name="_Toc51926154"/>
      <w:bookmarkStart w:id="855" w:name="_Toc193463865"/>
      <w:bookmarkEnd w:id="849"/>
      <w:r>
        <w:t>5.1.2.1.93</w:t>
      </w:r>
      <w:r>
        <w:tab/>
        <w:t>Update result</w:t>
      </w:r>
      <w:bookmarkEnd w:id="850"/>
      <w:bookmarkEnd w:id="851"/>
      <w:bookmarkEnd w:id="852"/>
      <w:bookmarkEnd w:id="853"/>
      <w:bookmarkEnd w:id="854"/>
      <w:bookmarkEnd w:id="855"/>
    </w:p>
    <w:p w14:paraId="79145FE9" w14:textId="77777777" w:rsidR="009B1C39" w:rsidRDefault="009B1C39">
      <w:r>
        <w:t>This field contains the result of the location update request as defined in the MAP (TS 29.002 [214]). Note that this field is only provided if the attempted update was unsuccessful.</w:t>
      </w:r>
    </w:p>
    <w:p w14:paraId="1DB05D71" w14:textId="77777777" w:rsidR="009B1C39" w:rsidRDefault="009B1C39">
      <w:pPr>
        <w:pStyle w:val="Heading4"/>
      </w:pPr>
      <w:bookmarkStart w:id="856" w:name="_CR5_1_2_2"/>
      <w:bookmarkStart w:id="857" w:name="_Toc20232707"/>
      <w:bookmarkStart w:id="858" w:name="_Toc28026286"/>
      <w:bookmarkStart w:id="859" w:name="_Toc36116121"/>
      <w:bookmarkStart w:id="860" w:name="_Toc44682304"/>
      <w:bookmarkStart w:id="861" w:name="_Toc51926155"/>
      <w:bookmarkStart w:id="862" w:name="_Toc193463866"/>
      <w:bookmarkEnd w:id="856"/>
      <w:r>
        <w:t>5.1.2.2</w:t>
      </w:r>
      <w:r>
        <w:tab/>
        <w:t>PS domain CDR parameters</w:t>
      </w:r>
      <w:bookmarkEnd w:id="857"/>
      <w:bookmarkEnd w:id="858"/>
      <w:bookmarkEnd w:id="859"/>
      <w:bookmarkEnd w:id="860"/>
      <w:bookmarkEnd w:id="861"/>
      <w:bookmarkEnd w:id="862"/>
    </w:p>
    <w:p w14:paraId="11FD6BD4" w14:textId="77777777" w:rsidR="003907DC" w:rsidRPr="003907DC" w:rsidRDefault="003907DC" w:rsidP="00A7509E">
      <w:pPr>
        <w:pStyle w:val="Heading5"/>
      </w:pPr>
      <w:bookmarkStart w:id="863" w:name="_CR5_1_2_2_A"/>
      <w:bookmarkStart w:id="864" w:name="_Toc20232708"/>
      <w:bookmarkStart w:id="865" w:name="_Toc28026287"/>
      <w:bookmarkStart w:id="866" w:name="_Toc36116122"/>
      <w:bookmarkStart w:id="867" w:name="_Toc44682305"/>
      <w:bookmarkStart w:id="868" w:name="_Toc51926156"/>
      <w:bookmarkStart w:id="869" w:name="_Toc193463867"/>
      <w:bookmarkEnd w:id="863"/>
      <w:r>
        <w:t>5.1.2.2.</w:t>
      </w:r>
      <w:r w:rsidR="00D00006">
        <w:t>A</w:t>
      </w:r>
      <w:r>
        <w:tab/>
      </w:r>
      <w:r w:rsidR="00A7509E">
        <w:t>Introduction</w:t>
      </w:r>
      <w:bookmarkEnd w:id="864"/>
      <w:bookmarkEnd w:id="865"/>
      <w:bookmarkEnd w:id="866"/>
      <w:bookmarkEnd w:id="867"/>
      <w:bookmarkEnd w:id="868"/>
      <w:bookmarkEnd w:id="869"/>
    </w:p>
    <w:p w14:paraId="421E6B33"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24034C6F" w14:textId="77777777" w:rsidR="00103884" w:rsidRPr="00473961" w:rsidRDefault="00103884" w:rsidP="00103884">
      <w:pPr>
        <w:pStyle w:val="Heading5"/>
        <w:rPr>
          <w:lang w:val="fr-FR"/>
        </w:rPr>
      </w:pPr>
      <w:bookmarkStart w:id="870" w:name="_CR5_1_2_2_B"/>
      <w:bookmarkStart w:id="871" w:name="_Toc20232709"/>
      <w:bookmarkStart w:id="872" w:name="_Toc28026288"/>
      <w:bookmarkStart w:id="873" w:name="_Toc36116123"/>
      <w:bookmarkStart w:id="874" w:name="_Toc44682306"/>
      <w:bookmarkStart w:id="875" w:name="_Toc51926157"/>
      <w:bookmarkStart w:id="876" w:name="_Toc193463868"/>
      <w:bookmarkEnd w:id="870"/>
      <w:r w:rsidRPr="00473961">
        <w:rPr>
          <w:lang w:val="fr-FR"/>
        </w:rPr>
        <w:lastRenderedPageBreak/>
        <w:t>5.1.2.2.B</w:t>
      </w:r>
      <w:r w:rsidRPr="00473961">
        <w:rPr>
          <w:lang w:val="fr-FR"/>
        </w:rPr>
        <w:tab/>
      </w:r>
      <w:proofErr w:type="spellStart"/>
      <w:r w:rsidR="00BF177D" w:rsidRPr="00473961">
        <w:rPr>
          <w:lang w:val="fr-FR"/>
        </w:rPr>
        <w:t>Void</w:t>
      </w:r>
      <w:bookmarkEnd w:id="871"/>
      <w:bookmarkEnd w:id="872"/>
      <w:bookmarkEnd w:id="873"/>
      <w:bookmarkEnd w:id="874"/>
      <w:bookmarkEnd w:id="875"/>
      <w:bookmarkEnd w:id="876"/>
      <w:proofErr w:type="spellEnd"/>
    </w:p>
    <w:p w14:paraId="2D980E0D" w14:textId="77777777" w:rsidR="009B1C39" w:rsidRPr="00473961" w:rsidRDefault="009B1C39" w:rsidP="00686E21">
      <w:pPr>
        <w:pStyle w:val="Heading5"/>
        <w:rPr>
          <w:lang w:val="fr-FR"/>
        </w:rPr>
      </w:pPr>
      <w:bookmarkStart w:id="877" w:name="_CR5_1_2_2_0"/>
      <w:bookmarkStart w:id="878" w:name="_Toc20232710"/>
      <w:bookmarkStart w:id="879" w:name="_Toc28026289"/>
      <w:bookmarkStart w:id="880" w:name="_Toc36116124"/>
      <w:bookmarkStart w:id="881" w:name="_Toc44682307"/>
      <w:bookmarkStart w:id="882" w:name="_Toc51926158"/>
      <w:bookmarkStart w:id="883" w:name="_Toc193463869"/>
      <w:bookmarkEnd w:id="877"/>
      <w:r w:rsidRPr="00473961">
        <w:rPr>
          <w:lang w:val="fr-FR"/>
        </w:rPr>
        <w:t>5.1.2.2.0</w:t>
      </w:r>
      <w:r w:rsidRPr="00473961">
        <w:rPr>
          <w:lang w:val="fr-FR"/>
        </w:rPr>
        <w:tab/>
        <w:t>3GPP2 User Location Information</w:t>
      </w:r>
      <w:bookmarkEnd w:id="878"/>
      <w:bookmarkEnd w:id="879"/>
      <w:bookmarkEnd w:id="880"/>
      <w:bookmarkEnd w:id="881"/>
      <w:bookmarkEnd w:id="882"/>
      <w:bookmarkEnd w:id="883"/>
      <w:r w:rsidRPr="00473961">
        <w:rPr>
          <w:lang w:val="fr-FR"/>
        </w:rPr>
        <w:t xml:space="preserve">  </w:t>
      </w:r>
    </w:p>
    <w:p w14:paraId="3D5FC664"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1E4AB09D"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3266390C" w14:textId="77777777" w:rsidR="007D52A1" w:rsidRDefault="007D52A1" w:rsidP="007D52A1">
      <w:pPr>
        <w:pStyle w:val="Heading5"/>
      </w:pPr>
      <w:bookmarkStart w:id="884" w:name="_CR5_1_2_2_0aA"/>
      <w:bookmarkStart w:id="885" w:name="_Toc20232711"/>
      <w:bookmarkStart w:id="886" w:name="_Toc28026290"/>
      <w:bookmarkStart w:id="887" w:name="_Toc36116125"/>
      <w:bookmarkStart w:id="888" w:name="_Toc44682308"/>
      <w:bookmarkStart w:id="889" w:name="_Toc51926159"/>
      <w:bookmarkStart w:id="890" w:name="_Toc193463870"/>
      <w:bookmarkEnd w:id="884"/>
      <w:r>
        <w:t>5.1.2.2.</w:t>
      </w:r>
      <w:r>
        <w:rPr>
          <w:lang w:eastAsia="zh-CN"/>
        </w:rPr>
        <w:t>0aA</w:t>
      </w:r>
      <w:r>
        <w:tab/>
      </w:r>
      <w:r w:rsidRPr="00035FA7">
        <w:rPr>
          <w:rFonts w:hint="eastAsia"/>
          <w:lang w:val="en-US" w:eastAsia="zh-CN"/>
        </w:rPr>
        <w:t xml:space="preserve">Access </w:t>
      </w:r>
      <w:r w:rsidRPr="00035FA7">
        <w:rPr>
          <w:rFonts w:hint="eastAsia"/>
          <w:lang w:eastAsia="zh-CN"/>
        </w:rPr>
        <w:t>A</w:t>
      </w:r>
      <w:proofErr w:type="spellStart"/>
      <w:r w:rsidRPr="00035FA7">
        <w:rPr>
          <w:lang w:val="en-US" w:eastAsia="zh-CN"/>
        </w:rPr>
        <w:t>vailability</w:t>
      </w:r>
      <w:proofErr w:type="spellEnd"/>
      <w:r w:rsidRPr="00035FA7">
        <w:rPr>
          <w:rFonts w:hint="eastAsia"/>
          <w:lang w:val="en-US" w:eastAsia="zh-CN"/>
        </w:rPr>
        <w:t xml:space="preserve"> Change Reason</w:t>
      </w:r>
      <w:bookmarkEnd w:id="885"/>
      <w:bookmarkEnd w:id="886"/>
      <w:bookmarkEnd w:id="887"/>
      <w:bookmarkEnd w:id="888"/>
      <w:bookmarkEnd w:id="889"/>
      <w:bookmarkEnd w:id="890"/>
    </w:p>
    <w:p w14:paraId="16A75C2D"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2D87E385" w14:textId="77777777" w:rsidR="00AC1BAC" w:rsidRDefault="00AC1BAC" w:rsidP="004A1423">
      <w:pPr>
        <w:pStyle w:val="Heading5"/>
      </w:pPr>
      <w:bookmarkStart w:id="891" w:name="_CR5_1_2_2_0A"/>
      <w:bookmarkStart w:id="892" w:name="_Toc20232712"/>
      <w:bookmarkStart w:id="893" w:name="_Toc28026291"/>
      <w:bookmarkStart w:id="894" w:name="_Toc36116126"/>
      <w:bookmarkStart w:id="895" w:name="_Toc44682309"/>
      <w:bookmarkStart w:id="896" w:name="_Toc51926160"/>
      <w:bookmarkStart w:id="897" w:name="_Toc193463871"/>
      <w:bookmarkEnd w:id="891"/>
      <w:r>
        <w:t>5.1.2.2.0A</w:t>
      </w:r>
      <w:r>
        <w:tab/>
      </w:r>
      <w:r>
        <w:rPr>
          <w:lang w:bidi="ar-IQ"/>
        </w:rPr>
        <w:t>Access Line Identifier</w:t>
      </w:r>
      <w:bookmarkEnd w:id="892"/>
      <w:bookmarkEnd w:id="893"/>
      <w:bookmarkEnd w:id="894"/>
      <w:bookmarkEnd w:id="895"/>
      <w:bookmarkEnd w:id="896"/>
      <w:bookmarkEnd w:id="897"/>
    </w:p>
    <w:p w14:paraId="51302F7F"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409AEE3C"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12B23822"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5A203D00"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21D1223C"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6F1B2D96" w14:textId="77777777" w:rsidR="009B1C39" w:rsidRDefault="009B1C39">
      <w:pPr>
        <w:pStyle w:val="Heading5"/>
      </w:pPr>
      <w:bookmarkStart w:id="898" w:name="_CR5_1_2_2_1"/>
      <w:bookmarkStart w:id="899" w:name="_Toc20232713"/>
      <w:bookmarkStart w:id="900" w:name="_Toc28026292"/>
      <w:bookmarkStart w:id="901" w:name="_Toc36116127"/>
      <w:bookmarkStart w:id="902" w:name="_Toc44682310"/>
      <w:bookmarkStart w:id="903" w:name="_Toc51926161"/>
      <w:bookmarkStart w:id="904" w:name="_Toc193463872"/>
      <w:bookmarkEnd w:id="898"/>
      <w:r>
        <w:t>5.1.2.2.1</w:t>
      </w:r>
      <w:r>
        <w:tab/>
        <w:t>Access Point Name (APN) Network/Operator Identifier</w:t>
      </w:r>
      <w:bookmarkEnd w:id="899"/>
      <w:bookmarkEnd w:id="900"/>
      <w:bookmarkEnd w:id="901"/>
      <w:bookmarkEnd w:id="902"/>
      <w:bookmarkEnd w:id="903"/>
      <w:bookmarkEnd w:id="904"/>
    </w:p>
    <w:p w14:paraId="00B0D2E0"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1A9686C3" w14:textId="77777777" w:rsidR="009B1C39" w:rsidRDefault="009B1C39">
      <w:r>
        <w:t>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w:t>
      </w:r>
      <w:proofErr w:type="spellStart"/>
      <w:r>
        <w:t>mnc</w:t>
      </w:r>
      <w:proofErr w:type="spellEnd"/>
      <w:r>
        <w:t xml:space="preserve">&lt;operator </w:t>
      </w:r>
      <w:proofErr w:type="spellStart"/>
      <w:r>
        <w:t>mnc</w:t>
      </w:r>
      <w:proofErr w:type="spellEnd"/>
      <w:r>
        <w:t>&gt;.mcc&lt;operator mcc&gt;.</w:t>
      </w:r>
      <w:proofErr w:type="spellStart"/>
      <w:r>
        <w:t>gprs</w:t>
      </w:r>
      <w:proofErr w:type="spellEnd"/>
      <w:r>
        <w:t xml:space="preserve">"). </w:t>
      </w:r>
    </w:p>
    <w:p w14:paraId="1BBCA0D7" w14:textId="77777777" w:rsidR="009B1C39" w:rsidRDefault="009B1C39">
      <w:r>
        <w:t>To represent the APN NI and OI in the PCN CDRs, the "dot" notation shall be used.</w:t>
      </w:r>
    </w:p>
    <w:p w14:paraId="2E730759" w14:textId="77777777" w:rsidR="00834C3D" w:rsidRDefault="009B1C39" w:rsidP="00834C3D">
      <w:r>
        <w:t>See TS 23.003 [200] and TS 23.060 [202] for more information about APN format and access point decision rules.</w:t>
      </w:r>
      <w:r w:rsidR="00834C3D" w:rsidRPr="00834C3D">
        <w:t xml:space="preserve"> </w:t>
      </w:r>
    </w:p>
    <w:p w14:paraId="0DEDBC1C" w14:textId="77777777" w:rsidR="00834C3D" w:rsidRPr="00FD24F2" w:rsidRDefault="00834C3D" w:rsidP="00834C3D">
      <w:pPr>
        <w:pStyle w:val="Heading5"/>
      </w:pPr>
      <w:bookmarkStart w:id="905" w:name="_CR5_1_2_2_1A"/>
      <w:bookmarkStart w:id="906" w:name="_Toc20232714"/>
      <w:bookmarkStart w:id="907" w:name="_Toc28026293"/>
      <w:bookmarkStart w:id="908" w:name="_Toc36116128"/>
      <w:bookmarkStart w:id="909" w:name="_Toc44682311"/>
      <w:bookmarkStart w:id="910" w:name="_Toc51926162"/>
      <w:bookmarkStart w:id="911" w:name="_Toc193463873"/>
      <w:bookmarkEnd w:id="905"/>
      <w:r>
        <w:t>5.1.2.2</w:t>
      </w:r>
      <w:r w:rsidRPr="00FD24F2">
        <w:t>.</w:t>
      </w:r>
      <w:r>
        <w:t>1A</w:t>
      </w:r>
      <w:r w:rsidRPr="00FD24F2">
        <w:tab/>
      </w:r>
      <w:r>
        <w:t>APN Rate Control</w:t>
      </w:r>
      <w:bookmarkEnd w:id="906"/>
      <w:bookmarkEnd w:id="907"/>
      <w:bookmarkEnd w:id="908"/>
      <w:bookmarkEnd w:id="909"/>
      <w:bookmarkEnd w:id="910"/>
      <w:bookmarkEnd w:id="911"/>
      <w:r>
        <w:t xml:space="preserve">  </w:t>
      </w:r>
    </w:p>
    <w:p w14:paraId="74564709"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2CF02A0E" w14:textId="77777777" w:rsidR="009B1C39" w:rsidRDefault="009B1C39">
      <w:pPr>
        <w:pStyle w:val="Heading5"/>
      </w:pPr>
      <w:bookmarkStart w:id="912" w:name="_CR5_1_2_2_2"/>
      <w:bookmarkStart w:id="913" w:name="_Toc20232715"/>
      <w:bookmarkStart w:id="914" w:name="_Toc28026294"/>
      <w:bookmarkStart w:id="915" w:name="_Toc36116129"/>
      <w:bookmarkStart w:id="916" w:name="_Toc44682312"/>
      <w:bookmarkStart w:id="917" w:name="_Toc51926163"/>
      <w:bookmarkStart w:id="918" w:name="_Toc193463874"/>
      <w:bookmarkEnd w:id="912"/>
      <w:r>
        <w:t>5.1.2.2.2</w:t>
      </w:r>
      <w:r>
        <w:tab/>
        <w:t>APN Selection Mode</w:t>
      </w:r>
      <w:bookmarkEnd w:id="913"/>
      <w:bookmarkEnd w:id="914"/>
      <w:bookmarkEnd w:id="915"/>
      <w:bookmarkEnd w:id="916"/>
      <w:bookmarkEnd w:id="917"/>
      <w:bookmarkEnd w:id="918"/>
    </w:p>
    <w:p w14:paraId="148A2E09" w14:textId="77777777" w:rsidR="009B1C39" w:rsidRDefault="009B1C39">
      <w:r>
        <w:t xml:space="preserve">This field indicates how the SGSN/MME selected the APN to be used. The values and their meaning are as specified in  TS 29.060 [215] for GTP case and in  TS 29.274 [223] for </w:t>
      </w:r>
      <w:proofErr w:type="spellStart"/>
      <w:r>
        <w:t>eGTP</w:t>
      </w:r>
      <w:proofErr w:type="spellEnd"/>
      <w:r>
        <w:t xml:space="preserve"> case.</w:t>
      </w:r>
    </w:p>
    <w:p w14:paraId="1414C5AC" w14:textId="77777777" w:rsidR="009B1C39" w:rsidRDefault="009B1C39">
      <w:pPr>
        <w:pStyle w:val="Heading5"/>
      </w:pPr>
      <w:bookmarkStart w:id="919" w:name="_CR5_1_2_2_3"/>
      <w:bookmarkStart w:id="920" w:name="_Toc20232716"/>
      <w:bookmarkStart w:id="921" w:name="_Toc28026295"/>
      <w:bookmarkStart w:id="922" w:name="_Toc36116130"/>
      <w:bookmarkStart w:id="923" w:name="_Toc44682313"/>
      <w:bookmarkStart w:id="924" w:name="_Toc51926164"/>
      <w:bookmarkStart w:id="925" w:name="_Toc193463875"/>
      <w:bookmarkEnd w:id="919"/>
      <w:r>
        <w:t>5.1.2.2.3</w:t>
      </w:r>
      <w:r>
        <w:tab/>
        <w:t>CAMEL Charging Information</w:t>
      </w:r>
      <w:bookmarkEnd w:id="920"/>
      <w:bookmarkEnd w:id="921"/>
      <w:bookmarkEnd w:id="922"/>
      <w:bookmarkEnd w:id="923"/>
      <w:bookmarkEnd w:id="924"/>
      <w:bookmarkEnd w:id="925"/>
    </w:p>
    <w:p w14:paraId="7BF00603" w14:textId="77777777" w:rsidR="009B1C39" w:rsidRDefault="009B1C39">
      <w:r>
        <w:t>This field contains the CAMEL Information as defined for the PDP context from the SGSN as the copy including Tag and Length from the SGSN's CDR (S</w:t>
      </w:r>
      <w:r>
        <w:noBreakHyphen/>
        <w:t>CDR).</w:t>
      </w:r>
    </w:p>
    <w:p w14:paraId="42239993" w14:textId="77777777" w:rsidR="009B1C39" w:rsidRDefault="009B1C39">
      <w:pPr>
        <w:pStyle w:val="Heading5"/>
      </w:pPr>
      <w:bookmarkStart w:id="926" w:name="_CR5_1_2_2_4"/>
      <w:bookmarkStart w:id="927" w:name="_Toc20232717"/>
      <w:bookmarkStart w:id="928" w:name="_Toc28026296"/>
      <w:bookmarkStart w:id="929" w:name="_Toc36116131"/>
      <w:bookmarkStart w:id="930" w:name="_Toc44682314"/>
      <w:bookmarkStart w:id="931" w:name="_Toc51926165"/>
      <w:bookmarkStart w:id="932" w:name="_Toc193463876"/>
      <w:bookmarkEnd w:id="926"/>
      <w:r>
        <w:t>5.1.2.2.4</w:t>
      </w:r>
      <w:r>
        <w:tab/>
        <w:t>CAMEL Information</w:t>
      </w:r>
      <w:bookmarkEnd w:id="927"/>
      <w:bookmarkEnd w:id="928"/>
      <w:bookmarkEnd w:id="929"/>
      <w:bookmarkEnd w:id="930"/>
      <w:bookmarkEnd w:id="931"/>
      <w:bookmarkEnd w:id="932"/>
    </w:p>
    <w:p w14:paraId="6AC7793C"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0182F507" w14:textId="77777777" w:rsidR="009B1C39" w:rsidRDefault="00E11C23" w:rsidP="00E11C23">
      <w:pPr>
        <w:pStyle w:val="B1"/>
      </w:pPr>
      <w:r>
        <w:t>-</w:t>
      </w:r>
      <w:r>
        <w:tab/>
      </w:r>
      <w:r w:rsidR="009B1C39">
        <w:t>CAMEL Access Point Name NI (S-CDR):</w:t>
      </w:r>
    </w:p>
    <w:p w14:paraId="17FEB555" w14:textId="77777777" w:rsidR="009B1C39" w:rsidRDefault="009B1C39">
      <w:pPr>
        <w:pStyle w:val="B2"/>
      </w:pPr>
      <w:r>
        <w:t xml:space="preserve">This field contains the network identifier part of APN before modification by the CSE. </w:t>
      </w:r>
    </w:p>
    <w:p w14:paraId="217F42AB" w14:textId="77777777" w:rsidR="009B1C39" w:rsidRDefault="00E11C23" w:rsidP="00E11C23">
      <w:pPr>
        <w:pStyle w:val="B1"/>
      </w:pPr>
      <w:r>
        <w:lastRenderedPageBreak/>
        <w:t>-</w:t>
      </w:r>
      <w:r>
        <w:tab/>
      </w:r>
      <w:r w:rsidR="009B1C39">
        <w:t>CAMEL Access Point Name OI (S-CDR):</w:t>
      </w:r>
    </w:p>
    <w:p w14:paraId="2A2D4F5C" w14:textId="77777777" w:rsidR="009B1C39" w:rsidRDefault="009B1C39">
      <w:pPr>
        <w:pStyle w:val="B2"/>
      </w:pPr>
      <w:r>
        <w:t>This field contains the operator identifier part of APN before modification by the CSE.</w:t>
      </w:r>
    </w:p>
    <w:p w14:paraId="274A4537" w14:textId="77777777" w:rsidR="009B1C39" w:rsidRDefault="00E11C23" w:rsidP="00E11C23">
      <w:pPr>
        <w:pStyle w:val="B1"/>
      </w:pPr>
      <w:r>
        <w:t>-</w:t>
      </w:r>
      <w:r>
        <w:tab/>
      </w:r>
      <w:r w:rsidR="009B1C39">
        <w:t>CAMEL Calling Party Number (S-SMO-CDR, S-SMT-CDR):</w:t>
      </w:r>
    </w:p>
    <w:p w14:paraId="674E276E" w14:textId="77777777" w:rsidR="009B1C39" w:rsidRDefault="009B1C39">
      <w:pPr>
        <w:pStyle w:val="B2"/>
      </w:pPr>
      <w:r>
        <w:t>This field contains the Calling Party Number modified by the CAMEL service.</w:t>
      </w:r>
    </w:p>
    <w:p w14:paraId="3C4BA45B" w14:textId="77777777" w:rsidR="009B1C39" w:rsidRDefault="00E11C23" w:rsidP="00E11C23">
      <w:pPr>
        <w:pStyle w:val="B1"/>
      </w:pPr>
      <w:r>
        <w:t>-</w:t>
      </w:r>
      <w:r>
        <w:tab/>
      </w:r>
      <w:r w:rsidR="009B1C39">
        <w:t>CAMEL Destination Subscriber Number (S-SMO-CDR):</w:t>
      </w:r>
    </w:p>
    <w:p w14:paraId="3CECFCBE" w14:textId="77777777" w:rsidR="009B1C39" w:rsidRDefault="009B1C39">
      <w:pPr>
        <w:pStyle w:val="B2"/>
      </w:pPr>
      <w:r>
        <w:t>This field contains the short message Destination Number modified by the CAMEL service.</w:t>
      </w:r>
    </w:p>
    <w:p w14:paraId="6AA8DC03" w14:textId="77777777" w:rsidR="009B1C39" w:rsidRDefault="00E11C23" w:rsidP="00E11C23">
      <w:pPr>
        <w:pStyle w:val="B1"/>
      </w:pPr>
      <w:r>
        <w:t>-</w:t>
      </w:r>
      <w:r>
        <w:tab/>
      </w:r>
      <w:r w:rsidR="009B1C39">
        <w:t>CAMEL SMSC Address (S-SMO-CDR):</w:t>
      </w:r>
    </w:p>
    <w:p w14:paraId="6B0D5ADE" w14:textId="77777777" w:rsidR="009B1C39" w:rsidRDefault="009B1C39">
      <w:pPr>
        <w:pStyle w:val="B2"/>
      </w:pPr>
      <w:r>
        <w:t>This field contains the SMSC address modified by the CAMEL service.</w:t>
      </w:r>
    </w:p>
    <w:p w14:paraId="7A63F98C" w14:textId="77777777" w:rsidR="009B1C39" w:rsidRDefault="00E11C23" w:rsidP="00E11C23">
      <w:pPr>
        <w:pStyle w:val="B1"/>
      </w:pPr>
      <w:r>
        <w:t>-</w:t>
      </w:r>
      <w:r>
        <w:tab/>
      </w:r>
      <w:r w:rsidR="009B1C39">
        <w:t>SCF address (S-CDR, M-CDR, S-SMO-CDR, S-SMT-CDR):</w:t>
      </w:r>
    </w:p>
    <w:p w14:paraId="68695649" w14:textId="77777777" w:rsidR="009B1C39" w:rsidRDefault="009B1C39">
      <w:pPr>
        <w:pStyle w:val="B2"/>
      </w:pPr>
      <w:r>
        <w:t>This field identifies the CAMEL server serving the subscriber. Address is defined in HLR as part of CAMEL subscription information.</w:t>
      </w:r>
    </w:p>
    <w:p w14:paraId="2C20140D" w14:textId="77777777" w:rsidR="009B1C39" w:rsidRDefault="00E11C23" w:rsidP="00E11C23">
      <w:pPr>
        <w:pStyle w:val="B1"/>
      </w:pPr>
      <w:r>
        <w:t>-</w:t>
      </w:r>
      <w:r>
        <w:tab/>
      </w:r>
      <w:r w:rsidR="009B1C39">
        <w:t>Service key (S-CDR, M-CDR, S-SMO-CDR, S-SMT-CDR):</w:t>
      </w:r>
    </w:p>
    <w:p w14:paraId="65ADEEEB" w14:textId="77777777" w:rsidR="009B1C39" w:rsidRDefault="009B1C39">
      <w:pPr>
        <w:pStyle w:val="B2"/>
      </w:pPr>
      <w:r>
        <w:t>This field identifies the CAMEL service logic applied. Service key is defined in HLR as part of CAMEL subscription information.</w:t>
      </w:r>
    </w:p>
    <w:p w14:paraId="5CB3900D" w14:textId="77777777" w:rsidR="009B1C39" w:rsidRDefault="00E11C23" w:rsidP="00E11C23">
      <w:pPr>
        <w:pStyle w:val="B1"/>
      </w:pPr>
      <w:r>
        <w:t>-</w:t>
      </w:r>
      <w:r>
        <w:tab/>
      </w:r>
      <w:r w:rsidR="009B1C39">
        <w:t>Default Transaction/SMS Handling (S-CDR, M-CDR, S-SMO-CDR, S-SMT-CDR):</w:t>
      </w:r>
    </w:p>
    <w:p w14:paraId="6FAA2507"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6D5B635E" w14:textId="77777777" w:rsidR="009B1C39" w:rsidRDefault="00E11C23" w:rsidP="00E11C23">
      <w:pPr>
        <w:pStyle w:val="B1"/>
      </w:pPr>
      <w:r>
        <w:t>-</w:t>
      </w:r>
      <w:r>
        <w:tab/>
      </w:r>
      <w:r w:rsidR="009B1C39">
        <w:t>Free Format Data (S-CDR, M-CDR, S-SMO-CDR, S-SMT-CDR):</w:t>
      </w:r>
    </w:p>
    <w:p w14:paraId="660007A7" w14:textId="77777777" w:rsidR="009B1C39" w:rsidRDefault="009B1C39">
      <w:pPr>
        <w:pStyle w:val="B2"/>
      </w:pPr>
      <w:r>
        <w:t xml:space="preserve">This field contains charging information sent by the </w:t>
      </w:r>
      <w:proofErr w:type="spellStart"/>
      <w:r>
        <w:t>gsmSCF</w:t>
      </w:r>
      <w:proofErr w:type="spellEnd"/>
      <w:r>
        <w:t xml:space="preserve">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2A32914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70FBEAB7" w14:textId="77777777" w:rsidR="009B1C39" w:rsidRDefault="009B1C39">
      <w:pPr>
        <w:pStyle w:val="B2"/>
      </w:pPr>
      <w:r>
        <w:t>In the event of partial output the currently valid "Free format data" is stored in the partial record.</w:t>
      </w:r>
    </w:p>
    <w:p w14:paraId="0B6868D8" w14:textId="77777777" w:rsidR="009B1C39" w:rsidRDefault="00E11C23" w:rsidP="00E11C23">
      <w:pPr>
        <w:pStyle w:val="B1"/>
      </w:pPr>
      <w:bookmarkStart w:id="933" w:name="MCCQCTEMPBM_00000018"/>
      <w:r>
        <w:t>-</w:t>
      </w:r>
      <w:r>
        <w:tab/>
      </w:r>
      <w:r w:rsidR="009B1C39">
        <w:t>FFD Append Indicator (S-CDR, M-CDR):</w:t>
      </w:r>
    </w:p>
    <w:bookmarkEnd w:id="933"/>
    <w:p w14:paraId="3F8ACB69"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4AAA43AD" w14:textId="77777777" w:rsidR="00E11C23" w:rsidRDefault="009B1C39" w:rsidP="00E11C23">
      <w:pPr>
        <w:pStyle w:val="B2"/>
        <w:keepNext/>
        <w:keepLines/>
      </w:pPr>
      <w:r>
        <w:t xml:space="preserve">If field is missing then free format data in this CDR replaces all received free format data in previous </w:t>
      </w:r>
      <w:proofErr w:type="spellStart"/>
      <w:r>
        <w:t>CDRs.</w:t>
      </w:r>
      <w:proofErr w:type="spellEnd"/>
      <w:r>
        <w:t xml:space="preserve">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bookmarkStart w:id="934" w:name="MCCQCTEMPBM_00000019"/>
    </w:p>
    <w:p w14:paraId="00F31719" w14:textId="77777777" w:rsidR="009B1C39" w:rsidRDefault="00E11C23" w:rsidP="00E11C23">
      <w:pPr>
        <w:pStyle w:val="B1"/>
      </w:pPr>
      <w:r>
        <w:t>-</w:t>
      </w:r>
      <w:r>
        <w:tab/>
      </w:r>
      <w:r w:rsidR="009B1C39">
        <w:t>Level of CAMEL services (S-CDR, M-CDR):</w:t>
      </w:r>
    </w:p>
    <w:bookmarkEnd w:id="934"/>
    <w:p w14:paraId="08C9C5FE"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3FBD65AF"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5FF2C9B2" w14:textId="77777777" w:rsidR="009B1C39" w:rsidRDefault="009B1C39" w:rsidP="00FA301A">
      <w:pPr>
        <w:pStyle w:val="B2"/>
      </w:pPr>
      <w:r>
        <w:t>-</w:t>
      </w:r>
      <w:r w:rsidR="00FA301A">
        <w:tab/>
      </w:r>
      <w:r>
        <w:t xml:space="preserve">"Call duration supervision" means that PDP context duration or volume supervision is applied in the </w:t>
      </w:r>
      <w:proofErr w:type="spellStart"/>
      <w:r>
        <w:t>gprsSSF</w:t>
      </w:r>
      <w:proofErr w:type="spellEnd"/>
      <w:r>
        <w:t xml:space="preserve"> of the VPLMN (Apply Charging message is received from the </w:t>
      </w:r>
      <w:proofErr w:type="spellStart"/>
      <w:r>
        <w:t>gsmSCF</w:t>
      </w:r>
      <w:proofErr w:type="spellEnd"/>
      <w:r>
        <w:t>).</w:t>
      </w:r>
    </w:p>
    <w:p w14:paraId="00308F07" w14:textId="77777777" w:rsidR="009B1C39" w:rsidRDefault="00FA301A" w:rsidP="00FA301A">
      <w:pPr>
        <w:pStyle w:val="B1"/>
      </w:pPr>
      <w:r>
        <w:lastRenderedPageBreak/>
        <w:t>-</w:t>
      </w:r>
      <w:r>
        <w:tab/>
      </w:r>
      <w:r w:rsidR="009B1C39">
        <w:t>Number of DPs encountered (S-CDR, M-CDR):</w:t>
      </w:r>
    </w:p>
    <w:p w14:paraId="61EBBF74" w14:textId="77777777" w:rsidR="009B1C39" w:rsidRDefault="009B1C39">
      <w:pPr>
        <w:pStyle w:val="B2"/>
      </w:pPr>
      <w:r>
        <w:t xml:space="preserve">This field indicates how many armed CAMEL detection points (TDP and EDP) were encountered and complements "Level of CAMEL service" field. </w:t>
      </w:r>
    </w:p>
    <w:p w14:paraId="2C1CC306" w14:textId="77777777" w:rsidR="009B1C39" w:rsidRDefault="00371102" w:rsidP="00371102">
      <w:pPr>
        <w:pStyle w:val="B1"/>
      </w:pPr>
      <w:bookmarkStart w:id="935" w:name="MCCQCTEMPBM_00000020"/>
      <w:r>
        <w:t>-</w:t>
      </w:r>
      <w:r>
        <w:tab/>
      </w:r>
      <w:proofErr w:type="spellStart"/>
      <w:r w:rsidR="009B1C39">
        <w:t>smsReferenceNumber</w:t>
      </w:r>
      <w:proofErr w:type="spellEnd"/>
      <w:r w:rsidR="009B1C39">
        <w:t xml:space="preserve"> (S-SMO-CDR, S-SMT-CDR)</w:t>
      </w:r>
      <w:r>
        <w:t>.</w:t>
      </w:r>
    </w:p>
    <w:bookmarkEnd w:id="935"/>
    <w:p w14:paraId="66728509" w14:textId="77777777" w:rsidR="009B1C39" w:rsidRDefault="009B1C39" w:rsidP="0038726D">
      <w:pPr>
        <w:pStyle w:val="B2"/>
      </w:pPr>
      <w:r>
        <w:t>This parameter contains the SMS Reference Number assigned to the Short Message by the SGSN.</w:t>
      </w:r>
    </w:p>
    <w:p w14:paraId="52668B87" w14:textId="77777777" w:rsidR="009B1C39" w:rsidRDefault="009B1C39">
      <w:pPr>
        <w:pStyle w:val="Heading5"/>
      </w:pPr>
      <w:bookmarkStart w:id="936" w:name="_CR5_1_2_2_5"/>
      <w:bookmarkStart w:id="937" w:name="_Toc20232718"/>
      <w:bookmarkStart w:id="938" w:name="_Toc28026297"/>
      <w:bookmarkStart w:id="939" w:name="_Toc36116132"/>
      <w:bookmarkStart w:id="940" w:name="_Toc44682315"/>
      <w:bookmarkStart w:id="941" w:name="_Toc51926166"/>
      <w:bookmarkStart w:id="942" w:name="_Toc193463877"/>
      <w:bookmarkEnd w:id="936"/>
      <w:r>
        <w:t>5.1.2.2.5</w:t>
      </w:r>
      <w:r>
        <w:tab/>
        <w:t>Cause for Record Closing</w:t>
      </w:r>
      <w:bookmarkEnd w:id="937"/>
      <w:bookmarkEnd w:id="938"/>
      <w:bookmarkEnd w:id="939"/>
      <w:bookmarkEnd w:id="940"/>
      <w:bookmarkEnd w:id="941"/>
      <w:bookmarkEnd w:id="942"/>
    </w:p>
    <w:p w14:paraId="43038B0A"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79F9E608"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02FAB43A" w14:textId="77777777" w:rsidR="009B1C39" w:rsidRDefault="009B1C39">
      <w:pPr>
        <w:pStyle w:val="B1"/>
      </w:pPr>
      <w:r>
        <w:t>-</w:t>
      </w:r>
      <w:r>
        <w:tab/>
        <w:t xml:space="preserve">data volume limit; It corresponds to </w:t>
      </w:r>
      <w:r>
        <w:rPr>
          <w:noProof/>
        </w:rPr>
        <w:t xml:space="preserve">"Volume Limit" in </w:t>
      </w:r>
      <w:r>
        <w:t>Change-Condition AVP.</w:t>
      </w:r>
    </w:p>
    <w:p w14:paraId="66E0B729" w14:textId="77777777" w:rsidR="009B1C39" w:rsidRDefault="009B1C39">
      <w:pPr>
        <w:pStyle w:val="B1"/>
      </w:pPr>
      <w:r>
        <w:t>-</w:t>
      </w:r>
      <w:r>
        <w:tab/>
        <w:t xml:space="preserve">time (duration) limit; It corresponds to </w:t>
      </w:r>
      <w:r>
        <w:rPr>
          <w:noProof/>
        </w:rPr>
        <w:t xml:space="preserve">"Time Limit" in </w:t>
      </w:r>
      <w:r>
        <w:t>Change-Condition AVP.</w:t>
      </w:r>
    </w:p>
    <w:p w14:paraId="55DF9289"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7D057F29" w14:textId="77777777" w:rsidR="009B1C39" w:rsidRDefault="009B1C39">
      <w:pPr>
        <w:pStyle w:val="B1"/>
      </w:pPr>
      <w:r>
        <w:t>-</w:t>
      </w:r>
      <w:r>
        <w:tab/>
        <w:t>For SGSN: intra SGSN intersystem change (change of radio interface from GSM to UMTS or vice versa);</w:t>
      </w:r>
    </w:p>
    <w:p w14:paraId="56EC4F97"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42B62BE5"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1BEDA70" w14:textId="77777777" w:rsidR="009B1C39" w:rsidRDefault="009B1C39">
      <w:pPr>
        <w:pStyle w:val="B1"/>
      </w:pPr>
      <w:r>
        <w:t>-</w:t>
      </w:r>
      <w:r>
        <w:tab/>
        <w:t>For SGSN: SGSN change;</w:t>
      </w:r>
    </w:p>
    <w:p w14:paraId="71CEEA41" w14:textId="77777777" w:rsidR="009B1C39" w:rsidRDefault="009B1C39">
      <w:pPr>
        <w:pStyle w:val="B1"/>
      </w:pPr>
      <w:r>
        <w:t>-</w:t>
      </w:r>
      <w:r>
        <w:tab/>
        <w:t>For S-GW</w:t>
      </w:r>
      <w:r w:rsidR="00CD1969">
        <w:t xml:space="preserve">, </w:t>
      </w:r>
      <w:proofErr w:type="spellStart"/>
      <w:r w:rsidR="00CD1969">
        <w:t>ePDG</w:t>
      </w:r>
      <w:proofErr w:type="spellEnd"/>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29FDAB36" w14:textId="77777777" w:rsidR="009B1C39" w:rsidRDefault="009B1C39" w:rsidP="00CF599D">
      <w:pPr>
        <w:pStyle w:val="B1"/>
      </w:pPr>
      <w:r>
        <w:t>-</w:t>
      </w:r>
      <w:r>
        <w:tab/>
      </w:r>
      <w:proofErr w:type="spellStart"/>
      <w:r>
        <w:t>Timezone</w:t>
      </w:r>
      <w:proofErr w:type="spellEnd"/>
      <w:r>
        <w:t xml:space="preserve"> change; It corresponds to </w:t>
      </w:r>
      <w:r>
        <w:rPr>
          <w:noProof/>
        </w:rPr>
        <w:t xml:space="preserve">"UE TimeZone Change" in </w:t>
      </w:r>
      <w:r>
        <w:t>Change-Condition AVP.</w:t>
      </w:r>
    </w:p>
    <w:p w14:paraId="039E0A2B"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0F8B50A" w14:textId="77777777" w:rsidR="00DA4316" w:rsidRDefault="00AA6FFE" w:rsidP="00DA4316">
      <w:pPr>
        <w:pStyle w:val="B1"/>
      </w:pPr>
      <w:r>
        <w:t>-</w:t>
      </w:r>
      <w:r>
        <w:tab/>
        <w:t>For P-GW: APN-AMBR change: It corresponds to "</w:t>
      </w:r>
      <w:proofErr w:type="spellStart"/>
      <w:r>
        <w:t>Qos</w:t>
      </w:r>
      <w:proofErr w:type="spellEnd"/>
      <w:r>
        <w:t xml:space="preserve"> Change" </w:t>
      </w:r>
      <w:r>
        <w:rPr>
          <w:noProof/>
        </w:rPr>
        <w:t xml:space="preserve">in </w:t>
      </w:r>
      <w:r>
        <w:t>Change-Condition AVP.</w:t>
      </w:r>
      <w:r w:rsidR="00DA4316" w:rsidRPr="00DA4316">
        <w:t xml:space="preserve"> </w:t>
      </w:r>
    </w:p>
    <w:p w14:paraId="40461AEC"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5C83A4DA" w14:textId="77777777" w:rsidR="009B1C39" w:rsidRDefault="009B1C39">
      <w:pPr>
        <w:pStyle w:val="B1"/>
      </w:pPr>
      <w:r>
        <w:t>-</w:t>
      </w:r>
      <w:r>
        <w:tab/>
        <w:t>unauthorized network originating a location service request;</w:t>
      </w:r>
    </w:p>
    <w:p w14:paraId="41582639" w14:textId="77777777" w:rsidR="009B1C39" w:rsidRDefault="009B1C39">
      <w:pPr>
        <w:pStyle w:val="B1"/>
      </w:pPr>
      <w:r>
        <w:t>-</w:t>
      </w:r>
      <w:r>
        <w:tab/>
        <w:t>unauthorized client requesting a location service;</w:t>
      </w:r>
    </w:p>
    <w:p w14:paraId="6DBF292D" w14:textId="77777777" w:rsidR="009B1C39" w:rsidRDefault="009B1C39">
      <w:pPr>
        <w:pStyle w:val="B1"/>
      </w:pPr>
      <w:r>
        <w:t>-</w:t>
      </w:r>
      <w:r>
        <w:tab/>
        <w:t>position method failure at a location service execution;</w:t>
      </w:r>
    </w:p>
    <w:p w14:paraId="599BA6B2" w14:textId="77777777" w:rsidR="009B1C39" w:rsidRDefault="009B1C39">
      <w:pPr>
        <w:pStyle w:val="B1"/>
      </w:pPr>
      <w:r>
        <w:t>-</w:t>
      </w:r>
      <w:r>
        <w:tab/>
        <w:t>unknown or unreachable LCS client at a location service request;</w:t>
      </w:r>
    </w:p>
    <w:p w14:paraId="4356E48A"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778A4EDB"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100027C4" w14:textId="77777777" w:rsidR="009B1C39" w:rsidRDefault="00127775">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71023595" w14:textId="77777777" w:rsidR="009B1C39" w:rsidRDefault="009B1C39">
      <w:pPr>
        <w:pStyle w:val="Heading5"/>
      </w:pPr>
      <w:bookmarkStart w:id="943" w:name="_CR5_1_2_2_6"/>
      <w:bookmarkStart w:id="944" w:name="_Toc20232719"/>
      <w:bookmarkStart w:id="945" w:name="_Toc28026298"/>
      <w:bookmarkStart w:id="946" w:name="_Toc36116133"/>
      <w:bookmarkStart w:id="947" w:name="_Toc44682316"/>
      <w:bookmarkStart w:id="948" w:name="_Toc51926167"/>
      <w:bookmarkStart w:id="949" w:name="_Toc193463878"/>
      <w:bookmarkEnd w:id="943"/>
      <w:r>
        <w:t>5.1.2.2.6</w:t>
      </w:r>
      <w:r>
        <w:tab/>
        <w:t>Cell Identifier</w:t>
      </w:r>
      <w:bookmarkEnd w:id="944"/>
      <w:bookmarkEnd w:id="945"/>
      <w:bookmarkEnd w:id="946"/>
      <w:bookmarkEnd w:id="947"/>
      <w:bookmarkEnd w:id="948"/>
      <w:bookmarkEnd w:id="949"/>
    </w:p>
    <w:p w14:paraId="7CCE9BD9" w14:textId="77777777" w:rsidR="009B1C39" w:rsidRDefault="009B1C39">
      <w:pPr>
        <w:pStyle w:val="PL"/>
        <w:rPr>
          <w:rFonts w:ascii="Times New Roman" w:hAnsi="Times New Roman"/>
          <w:sz w:val="20"/>
        </w:rPr>
      </w:pPr>
      <w:r>
        <w:rPr>
          <w:rFonts w:ascii="Times New Roman" w:hAnsi="Times New Roman"/>
          <w:sz w:val="20"/>
        </w:rPr>
        <w:t>For GSM, the Cell Identifier is defined as the Cell Id, reference 24.008 [208], and for UMTS it is defined as the Service Area Code in TS 25.413 [212].</w:t>
      </w:r>
    </w:p>
    <w:p w14:paraId="1D3DC474" w14:textId="77777777" w:rsidR="009B1C39" w:rsidRDefault="009B1C39">
      <w:pPr>
        <w:pStyle w:val="Heading5"/>
      </w:pPr>
      <w:bookmarkStart w:id="950" w:name="_CR5_1_2_2_7"/>
      <w:bookmarkStart w:id="951" w:name="_Toc20232720"/>
      <w:bookmarkStart w:id="952" w:name="_Toc28026299"/>
      <w:bookmarkStart w:id="953" w:name="_Toc36116134"/>
      <w:bookmarkStart w:id="954" w:name="_Toc44682317"/>
      <w:bookmarkStart w:id="955" w:name="_Toc51926168"/>
      <w:bookmarkStart w:id="956" w:name="_Toc193463879"/>
      <w:bookmarkEnd w:id="950"/>
      <w:r>
        <w:lastRenderedPageBreak/>
        <w:t>5.1.2.2.7</w:t>
      </w:r>
      <w:r>
        <w:tab/>
        <w:t>Charging Characteristics</w:t>
      </w:r>
      <w:bookmarkEnd w:id="951"/>
      <w:bookmarkEnd w:id="952"/>
      <w:bookmarkEnd w:id="953"/>
      <w:bookmarkEnd w:id="954"/>
      <w:bookmarkEnd w:id="955"/>
      <w:bookmarkEnd w:id="956"/>
    </w:p>
    <w:p w14:paraId="65A649EA" w14:textId="77777777" w:rsidR="0076781F" w:rsidRDefault="009B1C39" w:rsidP="0076781F">
      <w:r>
        <w:t xml:space="preserve">The Charging Characteristics field allows the operator to apply different kind of charging methods in the </w:t>
      </w:r>
      <w:proofErr w:type="spellStart"/>
      <w:r>
        <w:t>CDRs.</w:t>
      </w:r>
      <w:proofErr w:type="spellEnd"/>
      <w:r>
        <w:t xml:space="preserve">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376E838E"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25B9A77E"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5E5B5C7F"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71F8582A" w14:textId="77777777" w:rsidR="009B1C39" w:rsidRDefault="009B1C39">
      <w:r>
        <w:t xml:space="preserve">The format of charging characteristics field is depicted in Figure 4. Each </w:t>
      </w:r>
      <w:proofErr w:type="spellStart"/>
      <w:r>
        <w:t>Bx</w:t>
      </w:r>
      <w:proofErr w:type="spellEnd"/>
      <w:r>
        <w:t xml:space="preserve">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957" w:name="_MON_1448803454"/>
    <w:bookmarkEnd w:id="957"/>
    <w:p w14:paraId="5F5B2FE7" w14:textId="77777777" w:rsidR="00C91F3B" w:rsidRDefault="00C91F3B" w:rsidP="00C91F3B">
      <w:pPr>
        <w:pStyle w:val="TH"/>
      </w:pPr>
      <w:r>
        <w:object w:dxaOrig="6119" w:dyaOrig="3420" w14:anchorId="22ECC725">
          <v:shape id="_x0000_i1026" type="#_x0000_t75" style="width:306.2pt;height:171.75pt" o:ole="">
            <v:imagedata r:id="rId15" o:title=""/>
          </v:shape>
          <o:OLEObject Type="Embed" ProgID="Word.Picture.8" ShapeID="_x0000_i1026" DrawAspect="Content" ObjectID="_1812194928" r:id="rId16"/>
        </w:object>
      </w:r>
    </w:p>
    <w:p w14:paraId="48499971" w14:textId="77777777" w:rsidR="009B1C39" w:rsidRDefault="009B1C39">
      <w:pPr>
        <w:pStyle w:val="TF"/>
      </w:pPr>
      <w:bookmarkStart w:id="958" w:name="_CRFigure5_1_2_2_7_1"/>
      <w:r>
        <w:t xml:space="preserve">Figure </w:t>
      </w:r>
      <w:bookmarkEnd w:id="958"/>
      <w:r>
        <w:t>5.1.2.2.7.1: Charging Characteristics flags</w:t>
      </w:r>
    </w:p>
    <w:p w14:paraId="4A906CCD" w14:textId="77777777" w:rsidR="009B1C39" w:rsidRDefault="009B1C39">
      <w:pPr>
        <w:pStyle w:val="Heading5"/>
      </w:pPr>
      <w:bookmarkStart w:id="959" w:name="_CR5_1_2_2_8"/>
      <w:bookmarkStart w:id="960" w:name="_Toc20232721"/>
      <w:bookmarkStart w:id="961" w:name="_Toc28026300"/>
      <w:bookmarkStart w:id="962" w:name="_Toc36116135"/>
      <w:bookmarkStart w:id="963" w:name="_Toc44682318"/>
      <w:bookmarkStart w:id="964" w:name="_Toc51926169"/>
      <w:bookmarkStart w:id="965" w:name="_Toc193463880"/>
      <w:bookmarkEnd w:id="959"/>
      <w:r>
        <w:t>5.1.2.2.8</w:t>
      </w:r>
      <w:r>
        <w:tab/>
        <w:t xml:space="preserve">Charging Characteristics </w:t>
      </w:r>
      <w:r w:rsidR="00D00006">
        <w:t>s</w:t>
      </w:r>
      <w:r>
        <w:t xml:space="preserve">election </w:t>
      </w:r>
      <w:r w:rsidR="00D00006">
        <w:t>m</w:t>
      </w:r>
      <w:r>
        <w:t>ode</w:t>
      </w:r>
      <w:bookmarkEnd w:id="960"/>
      <w:bookmarkEnd w:id="961"/>
      <w:bookmarkEnd w:id="962"/>
      <w:bookmarkEnd w:id="963"/>
      <w:bookmarkEnd w:id="964"/>
      <w:bookmarkEnd w:id="965"/>
    </w:p>
    <w:p w14:paraId="21AACBC4" w14:textId="77777777" w:rsidR="009B1C39" w:rsidRDefault="009B1C39">
      <w:pPr>
        <w:keepNext/>
        <w:keepLines/>
      </w:pPr>
      <w:r>
        <w:t>This field indicates the charging characteristic type that the PCNs applied to the CDR. In the SGSN the allowed values are:</w:t>
      </w:r>
    </w:p>
    <w:p w14:paraId="3057E922" w14:textId="77777777" w:rsidR="009B1C39" w:rsidRDefault="00C91F3B" w:rsidP="00C91F3B">
      <w:pPr>
        <w:pStyle w:val="B1"/>
      </w:pPr>
      <w:r>
        <w:t>-</w:t>
      </w:r>
      <w:r>
        <w:tab/>
      </w:r>
      <w:r w:rsidR="009B1C39">
        <w:t>Home default;</w:t>
      </w:r>
    </w:p>
    <w:p w14:paraId="37978968" w14:textId="77777777" w:rsidR="009B1C39" w:rsidRDefault="00C91F3B" w:rsidP="00C91F3B">
      <w:pPr>
        <w:pStyle w:val="B1"/>
      </w:pPr>
      <w:r>
        <w:t>-</w:t>
      </w:r>
      <w:r>
        <w:tab/>
      </w:r>
      <w:r w:rsidR="009B1C39">
        <w:t>Visiting default;</w:t>
      </w:r>
    </w:p>
    <w:p w14:paraId="4B7F1C45" w14:textId="77777777" w:rsidR="009B1C39" w:rsidRDefault="00C91F3B" w:rsidP="00C91F3B">
      <w:pPr>
        <w:pStyle w:val="B1"/>
      </w:pPr>
      <w:r>
        <w:t>-</w:t>
      </w:r>
      <w:r>
        <w:tab/>
      </w:r>
      <w:r w:rsidR="009B1C39">
        <w:t>Roaming default;</w:t>
      </w:r>
    </w:p>
    <w:p w14:paraId="666C5376" w14:textId="77777777" w:rsidR="009B1C39" w:rsidRDefault="00C91F3B" w:rsidP="00C91F3B">
      <w:pPr>
        <w:pStyle w:val="B1"/>
      </w:pPr>
      <w:r>
        <w:t>-</w:t>
      </w:r>
      <w:r>
        <w:tab/>
      </w:r>
      <w:r w:rsidR="009B1C39">
        <w:t>APN specific;</w:t>
      </w:r>
    </w:p>
    <w:p w14:paraId="64CAD23F" w14:textId="77777777" w:rsidR="009B1C39" w:rsidRDefault="00C91F3B" w:rsidP="00C91F3B">
      <w:pPr>
        <w:pStyle w:val="B1"/>
      </w:pPr>
      <w:r>
        <w:t>-</w:t>
      </w:r>
      <w:r>
        <w:tab/>
      </w:r>
      <w:r w:rsidR="009B1C39">
        <w:t>Subscription specific.</w:t>
      </w:r>
    </w:p>
    <w:p w14:paraId="53F0A8CE" w14:textId="77777777" w:rsidR="009B1C39" w:rsidRDefault="009B1C39">
      <w:r>
        <w:t>In the S-GW/P-GW</w:t>
      </w:r>
      <w:r w:rsidR="00C91F3B">
        <w:t>/TDF</w:t>
      </w:r>
      <w:r>
        <w:t xml:space="preserve"> the allowed values are:</w:t>
      </w:r>
    </w:p>
    <w:p w14:paraId="5288D295" w14:textId="77777777" w:rsidR="009B1C39" w:rsidRDefault="00C91F3B" w:rsidP="00C91F3B">
      <w:pPr>
        <w:pStyle w:val="B1"/>
      </w:pPr>
      <w:r>
        <w:t>-</w:t>
      </w:r>
      <w:r>
        <w:tab/>
      </w:r>
      <w:r w:rsidR="009B1C39">
        <w:t>Home default;</w:t>
      </w:r>
    </w:p>
    <w:p w14:paraId="66037F9C" w14:textId="77777777" w:rsidR="009B1C39" w:rsidRDefault="00C91F3B" w:rsidP="00C91F3B">
      <w:pPr>
        <w:pStyle w:val="B1"/>
      </w:pPr>
      <w:r>
        <w:t>-</w:t>
      </w:r>
      <w:r>
        <w:tab/>
      </w:r>
      <w:r w:rsidR="009B1C39">
        <w:t>Visiting default;</w:t>
      </w:r>
    </w:p>
    <w:p w14:paraId="2F436993" w14:textId="77777777" w:rsidR="009B1C39" w:rsidRDefault="00C91F3B" w:rsidP="00C91F3B">
      <w:pPr>
        <w:pStyle w:val="B1"/>
      </w:pPr>
      <w:r>
        <w:lastRenderedPageBreak/>
        <w:t>-</w:t>
      </w:r>
      <w:r>
        <w:tab/>
      </w:r>
      <w:r w:rsidR="009B1C39">
        <w:t>Roaming default;</w:t>
      </w:r>
    </w:p>
    <w:p w14:paraId="48360771" w14:textId="77777777" w:rsidR="009B1C39" w:rsidRDefault="00C91F3B" w:rsidP="00C91F3B">
      <w:pPr>
        <w:pStyle w:val="B1"/>
      </w:pPr>
      <w:r>
        <w:t>-</w:t>
      </w:r>
      <w:r>
        <w:tab/>
      </w:r>
      <w:r w:rsidR="009B1C39">
        <w:t>Serving node supplied.</w:t>
      </w:r>
    </w:p>
    <w:p w14:paraId="5BC84820"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2D83D7CE" w14:textId="77777777" w:rsidR="009B1C39" w:rsidRDefault="009B1C39">
      <w:r>
        <w:t>Further details are provided in TS 32.251 [11] Annex A.</w:t>
      </w:r>
    </w:p>
    <w:p w14:paraId="35FACE0E" w14:textId="77777777" w:rsidR="0076781F" w:rsidRDefault="0076781F" w:rsidP="0076781F">
      <w:r>
        <w:t>In the IP-Edge [PCEF] and TDF in Convergent Fixed-Mobile Operator scenario, the allowed values are:</w:t>
      </w:r>
    </w:p>
    <w:p w14:paraId="71BFCF37" w14:textId="77777777" w:rsidR="0076781F" w:rsidRDefault="0076781F" w:rsidP="0076781F">
      <w:pPr>
        <w:pStyle w:val="B1"/>
      </w:pPr>
      <w:r>
        <w:t>-</w:t>
      </w:r>
      <w:r>
        <w:tab/>
        <w:t>Home default;</w:t>
      </w:r>
    </w:p>
    <w:p w14:paraId="667D72E7" w14:textId="77777777" w:rsidR="0076781F" w:rsidRDefault="0076781F" w:rsidP="0076781F">
      <w:pPr>
        <w:pStyle w:val="B1"/>
      </w:pPr>
      <w:r>
        <w:t>-</w:t>
      </w:r>
      <w:r>
        <w:tab/>
        <w:t>Visiting default;</w:t>
      </w:r>
    </w:p>
    <w:p w14:paraId="75AE06EB" w14:textId="77777777" w:rsidR="0076781F" w:rsidRDefault="0076781F" w:rsidP="0076781F">
      <w:pPr>
        <w:pStyle w:val="B1"/>
      </w:pPr>
      <w:r>
        <w:t>-</w:t>
      </w:r>
      <w:r>
        <w:tab/>
        <w:t>Fixed default;</w:t>
      </w:r>
    </w:p>
    <w:p w14:paraId="304C6101" w14:textId="77777777" w:rsidR="0076781F" w:rsidRDefault="0076781F" w:rsidP="0076781F">
      <w:r>
        <w:t>Further details are provided in TS 32.251 [11] Annex D.</w:t>
      </w:r>
    </w:p>
    <w:p w14:paraId="7D32321C" w14:textId="77777777" w:rsidR="00C91F3B" w:rsidRDefault="009B1C39" w:rsidP="00C91F3B">
      <w:pPr>
        <w:pStyle w:val="Heading5"/>
      </w:pPr>
      <w:bookmarkStart w:id="966" w:name="_CR5_1_2_2_9"/>
      <w:bookmarkStart w:id="967" w:name="_Toc20232722"/>
      <w:bookmarkStart w:id="968" w:name="_Toc28026301"/>
      <w:bookmarkStart w:id="969" w:name="_Toc36116136"/>
      <w:bookmarkStart w:id="970" w:name="_Toc44682319"/>
      <w:bookmarkStart w:id="971" w:name="_Toc51926170"/>
      <w:bookmarkStart w:id="972" w:name="_Toc193463881"/>
      <w:bookmarkEnd w:id="966"/>
      <w:r>
        <w:t>5.1.2.2.9</w:t>
      </w:r>
      <w:r>
        <w:tab/>
        <w:t>Charging ID</w:t>
      </w:r>
      <w:bookmarkEnd w:id="967"/>
      <w:bookmarkEnd w:id="968"/>
      <w:bookmarkEnd w:id="969"/>
      <w:bookmarkEnd w:id="970"/>
      <w:bookmarkEnd w:id="971"/>
      <w:bookmarkEnd w:id="972"/>
      <w:r w:rsidR="00C91F3B" w:rsidRPr="00C91F3B">
        <w:t xml:space="preserve"> </w:t>
      </w:r>
    </w:p>
    <w:p w14:paraId="09B958B5"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268CC709" w14:textId="77777777" w:rsidR="009B1C39" w:rsidRDefault="009B1C39">
      <w:r>
        <w:t>In case of PMIP-based connectivity, the Charging Id is generated per PDN connection.</w:t>
      </w:r>
    </w:p>
    <w:p w14:paraId="01BC6F5A"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35088352" w14:textId="77777777" w:rsidR="005524AD" w:rsidRDefault="005524AD" w:rsidP="005524AD">
      <w:pPr>
        <w:pStyle w:val="Heading5"/>
      </w:pPr>
      <w:bookmarkStart w:id="973" w:name="_CR5_1_2_2_9A"/>
      <w:bookmarkStart w:id="974" w:name="_Toc20232723"/>
      <w:bookmarkStart w:id="975" w:name="_Toc28026302"/>
      <w:bookmarkStart w:id="976" w:name="_Toc36116137"/>
      <w:bookmarkStart w:id="977" w:name="_Toc44682320"/>
      <w:bookmarkStart w:id="978" w:name="_Toc51926171"/>
      <w:bookmarkStart w:id="979" w:name="_Toc193463882"/>
      <w:bookmarkEnd w:id="973"/>
      <w:r>
        <w:t>5.1.2.2.9A</w:t>
      </w:r>
      <w:r>
        <w:tab/>
      </w:r>
      <w:r>
        <w:rPr>
          <w:noProof/>
        </w:rPr>
        <w:t>CN Operator Selection Entity</w:t>
      </w:r>
      <w:bookmarkEnd w:id="974"/>
      <w:bookmarkEnd w:id="975"/>
      <w:bookmarkEnd w:id="976"/>
      <w:bookmarkEnd w:id="977"/>
      <w:bookmarkEnd w:id="978"/>
      <w:bookmarkEnd w:id="979"/>
    </w:p>
    <w:p w14:paraId="22A2C067" w14:textId="77777777" w:rsidR="005524AD" w:rsidRDefault="005524AD" w:rsidP="005524AD">
      <w:r>
        <w:t xml:space="preserve">This field defines </w:t>
      </w:r>
      <w:r>
        <w:rPr>
          <w:noProof/>
        </w:rPr>
        <w:t>which entity (UE or Network) has selected the Serving Core Network in Network Sharing situations</w:t>
      </w:r>
      <w:r>
        <w:t>.</w:t>
      </w:r>
    </w:p>
    <w:p w14:paraId="58BBF134" w14:textId="77777777" w:rsidR="00834C3D" w:rsidRDefault="00834C3D" w:rsidP="00834C3D">
      <w:pPr>
        <w:pStyle w:val="Heading5"/>
      </w:pPr>
      <w:bookmarkStart w:id="980" w:name="_CR5_1_2_2_9Aa"/>
      <w:bookmarkStart w:id="981" w:name="_Toc20232724"/>
      <w:bookmarkStart w:id="982" w:name="_Toc28026303"/>
      <w:bookmarkStart w:id="983" w:name="_Toc36116138"/>
      <w:bookmarkStart w:id="984" w:name="_Toc44682321"/>
      <w:bookmarkStart w:id="985" w:name="_Toc51926172"/>
      <w:bookmarkStart w:id="986" w:name="_Toc193463883"/>
      <w:bookmarkEnd w:id="980"/>
      <w:r>
        <w:t>5.1.2.2.9Aa</w:t>
      </w:r>
      <w:r>
        <w:tab/>
      </w:r>
      <w:r w:rsidRPr="0026180F">
        <w:rPr>
          <w:lang w:eastAsia="en-US"/>
        </w:rPr>
        <w:t xml:space="preserve">CP </w:t>
      </w:r>
      <w:proofErr w:type="spellStart"/>
      <w:r w:rsidRPr="0026180F">
        <w:rPr>
          <w:lang w:eastAsia="en-US"/>
        </w:rPr>
        <w:t>CIoT</w:t>
      </w:r>
      <w:proofErr w:type="spellEnd"/>
      <w:r w:rsidRPr="0026180F">
        <w:rPr>
          <w:lang w:eastAsia="en-US"/>
        </w:rPr>
        <w:t xml:space="preserve">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981"/>
      <w:bookmarkEnd w:id="982"/>
      <w:bookmarkEnd w:id="983"/>
      <w:bookmarkEnd w:id="984"/>
      <w:bookmarkEnd w:id="985"/>
      <w:bookmarkEnd w:id="986"/>
      <w:r>
        <w:t xml:space="preserve"> </w:t>
      </w:r>
      <w:r>
        <w:rPr>
          <w:noProof/>
        </w:rPr>
        <w:t xml:space="preserve"> </w:t>
      </w:r>
    </w:p>
    <w:p w14:paraId="3D21442A" w14:textId="77777777" w:rsidR="00834C3D" w:rsidRDefault="00834C3D" w:rsidP="005524AD">
      <w:r w:rsidRPr="00BB6156">
        <w:t>Th</w:t>
      </w:r>
      <w:r>
        <w:t xml:space="preserve">is field contains the indication on whether Control Plane </w:t>
      </w:r>
      <w:proofErr w:type="spellStart"/>
      <w:r>
        <w:t>CIoT</w:t>
      </w:r>
      <w:proofErr w:type="spellEnd"/>
      <w:r>
        <w:t xml:space="preserve">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4040C4CB" w14:textId="77777777" w:rsidR="00901CFA" w:rsidRDefault="00901CFA" w:rsidP="00901CFA">
      <w:pPr>
        <w:pStyle w:val="Heading5"/>
        <w:rPr>
          <w:lang w:eastAsia="zh-CN"/>
        </w:rPr>
      </w:pPr>
      <w:bookmarkStart w:id="987" w:name="_CR5_1_2_2_9B"/>
      <w:bookmarkStart w:id="988" w:name="_Toc20232725"/>
      <w:bookmarkStart w:id="989" w:name="_Toc28026304"/>
      <w:bookmarkStart w:id="990" w:name="_Toc36116139"/>
      <w:bookmarkStart w:id="991" w:name="_Toc44682322"/>
      <w:bookmarkStart w:id="992" w:name="_Toc51926173"/>
      <w:bookmarkStart w:id="993" w:name="_Toc193463884"/>
      <w:bookmarkEnd w:id="987"/>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988"/>
      <w:bookmarkEnd w:id="989"/>
      <w:bookmarkEnd w:id="990"/>
      <w:bookmarkEnd w:id="991"/>
      <w:bookmarkEnd w:id="992"/>
      <w:bookmarkEnd w:id="993"/>
    </w:p>
    <w:p w14:paraId="0FCA68CE" w14:textId="77777777" w:rsidR="00901CFA" w:rsidRDefault="00901CFA" w:rsidP="005524AD">
      <w:r>
        <w:rPr>
          <w:rFonts w:hint="eastAsia"/>
          <w:lang w:eastAsia="zh-CN" w:bidi="ar-IQ"/>
        </w:rPr>
        <w:t xml:space="preserve">This field indicates whether charging per IP-CAN session is active or not. </w:t>
      </w:r>
    </w:p>
    <w:p w14:paraId="63235E22" w14:textId="77777777" w:rsidR="009B1C39" w:rsidRDefault="009B1C39">
      <w:pPr>
        <w:pStyle w:val="Heading5"/>
      </w:pPr>
      <w:bookmarkStart w:id="994" w:name="_CR5_1_2_2_10"/>
      <w:bookmarkStart w:id="995" w:name="_Toc20232726"/>
      <w:bookmarkStart w:id="996" w:name="_Toc28026305"/>
      <w:bookmarkStart w:id="997" w:name="_Toc36116140"/>
      <w:bookmarkStart w:id="998" w:name="_Toc44682323"/>
      <w:bookmarkStart w:id="999" w:name="_Toc51926174"/>
      <w:bookmarkStart w:id="1000" w:name="_Toc193463885"/>
      <w:bookmarkEnd w:id="994"/>
      <w:r>
        <w:t>5.1.2.2.10</w:t>
      </w:r>
      <w:r>
        <w:tab/>
        <w:t>Destination Number</w:t>
      </w:r>
      <w:bookmarkEnd w:id="995"/>
      <w:bookmarkEnd w:id="996"/>
      <w:bookmarkEnd w:id="997"/>
      <w:bookmarkEnd w:id="998"/>
      <w:bookmarkEnd w:id="999"/>
      <w:bookmarkEnd w:id="1000"/>
    </w:p>
    <w:p w14:paraId="5EDF1A23" w14:textId="77777777" w:rsidR="009B1C39" w:rsidRDefault="009B1C39">
      <w:r>
        <w:t>This field contains short message Destination Number requested by the user. See TS 32.250 [10].</w:t>
      </w:r>
    </w:p>
    <w:p w14:paraId="2FFA9E1D" w14:textId="77777777" w:rsidR="009B1C39" w:rsidRDefault="009B1C39">
      <w:pPr>
        <w:pStyle w:val="Heading5"/>
      </w:pPr>
      <w:bookmarkStart w:id="1001" w:name="_CR5_1_2_2_11"/>
      <w:bookmarkStart w:id="1002" w:name="_Toc20232727"/>
      <w:bookmarkStart w:id="1003" w:name="_Toc28026306"/>
      <w:bookmarkStart w:id="1004" w:name="_Toc36116141"/>
      <w:bookmarkStart w:id="1005" w:name="_Toc44682324"/>
      <w:bookmarkStart w:id="1006" w:name="_Toc51926175"/>
      <w:bookmarkStart w:id="1007" w:name="_Toc193463886"/>
      <w:bookmarkEnd w:id="1001"/>
      <w:r>
        <w:t>5.1.2.2.11</w:t>
      </w:r>
      <w:r>
        <w:tab/>
        <w:t>Diagnostics</w:t>
      </w:r>
      <w:bookmarkEnd w:id="1002"/>
      <w:bookmarkEnd w:id="1003"/>
      <w:bookmarkEnd w:id="1004"/>
      <w:bookmarkEnd w:id="1005"/>
      <w:bookmarkEnd w:id="1006"/>
      <w:bookmarkEnd w:id="1007"/>
    </w:p>
    <w:p w14:paraId="3C907981"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0D9221D5" w14:textId="77777777" w:rsidR="009B1C39" w:rsidRDefault="009B1C39">
      <w:pPr>
        <w:pStyle w:val="Heading5"/>
      </w:pPr>
      <w:bookmarkStart w:id="1008" w:name="_CR5_1_2_2_12"/>
      <w:bookmarkStart w:id="1009" w:name="_Toc20232728"/>
      <w:bookmarkStart w:id="1010" w:name="_Toc28026307"/>
      <w:bookmarkStart w:id="1011" w:name="_Toc36116142"/>
      <w:bookmarkStart w:id="1012" w:name="_Toc44682325"/>
      <w:bookmarkStart w:id="1013" w:name="_Toc51926176"/>
      <w:bookmarkStart w:id="1014" w:name="_Toc193463887"/>
      <w:bookmarkEnd w:id="1008"/>
      <w:r>
        <w:t>5.1.2.2.12</w:t>
      </w:r>
      <w:r>
        <w:tab/>
        <w:t>Duration</w:t>
      </w:r>
      <w:bookmarkEnd w:id="1009"/>
      <w:bookmarkEnd w:id="1010"/>
      <w:bookmarkEnd w:id="1011"/>
      <w:bookmarkEnd w:id="1012"/>
      <w:bookmarkEnd w:id="1013"/>
      <w:bookmarkEnd w:id="1014"/>
    </w:p>
    <w:p w14:paraId="3A28A54C"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445A21EF" w14:textId="77777777" w:rsidR="009B1C39" w:rsidRDefault="009B1C39">
      <w:pPr>
        <w:keepNext/>
      </w:pPr>
      <w:r>
        <w:t>It is the duration from Record Opening Time to record closure. For partial records this is the duration of the individual partial record and not the cumulative duration.</w:t>
      </w:r>
    </w:p>
    <w:p w14:paraId="50D4B90C"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0BCBD86E" w14:textId="77777777" w:rsidR="009B1C39" w:rsidRDefault="009B1C39">
      <w:r>
        <w:lastRenderedPageBreak/>
        <w:t>Whether or not rounding or truncation is to be used is considered to be outside the scope of the present document subject to the following restrictions:</w:t>
      </w:r>
    </w:p>
    <w:p w14:paraId="263AA9FC" w14:textId="77777777" w:rsidR="009B1C39" w:rsidRDefault="009B1C39">
      <w:pPr>
        <w:pStyle w:val="B1"/>
      </w:pPr>
      <w:r>
        <w:t>1)</w:t>
      </w:r>
      <w:r>
        <w:tab/>
        <w:t>A duration of zero seconds shall be accepted providing that the transferred data volume is greater than zero.</w:t>
      </w:r>
    </w:p>
    <w:p w14:paraId="339800F7" w14:textId="77777777" w:rsidR="009B1C39" w:rsidRDefault="009B1C39">
      <w:pPr>
        <w:pStyle w:val="B1"/>
      </w:pPr>
      <w:r>
        <w:t>2)</w:t>
      </w:r>
      <w:r>
        <w:tab/>
        <w:t>The same method of truncation/rounding shall be applied to both single and partial records.</w:t>
      </w:r>
    </w:p>
    <w:p w14:paraId="6969C417" w14:textId="77777777" w:rsidR="009B1C39" w:rsidRDefault="009B1C39">
      <w:pPr>
        <w:pStyle w:val="Heading5"/>
      </w:pPr>
      <w:bookmarkStart w:id="1015" w:name="_CR5_1_2_2_13"/>
      <w:bookmarkStart w:id="1016" w:name="_Toc20232729"/>
      <w:bookmarkStart w:id="1017" w:name="_Toc28026308"/>
      <w:bookmarkStart w:id="1018" w:name="_Toc36116143"/>
      <w:bookmarkStart w:id="1019" w:name="_Toc44682326"/>
      <w:bookmarkStart w:id="1020" w:name="_Toc51926177"/>
      <w:bookmarkStart w:id="1021" w:name="_Toc193463888"/>
      <w:bookmarkEnd w:id="1015"/>
      <w:r>
        <w:t>5.1.2.2.13</w:t>
      </w:r>
      <w:r>
        <w:tab/>
        <w:t>Dynamic Address Flag</w:t>
      </w:r>
      <w:bookmarkEnd w:id="1016"/>
      <w:bookmarkEnd w:id="1017"/>
      <w:bookmarkEnd w:id="1018"/>
      <w:bookmarkEnd w:id="1019"/>
      <w:bookmarkEnd w:id="1020"/>
      <w:bookmarkEnd w:id="1021"/>
    </w:p>
    <w:p w14:paraId="1994A7AF"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76F1ABAE" w14:textId="77777777" w:rsidR="009B1C39" w:rsidRDefault="009B1C39" w:rsidP="00902768">
      <w:pPr>
        <w:pStyle w:val="Heading5"/>
        <w:rPr>
          <w:lang w:eastAsia="zh-CN"/>
        </w:rPr>
      </w:pPr>
      <w:bookmarkStart w:id="1022" w:name="_CR5_1_2_2_13A"/>
      <w:bookmarkStart w:id="1023" w:name="_Toc20232730"/>
      <w:bookmarkStart w:id="1024" w:name="_Toc28026309"/>
      <w:bookmarkStart w:id="1025" w:name="_Toc36116144"/>
      <w:bookmarkStart w:id="1026" w:name="_Toc44682327"/>
      <w:bookmarkStart w:id="1027" w:name="_Toc51926178"/>
      <w:bookmarkStart w:id="1028" w:name="_Toc193463889"/>
      <w:bookmarkEnd w:id="1022"/>
      <w:r>
        <w:t>5.1.2.2.13</w:t>
      </w:r>
      <w:r w:rsidR="00902768">
        <w:t>A</w:t>
      </w:r>
      <w:r>
        <w:tab/>
        <w:t>Dynamic Address Flag</w:t>
      </w:r>
      <w:r>
        <w:rPr>
          <w:lang w:eastAsia="zh-CN"/>
        </w:rPr>
        <w:t xml:space="preserve"> Extension</w:t>
      </w:r>
      <w:bookmarkEnd w:id="1023"/>
      <w:bookmarkEnd w:id="1024"/>
      <w:bookmarkEnd w:id="1025"/>
      <w:bookmarkEnd w:id="1026"/>
      <w:bookmarkEnd w:id="1027"/>
      <w:bookmarkEnd w:id="1028"/>
    </w:p>
    <w:p w14:paraId="30541A83"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2589E770" w14:textId="77777777" w:rsidR="004A5F22" w:rsidRDefault="004A5F22" w:rsidP="004A5F22">
      <w:pPr>
        <w:pStyle w:val="Heading5"/>
      </w:pPr>
      <w:bookmarkStart w:id="1029" w:name="_CR5_1_2_2_13Aa"/>
      <w:bookmarkStart w:id="1030" w:name="_Toc20232731"/>
      <w:bookmarkStart w:id="1031" w:name="_Toc28026310"/>
      <w:bookmarkStart w:id="1032" w:name="_Toc36116145"/>
      <w:bookmarkStart w:id="1033" w:name="_Toc44682328"/>
      <w:bookmarkStart w:id="1034" w:name="_Toc51926179"/>
      <w:bookmarkStart w:id="1035" w:name="_Toc193463890"/>
      <w:bookmarkEnd w:id="1029"/>
      <w:r>
        <w:t>5.1.2.2.13Aa</w:t>
      </w:r>
      <w:r>
        <w:tab/>
      </w:r>
      <w:r>
        <w:rPr>
          <w:noProof/>
          <w:lang w:eastAsia="en-US"/>
        </w:rPr>
        <w:t>Enhanced Diagnostics</w:t>
      </w:r>
      <w:bookmarkEnd w:id="1030"/>
      <w:bookmarkEnd w:id="1031"/>
      <w:bookmarkEnd w:id="1032"/>
      <w:bookmarkEnd w:id="1033"/>
      <w:bookmarkEnd w:id="1034"/>
      <w:bookmarkEnd w:id="1035"/>
    </w:p>
    <w:p w14:paraId="368070FB" w14:textId="77777777" w:rsidR="004A5F22" w:rsidRDefault="004A5F22" w:rsidP="004A5F22">
      <w:r>
        <w:t>This field includes a more detailed technical reason with a set of causes for the release of the connection and may contain the following:</w:t>
      </w:r>
    </w:p>
    <w:p w14:paraId="787B16FC" w14:textId="77777777" w:rsidR="004A5F22" w:rsidRDefault="004A5F22" w:rsidP="004A5F22">
      <w:pPr>
        <w:pStyle w:val="B1"/>
      </w:pPr>
      <w:r>
        <w:t>-</w:t>
      </w:r>
      <w:r>
        <w:tab/>
        <w:t>RAN/NAS cause from TS 29.274 [223];</w:t>
      </w:r>
    </w:p>
    <w:p w14:paraId="252DBE87" w14:textId="77777777" w:rsidR="004A5F22" w:rsidRDefault="004A5F22" w:rsidP="004A5F22">
      <w:pPr>
        <w:pStyle w:val="NO"/>
      </w:pPr>
      <w:r>
        <w:rPr>
          <w:noProof/>
        </w:rPr>
        <w:t xml:space="preserve">NOTE: The Enhanced Diagnostics is defined to allow extensions to other types of release causes in the future. </w:t>
      </w:r>
    </w:p>
    <w:p w14:paraId="66F319FB" w14:textId="77777777" w:rsidR="00190316" w:rsidRDefault="00190316" w:rsidP="00190316">
      <w:pPr>
        <w:pStyle w:val="Heading5"/>
      </w:pPr>
      <w:bookmarkStart w:id="1036" w:name="_CR5_1_2_2_13B"/>
      <w:bookmarkStart w:id="1037" w:name="_Toc20232732"/>
      <w:bookmarkStart w:id="1038" w:name="_Toc28026311"/>
      <w:bookmarkStart w:id="1039" w:name="_Toc36116146"/>
      <w:bookmarkStart w:id="1040" w:name="_Toc44682329"/>
      <w:bookmarkStart w:id="1041" w:name="_Toc51926180"/>
      <w:bookmarkStart w:id="1042" w:name="_Toc193463891"/>
      <w:bookmarkEnd w:id="1036"/>
      <w:r>
        <w:t>5.1.2.2.13B</w:t>
      </w:r>
      <w:r>
        <w:tab/>
        <w:t>EPC QoS Information</w:t>
      </w:r>
      <w:bookmarkEnd w:id="1037"/>
      <w:bookmarkEnd w:id="1038"/>
      <w:bookmarkEnd w:id="1039"/>
      <w:bookmarkEnd w:id="1040"/>
      <w:bookmarkEnd w:id="1041"/>
      <w:bookmarkEnd w:id="1042"/>
    </w:p>
    <w:p w14:paraId="1738A354" w14:textId="77777777" w:rsidR="00190316" w:rsidRDefault="00190316" w:rsidP="00190316">
      <w:r>
        <w:t>This field contains the APN-AMBR for the IP-CAN session. It is used in the PGW-CDR only when charging per IP-CAN session is active.</w:t>
      </w:r>
    </w:p>
    <w:p w14:paraId="72DE8BA1" w14:textId="77777777" w:rsidR="0076781F" w:rsidRDefault="0076781F" w:rsidP="0076781F">
      <w:pPr>
        <w:pStyle w:val="Heading5"/>
      </w:pPr>
      <w:bookmarkStart w:id="1043" w:name="_CR5_1_2_2_13C"/>
      <w:bookmarkStart w:id="1044" w:name="_Toc20232733"/>
      <w:bookmarkStart w:id="1045" w:name="_Toc28026312"/>
      <w:bookmarkStart w:id="1046" w:name="_Toc36116147"/>
      <w:bookmarkStart w:id="1047" w:name="_Toc44682330"/>
      <w:bookmarkStart w:id="1048" w:name="_Toc51926181"/>
      <w:bookmarkStart w:id="1049" w:name="_Toc193463892"/>
      <w:bookmarkEnd w:id="1043"/>
      <w:r>
        <w:t>5.1.2.2.13C</w:t>
      </w:r>
      <w:r>
        <w:tab/>
      </w:r>
      <w:proofErr w:type="spellStart"/>
      <w:r>
        <w:t>ePDG</w:t>
      </w:r>
      <w:proofErr w:type="spellEnd"/>
      <w:r>
        <w:t xml:space="preserve"> Address Used</w:t>
      </w:r>
      <w:bookmarkEnd w:id="1044"/>
      <w:bookmarkEnd w:id="1045"/>
      <w:bookmarkEnd w:id="1046"/>
      <w:bookmarkEnd w:id="1047"/>
      <w:bookmarkEnd w:id="1048"/>
      <w:bookmarkEnd w:id="1049"/>
    </w:p>
    <w:p w14:paraId="5E9F8F94" w14:textId="77777777" w:rsidR="0076781F" w:rsidRDefault="0076781F" w:rsidP="0076781F">
      <w:r>
        <w:t xml:space="preserve">This field is the serving </w:t>
      </w:r>
      <w:proofErr w:type="spellStart"/>
      <w:r>
        <w:t>ePDG</w:t>
      </w:r>
      <w:proofErr w:type="spellEnd"/>
      <w:r>
        <w:t xml:space="preserve"> IP Address for the Control Plane. If both an IPv4 and an IPv6 address of the </w:t>
      </w:r>
      <w:proofErr w:type="spellStart"/>
      <w:r>
        <w:t>ePDG</w:t>
      </w:r>
      <w:proofErr w:type="spellEnd"/>
      <w:r>
        <w:t xml:space="preserve"> is available, the </w:t>
      </w:r>
      <w:proofErr w:type="spellStart"/>
      <w:r>
        <w:t>ePDG</w:t>
      </w:r>
      <w:proofErr w:type="spellEnd"/>
      <w:r>
        <w:t xml:space="preserve"> shall include the IPv4 address in the CDR.</w:t>
      </w:r>
    </w:p>
    <w:p w14:paraId="2A5416C8" w14:textId="77777777" w:rsidR="0076781F" w:rsidRDefault="0076781F" w:rsidP="0076781F">
      <w:pPr>
        <w:pStyle w:val="Heading5"/>
      </w:pPr>
      <w:bookmarkStart w:id="1050" w:name="_CR5_1_2_2_13D"/>
      <w:bookmarkStart w:id="1051" w:name="_Toc20232734"/>
      <w:bookmarkStart w:id="1052" w:name="_Toc28026313"/>
      <w:bookmarkStart w:id="1053" w:name="_Toc36116148"/>
      <w:bookmarkStart w:id="1054" w:name="_Toc44682331"/>
      <w:bookmarkStart w:id="1055" w:name="_Toc51926182"/>
      <w:bookmarkStart w:id="1056" w:name="_Toc193463893"/>
      <w:bookmarkEnd w:id="1050"/>
      <w:r>
        <w:t>5.1.2.2.13D</w:t>
      </w:r>
      <w:r>
        <w:tab/>
      </w:r>
      <w:proofErr w:type="spellStart"/>
      <w:r>
        <w:t>ePDG</w:t>
      </w:r>
      <w:proofErr w:type="spellEnd"/>
      <w:r>
        <w:t xml:space="preserve"> IPv6 Address</w:t>
      </w:r>
      <w:bookmarkEnd w:id="1051"/>
      <w:bookmarkEnd w:id="1052"/>
      <w:bookmarkEnd w:id="1053"/>
      <w:bookmarkEnd w:id="1054"/>
      <w:bookmarkEnd w:id="1055"/>
      <w:bookmarkEnd w:id="1056"/>
      <w:r>
        <w:t xml:space="preserve"> </w:t>
      </w:r>
    </w:p>
    <w:p w14:paraId="76FAAD5A" w14:textId="77777777" w:rsidR="0076781F" w:rsidRDefault="0076781F" w:rsidP="00190316">
      <w:r>
        <w:t xml:space="preserve">This field is the serving </w:t>
      </w:r>
      <w:proofErr w:type="spellStart"/>
      <w:r>
        <w:t>ePDG</w:t>
      </w:r>
      <w:proofErr w:type="spellEnd"/>
      <w:r>
        <w:t xml:space="preserve"> IPv6 Address for the Control Plane</w:t>
      </w:r>
      <w:r w:rsidR="007264AC">
        <w:t>,</w:t>
      </w:r>
      <w:r w:rsidR="007264AC" w:rsidRPr="00A82A3C">
        <w:t xml:space="preserve"> </w:t>
      </w:r>
      <w:r w:rsidR="007264AC">
        <w:t xml:space="preserve">when both IPv4 and IPv6 addresses of the </w:t>
      </w:r>
      <w:proofErr w:type="spellStart"/>
      <w:r w:rsidR="007264AC">
        <w:t>ePDG</w:t>
      </w:r>
      <w:proofErr w:type="spellEnd"/>
      <w:r w:rsidR="007264AC">
        <w:t xml:space="preserve"> are available</w:t>
      </w:r>
      <w:r>
        <w:t xml:space="preserve">. </w:t>
      </w:r>
    </w:p>
    <w:p w14:paraId="09D94677" w14:textId="77777777" w:rsidR="009B1C39" w:rsidRDefault="009B1C39">
      <w:pPr>
        <w:pStyle w:val="Heading5"/>
      </w:pPr>
      <w:bookmarkStart w:id="1057" w:name="_CR5_1_2_2_14"/>
      <w:bookmarkStart w:id="1058" w:name="_Toc20232735"/>
      <w:bookmarkStart w:id="1059" w:name="_Toc28026314"/>
      <w:bookmarkStart w:id="1060" w:name="_Toc36116149"/>
      <w:bookmarkStart w:id="1061" w:name="_Toc44682332"/>
      <w:bookmarkStart w:id="1062" w:name="_Toc51926183"/>
      <w:bookmarkStart w:id="1063" w:name="_Toc193463894"/>
      <w:bookmarkEnd w:id="1057"/>
      <w:r>
        <w:t>5.1.2.2.14</w:t>
      </w:r>
      <w:r>
        <w:tab/>
        <w:t>Event Time Stamps</w:t>
      </w:r>
      <w:bookmarkEnd w:id="1058"/>
      <w:bookmarkEnd w:id="1059"/>
      <w:bookmarkEnd w:id="1060"/>
      <w:bookmarkEnd w:id="1061"/>
      <w:bookmarkEnd w:id="1062"/>
      <w:bookmarkEnd w:id="1063"/>
    </w:p>
    <w:p w14:paraId="6F7104F1" w14:textId="77777777" w:rsidR="009B1C39" w:rsidRDefault="009B1C39">
      <w:r>
        <w:t>These fields contain the event time stamps relevant for each of the individual record types.</w:t>
      </w:r>
    </w:p>
    <w:p w14:paraId="5DD776DA" w14:textId="77777777" w:rsidR="009B1C39" w:rsidRDefault="009B1C39">
      <w:r>
        <w:t>All time-stamps include a minimum of date, hour, minute and second.</w:t>
      </w:r>
    </w:p>
    <w:p w14:paraId="2DF77937" w14:textId="77777777" w:rsidR="009B1C39" w:rsidRDefault="009B1C39">
      <w:pPr>
        <w:pStyle w:val="Heading5"/>
      </w:pPr>
      <w:bookmarkStart w:id="1064" w:name="_CR5_1_2_2_15"/>
      <w:bookmarkStart w:id="1065" w:name="_Toc20232736"/>
      <w:bookmarkStart w:id="1066" w:name="_Toc28026315"/>
      <w:bookmarkStart w:id="1067" w:name="_Toc36116150"/>
      <w:bookmarkStart w:id="1068" w:name="_Toc44682333"/>
      <w:bookmarkStart w:id="1069" w:name="_Toc51926184"/>
      <w:bookmarkStart w:id="1070" w:name="_Toc193463895"/>
      <w:bookmarkEnd w:id="1064"/>
      <w:r>
        <w:t>5.1.2.2.15</w:t>
      </w:r>
      <w:r>
        <w:tab/>
      </w:r>
      <w:r w:rsidR="00B11DB1">
        <w:t>Void</w:t>
      </w:r>
      <w:bookmarkEnd w:id="1065"/>
      <w:bookmarkEnd w:id="1066"/>
      <w:bookmarkEnd w:id="1067"/>
      <w:bookmarkEnd w:id="1068"/>
      <w:bookmarkEnd w:id="1069"/>
      <w:bookmarkEnd w:id="1070"/>
    </w:p>
    <w:p w14:paraId="09F1FBAA" w14:textId="77777777" w:rsidR="005779B2" w:rsidRDefault="005779B2" w:rsidP="005779B2">
      <w:pPr>
        <w:pStyle w:val="Heading5"/>
      </w:pPr>
      <w:bookmarkStart w:id="1071" w:name="_CR5_1_2_2_15A"/>
      <w:bookmarkStart w:id="1072" w:name="_Toc20232737"/>
      <w:bookmarkStart w:id="1073" w:name="_Toc28026316"/>
      <w:bookmarkStart w:id="1074" w:name="_Toc36116151"/>
      <w:bookmarkStart w:id="1075" w:name="_Toc44682334"/>
      <w:bookmarkStart w:id="1076" w:name="_Toc51926185"/>
      <w:bookmarkStart w:id="1077" w:name="_Toc193463896"/>
      <w:bookmarkEnd w:id="1071"/>
      <w:r>
        <w:t>5.1.2.2.15A</w:t>
      </w:r>
      <w:r>
        <w:tab/>
        <w:t>Fixed User Location Information</w:t>
      </w:r>
      <w:bookmarkEnd w:id="1072"/>
      <w:bookmarkEnd w:id="1073"/>
      <w:bookmarkEnd w:id="1074"/>
      <w:bookmarkEnd w:id="1075"/>
      <w:bookmarkEnd w:id="1076"/>
      <w:bookmarkEnd w:id="1077"/>
    </w:p>
    <w:p w14:paraId="23506394"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5E08EECB" w14:textId="77777777" w:rsidR="009B1C39" w:rsidRDefault="009B1C39">
      <w:pPr>
        <w:pStyle w:val="Heading5"/>
      </w:pPr>
      <w:bookmarkStart w:id="1078" w:name="_CR5_1_2_2_16"/>
      <w:bookmarkStart w:id="1079" w:name="_Toc20232738"/>
      <w:bookmarkStart w:id="1080" w:name="_Toc28026317"/>
      <w:bookmarkStart w:id="1081" w:name="_Toc36116152"/>
      <w:bookmarkStart w:id="1082" w:name="_Toc44682335"/>
      <w:bookmarkStart w:id="1083" w:name="_Toc51926186"/>
      <w:bookmarkStart w:id="1084" w:name="_Toc193463897"/>
      <w:bookmarkEnd w:id="1078"/>
      <w:r>
        <w:t>5.1.2.2.16</w:t>
      </w:r>
      <w:r>
        <w:tab/>
        <w:t>GGSN Address Used</w:t>
      </w:r>
      <w:bookmarkEnd w:id="1079"/>
      <w:bookmarkEnd w:id="1080"/>
      <w:bookmarkEnd w:id="1081"/>
      <w:bookmarkEnd w:id="1082"/>
      <w:bookmarkEnd w:id="1083"/>
      <w:bookmarkEnd w:id="1084"/>
    </w:p>
    <w:p w14:paraId="17BDCD45" w14:textId="77777777" w:rsidR="009B1C39" w:rsidRDefault="009B1C39">
      <w:r>
        <w:t>This field is the current serving GGSN/P-GW IP Address for the Control Plane. If both an IPv4 and an IPv6 address of the GGSN/P-GW are available, the SGSN shall include the IPv4 address in the CDR.</w:t>
      </w:r>
    </w:p>
    <w:p w14:paraId="67789CA4" w14:textId="77777777" w:rsidR="009B1C39" w:rsidRDefault="009B1C39">
      <w:pPr>
        <w:pStyle w:val="Heading5"/>
      </w:pPr>
      <w:bookmarkStart w:id="1085" w:name="_CR5_1_2_2_16A"/>
      <w:bookmarkStart w:id="1086" w:name="_Toc20232739"/>
      <w:bookmarkStart w:id="1087" w:name="_Toc28026318"/>
      <w:bookmarkStart w:id="1088" w:name="_Toc36116153"/>
      <w:bookmarkStart w:id="1089" w:name="_Toc44682336"/>
      <w:bookmarkStart w:id="1090" w:name="_Toc51926187"/>
      <w:bookmarkStart w:id="1091" w:name="_Toc193463898"/>
      <w:bookmarkEnd w:id="1085"/>
      <w:r>
        <w:t>5.1.2.2.16A</w:t>
      </w:r>
      <w:r>
        <w:tab/>
      </w:r>
      <w:r w:rsidR="00767E9D">
        <w:t>Void</w:t>
      </w:r>
      <w:bookmarkEnd w:id="1086"/>
      <w:bookmarkEnd w:id="1087"/>
      <w:bookmarkEnd w:id="1088"/>
      <w:bookmarkEnd w:id="1089"/>
      <w:bookmarkEnd w:id="1090"/>
      <w:bookmarkEnd w:id="1091"/>
    </w:p>
    <w:p w14:paraId="191E31D9" w14:textId="77777777" w:rsidR="009B1C39" w:rsidRDefault="00767E9D">
      <w:r>
        <w:t>(Void)</w:t>
      </w:r>
    </w:p>
    <w:p w14:paraId="366B0562" w14:textId="77777777" w:rsidR="009B1C39" w:rsidRDefault="009B1C39">
      <w:pPr>
        <w:pStyle w:val="Heading5"/>
      </w:pPr>
      <w:bookmarkStart w:id="1092" w:name="_CR5_1_2_2_17"/>
      <w:bookmarkStart w:id="1093" w:name="_Toc20232740"/>
      <w:bookmarkStart w:id="1094" w:name="_Toc28026319"/>
      <w:bookmarkStart w:id="1095" w:name="_Toc36116154"/>
      <w:bookmarkStart w:id="1096" w:name="_Toc44682337"/>
      <w:bookmarkStart w:id="1097" w:name="_Toc51926188"/>
      <w:bookmarkStart w:id="1098" w:name="_Toc193463899"/>
      <w:bookmarkEnd w:id="1092"/>
      <w:r>
        <w:lastRenderedPageBreak/>
        <w:t>5.1.2.2.17</w:t>
      </w:r>
      <w:r>
        <w:tab/>
        <w:t>IMS Signalling Context</w:t>
      </w:r>
      <w:bookmarkEnd w:id="1093"/>
      <w:bookmarkEnd w:id="1094"/>
      <w:bookmarkEnd w:id="1095"/>
      <w:bookmarkEnd w:id="1096"/>
      <w:bookmarkEnd w:id="1097"/>
      <w:bookmarkEnd w:id="1098"/>
    </w:p>
    <w:p w14:paraId="42BA593E"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01FE74CC" w14:textId="77777777" w:rsidR="009B1C39" w:rsidRDefault="009B1C39">
      <w:pPr>
        <w:pStyle w:val="Heading5"/>
      </w:pPr>
      <w:bookmarkStart w:id="1099" w:name="_CR5_1_2_2_18"/>
      <w:bookmarkStart w:id="1100" w:name="_Toc20232741"/>
      <w:bookmarkStart w:id="1101" w:name="_Toc28026320"/>
      <w:bookmarkStart w:id="1102" w:name="_Toc36116155"/>
      <w:bookmarkStart w:id="1103" w:name="_Toc44682338"/>
      <w:bookmarkStart w:id="1104" w:name="_Toc51926189"/>
      <w:bookmarkStart w:id="1105" w:name="_Toc193463900"/>
      <w:bookmarkEnd w:id="1099"/>
      <w:r>
        <w:t>5.1.2.2.18</w:t>
      </w:r>
      <w:r>
        <w:tab/>
        <w:t>IMSI Unauthenticated Flag</w:t>
      </w:r>
      <w:bookmarkEnd w:id="1100"/>
      <w:bookmarkEnd w:id="1101"/>
      <w:bookmarkEnd w:id="1102"/>
      <w:bookmarkEnd w:id="1103"/>
      <w:bookmarkEnd w:id="1104"/>
      <w:bookmarkEnd w:id="1105"/>
      <w:r>
        <w:t xml:space="preserve">  </w:t>
      </w:r>
    </w:p>
    <w:p w14:paraId="19D35E5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5CD74490" w14:textId="77777777" w:rsidR="005F3B9F" w:rsidRDefault="005F3B9F" w:rsidP="005F3B9F">
      <w:pPr>
        <w:pStyle w:val="Heading5"/>
      </w:pPr>
      <w:bookmarkStart w:id="1106" w:name="_CR5_1_2_2_18A"/>
      <w:bookmarkStart w:id="1107" w:name="_Toc20232742"/>
      <w:bookmarkStart w:id="1108" w:name="_Toc28026321"/>
      <w:bookmarkStart w:id="1109" w:name="_Toc36116156"/>
      <w:bookmarkStart w:id="1110" w:name="_Toc44682339"/>
      <w:bookmarkStart w:id="1111" w:name="_Toc51926190"/>
      <w:bookmarkStart w:id="1112" w:name="_Toc193463901"/>
      <w:bookmarkEnd w:id="1106"/>
      <w:r>
        <w:t>5.1.2.2.18A</w:t>
      </w:r>
      <w:r>
        <w:tab/>
        <w:t>IP-CAN session Type</w:t>
      </w:r>
      <w:bookmarkEnd w:id="1107"/>
      <w:bookmarkEnd w:id="1108"/>
      <w:bookmarkEnd w:id="1109"/>
      <w:bookmarkEnd w:id="1110"/>
      <w:bookmarkEnd w:id="1111"/>
      <w:bookmarkEnd w:id="1112"/>
    </w:p>
    <w:p w14:paraId="496E3D0D" w14:textId="77777777" w:rsidR="005F3B9F" w:rsidRDefault="005F3B9F" w:rsidP="005F3B9F">
      <w:r>
        <w:t xml:space="preserve">This field defines the IP-CAN session type, e.g. IP, </w:t>
      </w:r>
      <w:r w:rsidR="006862CE">
        <w:t xml:space="preserve">or </w:t>
      </w:r>
      <w:r>
        <w:t>PPP. PDP type format is used: See TS 29.060 [215].</w:t>
      </w:r>
    </w:p>
    <w:p w14:paraId="2528F56A" w14:textId="77777777" w:rsidR="005F3B9F" w:rsidRDefault="005F3B9F" w:rsidP="005F3B9F">
      <w:pPr>
        <w:pStyle w:val="Heading5"/>
      </w:pPr>
      <w:bookmarkStart w:id="1113" w:name="_CR5_1_2_2_18B"/>
      <w:bookmarkStart w:id="1114" w:name="_Toc20232743"/>
      <w:bookmarkStart w:id="1115" w:name="_Toc28026322"/>
      <w:bookmarkStart w:id="1116" w:name="_Toc36116157"/>
      <w:bookmarkStart w:id="1117" w:name="_Toc44682340"/>
      <w:bookmarkStart w:id="1118" w:name="_Toc51926191"/>
      <w:bookmarkStart w:id="1119" w:name="_Toc193463902"/>
      <w:bookmarkEnd w:id="1113"/>
      <w:r>
        <w:t>5.1.2.2.18B</w:t>
      </w:r>
      <w:r>
        <w:tab/>
        <w:t>IP-Edge Address IPv6</w:t>
      </w:r>
      <w:bookmarkEnd w:id="1114"/>
      <w:bookmarkEnd w:id="1115"/>
      <w:bookmarkEnd w:id="1116"/>
      <w:bookmarkEnd w:id="1117"/>
      <w:bookmarkEnd w:id="1118"/>
      <w:bookmarkEnd w:id="1119"/>
    </w:p>
    <w:p w14:paraId="2F5BA73F" w14:textId="77777777" w:rsidR="005F3B9F" w:rsidRDefault="005F3B9F" w:rsidP="005F3B9F">
      <w:r>
        <w:t>This field is the IP-Edge IPv6 Address used for the Control Plane, when both IPv4 and IPv6 addresses of the IP-Edge are available.</w:t>
      </w:r>
    </w:p>
    <w:p w14:paraId="6A2BD727" w14:textId="77777777" w:rsidR="005F3B9F" w:rsidRDefault="005F3B9F" w:rsidP="005F3B9F">
      <w:pPr>
        <w:pStyle w:val="Heading5"/>
      </w:pPr>
      <w:bookmarkStart w:id="1120" w:name="_CR5_1_2_2_18C"/>
      <w:bookmarkStart w:id="1121" w:name="_Toc20232744"/>
      <w:bookmarkStart w:id="1122" w:name="_Toc28026323"/>
      <w:bookmarkStart w:id="1123" w:name="_Toc36116158"/>
      <w:bookmarkStart w:id="1124" w:name="_Toc44682341"/>
      <w:bookmarkStart w:id="1125" w:name="_Toc51926192"/>
      <w:bookmarkStart w:id="1126" w:name="_Toc193463903"/>
      <w:bookmarkEnd w:id="1120"/>
      <w:r>
        <w:t>5.1.2.2.18C</w:t>
      </w:r>
      <w:r>
        <w:tab/>
        <w:t>IP-Edge Address Used</w:t>
      </w:r>
      <w:bookmarkEnd w:id="1121"/>
      <w:bookmarkEnd w:id="1122"/>
      <w:bookmarkEnd w:id="1123"/>
      <w:bookmarkEnd w:id="1124"/>
      <w:bookmarkEnd w:id="1125"/>
      <w:bookmarkEnd w:id="1126"/>
    </w:p>
    <w:p w14:paraId="2EE9E702" w14:textId="77777777" w:rsidR="005F3B9F" w:rsidRDefault="005F3B9F" w:rsidP="005F3B9F">
      <w:r>
        <w:t>This field is the IP-Edge IP Address used for the Control Plane. If both an IPv4 and an IPv6 addresses of the IP-Edge are available, the field shall include the IPv4 address.</w:t>
      </w:r>
    </w:p>
    <w:p w14:paraId="5E500A85" w14:textId="77777777" w:rsidR="005F3B9F" w:rsidRDefault="005F3B9F" w:rsidP="005F3B9F">
      <w:pPr>
        <w:pStyle w:val="Heading5"/>
      </w:pPr>
      <w:bookmarkStart w:id="1127" w:name="_CR5_1_2_2_18D"/>
      <w:bookmarkStart w:id="1128" w:name="_Toc20232745"/>
      <w:bookmarkStart w:id="1129" w:name="_Toc28026324"/>
      <w:bookmarkStart w:id="1130" w:name="_Toc36116159"/>
      <w:bookmarkStart w:id="1131" w:name="_Toc44682342"/>
      <w:bookmarkStart w:id="1132" w:name="_Toc51926193"/>
      <w:bookmarkStart w:id="1133" w:name="_Toc193463904"/>
      <w:bookmarkEnd w:id="1127"/>
      <w:r>
        <w:t>5.1.2.2.18D</w:t>
      </w:r>
      <w:r>
        <w:tab/>
        <w:t>IP-Edge Operator Identifier</w:t>
      </w:r>
      <w:bookmarkEnd w:id="1128"/>
      <w:bookmarkEnd w:id="1129"/>
      <w:bookmarkEnd w:id="1130"/>
      <w:bookmarkEnd w:id="1131"/>
      <w:bookmarkEnd w:id="1132"/>
      <w:bookmarkEnd w:id="1133"/>
    </w:p>
    <w:p w14:paraId="3FB08581" w14:textId="77777777" w:rsidR="005F3B9F" w:rsidRDefault="005F3B9F" w:rsidP="005F3B9F">
      <w:r>
        <w:t>This field is the PMLN Identifier (Mobile Country Code and Mobile Network Code) of the Convergent Fixed-Mobile Operator owning the IP-Edge located in Fixed Broadband Access.</w:t>
      </w:r>
    </w:p>
    <w:p w14:paraId="71FE82FF" w14:textId="77777777" w:rsidR="005F3B9F" w:rsidRDefault="005F3B9F" w:rsidP="005F3B9F">
      <w:r>
        <w:t>The MCC and MNC are coded as described for "User Location Info" in TS 29.274 [223].</w:t>
      </w:r>
    </w:p>
    <w:p w14:paraId="4BF4685F" w14:textId="77777777" w:rsidR="00881D7C" w:rsidRDefault="00881D7C" w:rsidP="00881D7C">
      <w:pPr>
        <w:pStyle w:val="Heading5"/>
      </w:pPr>
      <w:bookmarkStart w:id="1134" w:name="_CR5_1_2_2_18E"/>
      <w:bookmarkStart w:id="1135" w:name="_Toc20232746"/>
      <w:bookmarkStart w:id="1136" w:name="_Toc28026325"/>
      <w:bookmarkStart w:id="1137" w:name="_Toc36116160"/>
      <w:bookmarkStart w:id="1138" w:name="_Toc44682343"/>
      <w:bookmarkStart w:id="1139" w:name="_Toc51926194"/>
      <w:bookmarkStart w:id="1140" w:name="_Toc193463905"/>
      <w:bookmarkEnd w:id="1134"/>
      <w:r>
        <w:t>5.1.2.2.18E</w:t>
      </w:r>
      <w:r>
        <w:tab/>
        <w:t>Last MS Time Zone</w:t>
      </w:r>
      <w:bookmarkEnd w:id="1135"/>
      <w:bookmarkEnd w:id="1136"/>
      <w:bookmarkEnd w:id="1137"/>
      <w:bookmarkEnd w:id="1138"/>
      <w:bookmarkEnd w:id="1139"/>
      <w:bookmarkEnd w:id="1140"/>
    </w:p>
    <w:p w14:paraId="7A54E88A"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2669E2C8" w14:textId="77777777" w:rsidR="00881D7C" w:rsidRPr="00AF242C" w:rsidRDefault="00881D7C" w:rsidP="00881D7C">
      <w:pPr>
        <w:pStyle w:val="Heading5"/>
      </w:pPr>
      <w:bookmarkStart w:id="1141" w:name="_CR5_1_2_2_18F"/>
      <w:bookmarkStart w:id="1142" w:name="_Toc20232747"/>
      <w:bookmarkStart w:id="1143" w:name="_Toc28026326"/>
      <w:bookmarkStart w:id="1144" w:name="_Toc36116161"/>
      <w:bookmarkStart w:id="1145" w:name="_Toc44682344"/>
      <w:bookmarkStart w:id="1146" w:name="_Toc51926195"/>
      <w:bookmarkStart w:id="1147" w:name="_Toc193463906"/>
      <w:bookmarkEnd w:id="1141"/>
      <w:r>
        <w:t>5.1.2.2.18F</w:t>
      </w:r>
      <w:r>
        <w:tab/>
      </w:r>
      <w:r w:rsidRPr="00AF242C">
        <w:t>Last User Location Information</w:t>
      </w:r>
      <w:bookmarkEnd w:id="1142"/>
      <w:bookmarkEnd w:id="1143"/>
      <w:bookmarkEnd w:id="1144"/>
      <w:bookmarkEnd w:id="1145"/>
      <w:bookmarkEnd w:id="1146"/>
      <w:bookmarkEnd w:id="1147"/>
    </w:p>
    <w:p w14:paraId="472DD4D1" w14:textId="77777777" w:rsidR="00881D7C" w:rsidRDefault="00881D7C" w:rsidP="00881D7C">
      <w:r>
        <w:t>This field contains the User Location Information as described in clause in 5.1.2.2.75.</w:t>
      </w:r>
    </w:p>
    <w:p w14:paraId="444A3EAD"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6F534A23" w14:textId="77777777" w:rsidR="009B1C39" w:rsidRDefault="009B1C39">
      <w:pPr>
        <w:pStyle w:val="Heading5"/>
      </w:pPr>
      <w:bookmarkStart w:id="1148" w:name="_CR5_1_2_2_19"/>
      <w:bookmarkStart w:id="1149" w:name="_Toc20232748"/>
      <w:bookmarkStart w:id="1150" w:name="_Toc28026327"/>
      <w:bookmarkStart w:id="1151" w:name="_Toc36116162"/>
      <w:bookmarkStart w:id="1152" w:name="_Toc44682345"/>
      <w:bookmarkStart w:id="1153" w:name="_Toc51926196"/>
      <w:bookmarkStart w:id="1154" w:name="_Toc193463907"/>
      <w:bookmarkEnd w:id="1148"/>
      <w:r>
        <w:t>5.1.2.2.19</w:t>
      </w:r>
      <w:r>
        <w:tab/>
        <w:t>LCS Cause</w:t>
      </w:r>
      <w:bookmarkEnd w:id="1149"/>
      <w:bookmarkEnd w:id="1150"/>
      <w:bookmarkEnd w:id="1151"/>
      <w:bookmarkEnd w:id="1152"/>
      <w:bookmarkEnd w:id="1153"/>
      <w:bookmarkEnd w:id="1154"/>
    </w:p>
    <w:p w14:paraId="69501201" w14:textId="77777777" w:rsidR="009B1C39" w:rsidRDefault="009B1C39">
      <w:pPr>
        <w:jc w:val="both"/>
      </w:pPr>
      <w:r>
        <w:t>The LCS Cause parameter provides the reason for an unsuccessful location request according TS 49.031 [227].</w:t>
      </w:r>
    </w:p>
    <w:p w14:paraId="3FCFA2C7" w14:textId="77777777" w:rsidR="009B1C39" w:rsidRDefault="009B1C39">
      <w:pPr>
        <w:pStyle w:val="Heading5"/>
      </w:pPr>
      <w:bookmarkStart w:id="1155" w:name="_CR5_1_2_2_20"/>
      <w:bookmarkStart w:id="1156" w:name="_Toc20232749"/>
      <w:bookmarkStart w:id="1157" w:name="_Toc28026328"/>
      <w:bookmarkStart w:id="1158" w:name="_Toc36116163"/>
      <w:bookmarkStart w:id="1159" w:name="_Toc44682346"/>
      <w:bookmarkStart w:id="1160" w:name="_Toc51926197"/>
      <w:bookmarkStart w:id="1161" w:name="_Toc193463908"/>
      <w:bookmarkEnd w:id="1155"/>
      <w:r>
        <w:t>5.1.2.2.20</w:t>
      </w:r>
      <w:r>
        <w:tab/>
        <w:t>LCS Client Identity</w:t>
      </w:r>
      <w:bookmarkEnd w:id="1156"/>
      <w:bookmarkEnd w:id="1157"/>
      <w:bookmarkEnd w:id="1158"/>
      <w:bookmarkEnd w:id="1159"/>
      <w:bookmarkEnd w:id="1160"/>
      <w:bookmarkEnd w:id="1161"/>
    </w:p>
    <w:p w14:paraId="1BA49425" w14:textId="77777777" w:rsidR="009B1C39" w:rsidRDefault="009B1C39">
      <w:r>
        <w:t>This field contains further information on the LCS Client identity:</w:t>
      </w:r>
    </w:p>
    <w:p w14:paraId="13D41FD8" w14:textId="77777777" w:rsidR="009B1C39" w:rsidRDefault="005F33D0" w:rsidP="005F33D0">
      <w:pPr>
        <w:pStyle w:val="B1"/>
      </w:pPr>
      <w:r>
        <w:t>-</w:t>
      </w:r>
      <w:r>
        <w:tab/>
      </w:r>
      <w:bookmarkStart w:id="1162" w:name="MCCQCTEMPBM_00000021"/>
      <w:r w:rsidR="009B1C39">
        <w:t>Client External ID;</w:t>
      </w:r>
    </w:p>
    <w:p w14:paraId="4BD6511F" w14:textId="77777777" w:rsidR="009B1C39" w:rsidRDefault="005F33D0" w:rsidP="005F33D0">
      <w:pPr>
        <w:pStyle w:val="B1"/>
      </w:pPr>
      <w:bookmarkStart w:id="1163" w:name="MCCQCTEMPBM_00000022"/>
      <w:bookmarkEnd w:id="1162"/>
      <w:r>
        <w:t>-</w:t>
      </w:r>
      <w:r>
        <w:tab/>
      </w:r>
      <w:r w:rsidR="009B1C39">
        <w:t>Client Dialled by MS ID;</w:t>
      </w:r>
    </w:p>
    <w:bookmarkEnd w:id="1163"/>
    <w:p w14:paraId="77F3002E" w14:textId="77777777" w:rsidR="009B1C39" w:rsidRDefault="0044294A" w:rsidP="005F33D0">
      <w:pPr>
        <w:pStyle w:val="B1"/>
      </w:pPr>
      <w:r>
        <w:t>-</w:t>
      </w:r>
      <w:r>
        <w:tab/>
      </w:r>
      <w:r w:rsidR="009B1C39">
        <w:t>Client Internal ID.</w:t>
      </w:r>
    </w:p>
    <w:p w14:paraId="405AD075" w14:textId="77777777" w:rsidR="009B1C39" w:rsidRDefault="009B1C39">
      <w:pPr>
        <w:pStyle w:val="Heading5"/>
      </w:pPr>
      <w:bookmarkStart w:id="1164" w:name="_CR5_1_2_2_21"/>
      <w:bookmarkStart w:id="1165" w:name="_Toc20232750"/>
      <w:bookmarkStart w:id="1166" w:name="_Toc28026329"/>
      <w:bookmarkStart w:id="1167" w:name="_Toc36116164"/>
      <w:bookmarkStart w:id="1168" w:name="_Toc44682347"/>
      <w:bookmarkStart w:id="1169" w:name="_Toc51926198"/>
      <w:bookmarkStart w:id="1170" w:name="_Toc193463909"/>
      <w:bookmarkEnd w:id="1164"/>
      <w:r>
        <w:t>5.1.2.2.21</w:t>
      </w:r>
      <w:r>
        <w:tab/>
        <w:t xml:space="preserve">LCS </w:t>
      </w:r>
      <w:r>
        <w:rPr>
          <w:color w:val="000000"/>
        </w:rPr>
        <w:t>Client</w:t>
      </w:r>
      <w:r>
        <w:t xml:space="preserve"> Type</w:t>
      </w:r>
      <w:bookmarkEnd w:id="1165"/>
      <w:bookmarkEnd w:id="1166"/>
      <w:bookmarkEnd w:id="1167"/>
      <w:bookmarkEnd w:id="1168"/>
      <w:bookmarkEnd w:id="1169"/>
      <w:bookmarkEnd w:id="1170"/>
    </w:p>
    <w:p w14:paraId="76FBFA22" w14:textId="77777777" w:rsidR="009B1C39" w:rsidRDefault="009B1C39">
      <w:pPr>
        <w:pStyle w:val="CommentText"/>
      </w:pPr>
      <w:r>
        <w:t>This field contains the type of the LCS Client as defined in TS 29.002 [214].</w:t>
      </w:r>
    </w:p>
    <w:p w14:paraId="3BB7DE31" w14:textId="77777777" w:rsidR="009B1C39" w:rsidRDefault="009B1C39">
      <w:pPr>
        <w:pStyle w:val="Heading5"/>
      </w:pPr>
      <w:bookmarkStart w:id="1171" w:name="_CR5_1_2_2_22"/>
      <w:bookmarkStart w:id="1172" w:name="_Toc20232751"/>
      <w:bookmarkStart w:id="1173" w:name="_Toc28026330"/>
      <w:bookmarkStart w:id="1174" w:name="_Toc36116165"/>
      <w:bookmarkStart w:id="1175" w:name="_Toc44682348"/>
      <w:bookmarkStart w:id="1176" w:name="_Toc51926199"/>
      <w:bookmarkStart w:id="1177" w:name="_Toc193463910"/>
      <w:bookmarkEnd w:id="1171"/>
      <w:r>
        <w:lastRenderedPageBreak/>
        <w:t>5.1.2.2.22</w:t>
      </w:r>
      <w:r>
        <w:tab/>
        <w:t>LCS Priority</w:t>
      </w:r>
      <w:bookmarkEnd w:id="1172"/>
      <w:bookmarkEnd w:id="1173"/>
      <w:bookmarkEnd w:id="1174"/>
      <w:bookmarkEnd w:id="1175"/>
      <w:bookmarkEnd w:id="1176"/>
      <w:bookmarkEnd w:id="1177"/>
    </w:p>
    <w:p w14:paraId="17D3D0C0" w14:textId="77777777" w:rsidR="009B1C39" w:rsidRDefault="009B1C39">
      <w:pPr>
        <w:pStyle w:val="B1"/>
        <w:ind w:left="0" w:firstLine="0"/>
      </w:pPr>
      <w:r>
        <w:t>This parameter gives the priority of the location request as defined in TS 49.031 [227].</w:t>
      </w:r>
    </w:p>
    <w:p w14:paraId="33FC0C26" w14:textId="77777777" w:rsidR="009B1C39" w:rsidRDefault="009B1C39">
      <w:pPr>
        <w:pStyle w:val="Heading5"/>
      </w:pPr>
      <w:bookmarkStart w:id="1178" w:name="_CR5_1_2_2_23"/>
      <w:bookmarkStart w:id="1179" w:name="_Toc20232752"/>
      <w:bookmarkStart w:id="1180" w:name="_Toc28026331"/>
      <w:bookmarkStart w:id="1181" w:name="_Toc36116166"/>
      <w:bookmarkStart w:id="1182" w:name="_Toc44682349"/>
      <w:bookmarkStart w:id="1183" w:name="_Toc51926200"/>
      <w:bookmarkStart w:id="1184" w:name="_Toc193463911"/>
      <w:bookmarkEnd w:id="1178"/>
      <w:r>
        <w:t>5.1.2.2.23</w:t>
      </w:r>
      <w:r>
        <w:tab/>
        <w:t>LCS QoS</w:t>
      </w:r>
      <w:bookmarkEnd w:id="1179"/>
      <w:bookmarkEnd w:id="1180"/>
      <w:bookmarkEnd w:id="1181"/>
      <w:bookmarkEnd w:id="1182"/>
      <w:bookmarkEnd w:id="1183"/>
      <w:bookmarkEnd w:id="1184"/>
    </w:p>
    <w:p w14:paraId="676AE2B2" w14:textId="77777777" w:rsidR="009B1C39" w:rsidRDefault="009B1C39">
      <w:r>
        <w:t>This information element defines the Quality of Service for a location request as defined in TS 49.031 [227].</w:t>
      </w:r>
    </w:p>
    <w:p w14:paraId="0A87BF27" w14:textId="77777777" w:rsidR="00434845" w:rsidRDefault="00434845" w:rsidP="00434845">
      <w:pPr>
        <w:pStyle w:val="Heading5"/>
      </w:pPr>
      <w:bookmarkStart w:id="1185" w:name="_CR5_1_2_2_23A"/>
      <w:bookmarkStart w:id="1186" w:name="_Toc20232753"/>
      <w:bookmarkStart w:id="1187" w:name="_Toc28026332"/>
      <w:bookmarkStart w:id="1188" w:name="_Toc36116167"/>
      <w:bookmarkStart w:id="1189" w:name="_Toc44682350"/>
      <w:bookmarkStart w:id="1190" w:name="_Toc51926201"/>
      <w:bookmarkStart w:id="1191" w:name="_Toc193463912"/>
      <w:bookmarkEnd w:id="1185"/>
      <w:r>
        <w:t>5.1.2.2.23A</w:t>
      </w:r>
      <w:r>
        <w:tab/>
        <w:t>List of RAN Secondary RAT Usage Reports</w:t>
      </w:r>
      <w:bookmarkEnd w:id="1186"/>
      <w:bookmarkEnd w:id="1187"/>
      <w:bookmarkEnd w:id="1188"/>
      <w:bookmarkEnd w:id="1189"/>
      <w:bookmarkEnd w:id="1190"/>
      <w:bookmarkEnd w:id="1191"/>
    </w:p>
    <w:p w14:paraId="14BCF1A5" w14:textId="77777777" w:rsidR="00434845" w:rsidRDefault="00434845" w:rsidP="00434845">
      <w:pPr>
        <w:keepNext/>
        <w:keepLines/>
      </w:pPr>
      <w:r>
        <w:t>This list applicable in SGW-CDR and PGW-CDR, includes one or more containers reported from the RAN for a secondary RAT.</w:t>
      </w:r>
    </w:p>
    <w:p w14:paraId="2F8EFC71" w14:textId="77777777" w:rsidR="00434845" w:rsidRDefault="00434845" w:rsidP="00434845">
      <w:pPr>
        <w:keepNext/>
        <w:keepLines/>
      </w:pPr>
      <w:r>
        <w:t>Each container includes the following fields:</w:t>
      </w:r>
    </w:p>
    <w:p w14:paraId="1B77490E"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4A3A54E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AD92D2A"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38A68404"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67236C89"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5507B0D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2318FA1C"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03FC643" w14:textId="77777777" w:rsidR="009B1C39" w:rsidRDefault="009B1C39">
      <w:pPr>
        <w:pStyle w:val="Heading5"/>
      </w:pPr>
      <w:bookmarkStart w:id="1192" w:name="_CR5_1_2_2_24"/>
      <w:bookmarkStart w:id="1193" w:name="_Toc20232754"/>
      <w:bookmarkStart w:id="1194" w:name="_Toc28026333"/>
      <w:bookmarkStart w:id="1195" w:name="_Toc36116168"/>
      <w:bookmarkStart w:id="1196" w:name="_Toc44682351"/>
      <w:bookmarkStart w:id="1197" w:name="_Toc51926202"/>
      <w:bookmarkStart w:id="1198" w:name="_Toc193463913"/>
      <w:bookmarkEnd w:id="1192"/>
      <w:r>
        <w:t>5.1.2.2.24</w:t>
      </w:r>
      <w:r>
        <w:tab/>
        <w:t>List of Service Data</w:t>
      </w:r>
      <w:bookmarkEnd w:id="1193"/>
      <w:bookmarkEnd w:id="1194"/>
      <w:bookmarkEnd w:id="1195"/>
      <w:bookmarkEnd w:id="1196"/>
      <w:bookmarkEnd w:id="1197"/>
      <w:bookmarkEnd w:id="1198"/>
    </w:p>
    <w:p w14:paraId="79A5B3C1"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64EDF4E3" w14:textId="77777777" w:rsidR="009B1C39" w:rsidRDefault="00C91F3B" w:rsidP="00733E72">
      <w:pPr>
        <w:pStyle w:val="B2"/>
      </w:pPr>
      <w:r>
        <w:t>-</w:t>
      </w:r>
      <w:r>
        <w:tab/>
      </w:r>
      <w:r w:rsidR="009B1C39">
        <w:t>AF-Record-Information</w:t>
      </w:r>
      <w:r>
        <w:t>.</w:t>
      </w:r>
    </w:p>
    <w:p w14:paraId="17D89962" w14:textId="77777777" w:rsidR="00C91F3B" w:rsidRDefault="00C91F3B" w:rsidP="00733E72">
      <w:pPr>
        <w:pStyle w:val="B2"/>
      </w:pPr>
      <w:r>
        <w:t>-</w:t>
      </w:r>
      <w:r>
        <w:tab/>
      </w:r>
      <w:r w:rsidR="009B1C39">
        <w:t>Charging Rule Base Name</w:t>
      </w:r>
      <w:r>
        <w:t>.</w:t>
      </w:r>
    </w:p>
    <w:p w14:paraId="6B81142C" w14:textId="77777777" w:rsidR="009B1C39" w:rsidRDefault="00C91F3B" w:rsidP="00733E72">
      <w:pPr>
        <w:pStyle w:val="B2"/>
      </w:pPr>
      <w:r>
        <w:t>-</w:t>
      </w:r>
      <w:r>
        <w:tab/>
        <w:t>ADC Rule Base Name.</w:t>
      </w:r>
    </w:p>
    <w:p w14:paraId="51EFD871" w14:textId="77777777" w:rsidR="009B1C39" w:rsidRDefault="00C91F3B" w:rsidP="00733E72">
      <w:pPr>
        <w:pStyle w:val="B2"/>
      </w:pPr>
      <w:r>
        <w:t>-</w:t>
      </w:r>
      <w:r>
        <w:tab/>
      </w:r>
      <w:r w:rsidR="009B1C39">
        <w:t>Data Volume Downlink</w:t>
      </w:r>
      <w:r>
        <w:t>.</w:t>
      </w:r>
    </w:p>
    <w:p w14:paraId="794F35A6" w14:textId="77777777" w:rsidR="009B1C39" w:rsidRDefault="00C91F3B" w:rsidP="00733E72">
      <w:pPr>
        <w:pStyle w:val="B2"/>
      </w:pPr>
      <w:r>
        <w:t>-</w:t>
      </w:r>
      <w:r>
        <w:tab/>
      </w:r>
      <w:r w:rsidR="009B1C39">
        <w:t>Data Volume Uplink</w:t>
      </w:r>
      <w:r>
        <w:t>.</w:t>
      </w:r>
    </w:p>
    <w:p w14:paraId="6ECA0FE5" w14:textId="77777777" w:rsidR="009B1C39" w:rsidRDefault="00C91F3B" w:rsidP="00733E72">
      <w:pPr>
        <w:pStyle w:val="B2"/>
      </w:pPr>
      <w:r>
        <w:t>-</w:t>
      </w:r>
      <w:r>
        <w:tab/>
      </w:r>
      <w:r w:rsidR="009B1C39">
        <w:t>Event Based Charging Information</w:t>
      </w:r>
      <w:r>
        <w:t>.</w:t>
      </w:r>
    </w:p>
    <w:p w14:paraId="58D0C84A" w14:textId="77777777" w:rsidR="009B1C39" w:rsidRDefault="00C91F3B" w:rsidP="00733E72">
      <w:pPr>
        <w:pStyle w:val="B2"/>
      </w:pPr>
      <w:r>
        <w:t>-</w:t>
      </w:r>
      <w:r>
        <w:tab/>
      </w:r>
      <w:r w:rsidR="009B1C39">
        <w:t>Local Sequence Number</w:t>
      </w:r>
      <w:r>
        <w:t>.</w:t>
      </w:r>
    </w:p>
    <w:p w14:paraId="5CA0A1B6" w14:textId="77777777" w:rsidR="009B1C39" w:rsidRDefault="00C91F3B" w:rsidP="00733E72">
      <w:pPr>
        <w:pStyle w:val="B2"/>
      </w:pPr>
      <w:r>
        <w:t>-</w:t>
      </w:r>
      <w:r>
        <w:tab/>
      </w:r>
      <w:r w:rsidR="009B1C39">
        <w:t>PS Furnish Charging Information</w:t>
      </w:r>
      <w:r>
        <w:t>.</w:t>
      </w:r>
    </w:p>
    <w:p w14:paraId="1968B35D" w14:textId="77777777" w:rsidR="009B1C39" w:rsidRDefault="00C91F3B" w:rsidP="00733E72">
      <w:pPr>
        <w:pStyle w:val="B2"/>
      </w:pPr>
      <w:r>
        <w:t>-</w:t>
      </w:r>
      <w:r>
        <w:tab/>
      </w:r>
      <w:r w:rsidR="009B1C39">
        <w:t xml:space="preserve">EPC </w:t>
      </w:r>
      <w:proofErr w:type="spellStart"/>
      <w:r w:rsidR="009B1C39">
        <w:t>Qos</w:t>
      </w:r>
      <w:proofErr w:type="spellEnd"/>
      <w:r w:rsidR="009B1C39">
        <w:t xml:space="preserve"> Information</w:t>
      </w:r>
      <w:r>
        <w:t>.</w:t>
      </w:r>
    </w:p>
    <w:p w14:paraId="60B5AE01" w14:textId="77777777" w:rsidR="009B1C39" w:rsidRDefault="00C91F3B" w:rsidP="00733E72">
      <w:pPr>
        <w:pStyle w:val="B2"/>
      </w:pPr>
      <w:r>
        <w:t>-</w:t>
      </w:r>
      <w:r>
        <w:tab/>
      </w:r>
      <w:r w:rsidR="009B1C39">
        <w:t>Rating Group</w:t>
      </w:r>
      <w:r>
        <w:t>.</w:t>
      </w:r>
    </w:p>
    <w:p w14:paraId="34E1578C" w14:textId="77777777" w:rsidR="009B1C39" w:rsidRDefault="00C91F3B" w:rsidP="00733E72">
      <w:pPr>
        <w:pStyle w:val="B2"/>
      </w:pPr>
      <w:r>
        <w:t>-</w:t>
      </w:r>
      <w:r>
        <w:tab/>
      </w:r>
      <w:r w:rsidR="009B1C39">
        <w:t>Report Time</w:t>
      </w:r>
      <w:r>
        <w:t>.</w:t>
      </w:r>
    </w:p>
    <w:p w14:paraId="43E86103"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44DE910C"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96F54D9"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2F16DA5B"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1AC3A084" w14:textId="77777777" w:rsidR="009B1C39" w:rsidRDefault="00C91F3B" w:rsidP="00733E72">
      <w:pPr>
        <w:pStyle w:val="B2"/>
      </w:pPr>
      <w:r>
        <w:lastRenderedPageBreak/>
        <w:t>-</w:t>
      </w:r>
      <w:r>
        <w:tab/>
      </w:r>
      <w:r w:rsidR="009B1C39">
        <w:t>Serving Node Address</w:t>
      </w:r>
      <w:r>
        <w:t>.</w:t>
      </w:r>
    </w:p>
    <w:p w14:paraId="5DF1980E" w14:textId="77777777" w:rsidR="009B1C39" w:rsidRDefault="00C91F3B" w:rsidP="00733E72">
      <w:pPr>
        <w:pStyle w:val="B2"/>
      </w:pPr>
      <w:r>
        <w:t>-</w:t>
      </w:r>
      <w:r>
        <w:tab/>
      </w:r>
      <w:r w:rsidR="009B1C39">
        <w:t>Time of First Usage</w:t>
      </w:r>
      <w:r>
        <w:t>.</w:t>
      </w:r>
    </w:p>
    <w:p w14:paraId="18634275" w14:textId="77777777" w:rsidR="009B1C39" w:rsidRDefault="00C91F3B" w:rsidP="00733E72">
      <w:pPr>
        <w:pStyle w:val="B2"/>
      </w:pPr>
      <w:r>
        <w:t>-</w:t>
      </w:r>
      <w:r>
        <w:tab/>
      </w:r>
      <w:r w:rsidR="009B1C39">
        <w:t>Time of Last Usage</w:t>
      </w:r>
      <w:r>
        <w:t>.</w:t>
      </w:r>
    </w:p>
    <w:p w14:paraId="32F92F2A" w14:textId="77777777" w:rsidR="009B1C39" w:rsidRDefault="00C91F3B" w:rsidP="00733E72">
      <w:pPr>
        <w:pStyle w:val="B2"/>
      </w:pPr>
      <w:r>
        <w:t>-</w:t>
      </w:r>
      <w:r>
        <w:tab/>
      </w:r>
      <w:r w:rsidR="009B1C39">
        <w:t>Time Quota Mechanism</w:t>
      </w:r>
      <w:r>
        <w:t>.</w:t>
      </w:r>
    </w:p>
    <w:p w14:paraId="1C931BA0" w14:textId="77777777" w:rsidR="009B1C39" w:rsidRDefault="00C91F3B" w:rsidP="00733E72">
      <w:pPr>
        <w:pStyle w:val="B2"/>
      </w:pPr>
      <w:r>
        <w:t>-</w:t>
      </w:r>
      <w:r>
        <w:tab/>
      </w:r>
      <w:r w:rsidR="009B1C39">
        <w:t>Time Usage</w:t>
      </w:r>
      <w:r>
        <w:t>.</w:t>
      </w:r>
    </w:p>
    <w:p w14:paraId="529799E6"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1CF7DF0E"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6C34CF09" w14:textId="77777777" w:rsidR="008D221F" w:rsidRDefault="008D221F" w:rsidP="00733E72">
      <w:pPr>
        <w:pStyle w:val="B2"/>
        <w:rPr>
          <w:lang w:val="en-US"/>
        </w:rPr>
      </w:pPr>
      <w:r w:rsidRPr="00C61E88">
        <w:rPr>
          <w:lang w:val="en-US"/>
        </w:rPr>
        <w:t>-</w:t>
      </w:r>
      <w:r w:rsidRPr="00C61E88">
        <w:rPr>
          <w:lang w:val="en-US"/>
        </w:rPr>
        <w:tab/>
        <w:t>UWAN User Location Information.</w:t>
      </w:r>
    </w:p>
    <w:p w14:paraId="40F779E4"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710BEFC6" w14:textId="77777777" w:rsidR="009B1C39" w:rsidRDefault="00C91F3B" w:rsidP="00733E72">
      <w:pPr>
        <w:pStyle w:val="B2"/>
      </w:pPr>
      <w:r>
        <w:t>-</w:t>
      </w:r>
      <w:r>
        <w:tab/>
      </w:r>
      <w:r w:rsidR="009B1C39">
        <w:t>Sponsor Identity</w:t>
      </w:r>
      <w:r>
        <w:t>.</w:t>
      </w:r>
    </w:p>
    <w:p w14:paraId="71FA77DC"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30D539B8"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7F1418FD" w14:textId="77777777" w:rsidR="00880B5B" w:rsidRDefault="00880B5B" w:rsidP="00733E72">
      <w:pPr>
        <w:pStyle w:val="B2"/>
        <w:rPr>
          <w:lang w:val="en-US"/>
        </w:rPr>
      </w:pPr>
      <w:r>
        <w:rPr>
          <w:lang w:val="en-US"/>
        </w:rPr>
        <w:t>-</w:t>
      </w:r>
      <w:r>
        <w:rPr>
          <w:lang w:val="en-US"/>
        </w:rPr>
        <w:tab/>
        <w:t>List of Presence Reporting Area Information.</w:t>
      </w:r>
    </w:p>
    <w:p w14:paraId="410F9740" w14:textId="77777777" w:rsidR="00553CC6" w:rsidRDefault="00920268" w:rsidP="00733E72">
      <w:pPr>
        <w:pStyle w:val="B2"/>
        <w:rPr>
          <w:lang w:eastAsia="zh-CN"/>
        </w:rPr>
      </w:pPr>
      <w:r>
        <w:t>-</w:t>
      </w:r>
      <w:r>
        <w:tab/>
        <w:t>User CSG Information</w:t>
      </w:r>
      <w:r w:rsidR="00BF1ABC">
        <w:t>.</w:t>
      </w:r>
    </w:p>
    <w:p w14:paraId="0E2A371D"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0491043E"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A5C748C"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57EFF746"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2BEE1F28"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692E1C7E"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2907FB3F"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323E61D3" w14:textId="77777777" w:rsidR="009B1C39" w:rsidRDefault="009B1C39" w:rsidP="00A86A06"/>
    <w:p w14:paraId="1E3BAF80"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2C87EC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0B4FB8E"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0A2326EB"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0198BEE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5BE10407"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62646565"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4092CBBA"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5A9E77F5"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0] when received on Rf. Each value is mapped to the corresponding value in "</w:t>
      </w:r>
      <w:proofErr w:type="spellStart"/>
      <w:r w:rsidR="009B1C39">
        <w:t>ServiceConditionChange</w:t>
      </w:r>
      <w:proofErr w:type="spellEnd"/>
      <w:r w:rsidR="009B1C39">
        <w:t xml:space="preserv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w:t>
      </w:r>
      <w:proofErr w:type="spellStart"/>
      <w:r w:rsidR="009B1C39">
        <w:t>recordClosure</w:t>
      </w:r>
      <w:proofErr w:type="spellEnd"/>
      <w:r w:rsidR="009B1C39">
        <w:t>" value is set for the service data container. For envelope reporting, the Service Condition Change value shall always take the value "</w:t>
      </w:r>
      <w:proofErr w:type="spellStart"/>
      <w:r w:rsidR="009B1C39">
        <w:t>envelopeClosure</w:t>
      </w:r>
      <w:proofErr w:type="spellEnd"/>
      <w:r w:rsidR="009B1C39">
        <w:t>". The mechanism for creating the envelope is identified within the Time Quota Mechanism field.</w:t>
      </w:r>
    </w:p>
    <w:p w14:paraId="0C6CE699" w14:textId="77777777" w:rsidR="009B1C39" w:rsidRDefault="00D8354E" w:rsidP="00D8354E">
      <w:pPr>
        <w:pStyle w:val="B1"/>
        <w:rPr>
          <w:bCs/>
        </w:rPr>
      </w:pPr>
      <w:r>
        <w:rPr>
          <w:b/>
        </w:rPr>
        <w:t>-</w:t>
      </w:r>
      <w:r>
        <w:rPr>
          <w:b/>
        </w:rPr>
        <w:tab/>
      </w:r>
      <w:r w:rsidR="009B1C39">
        <w:rPr>
          <w:b/>
        </w:rPr>
        <w:t xml:space="preserve">EPC </w:t>
      </w:r>
      <w:proofErr w:type="spellStart"/>
      <w:r w:rsidR="009B1C39">
        <w:rPr>
          <w:b/>
        </w:rPr>
        <w:t>Qos</w:t>
      </w:r>
      <w:proofErr w:type="spellEnd"/>
      <w:r w:rsidR="009B1C39">
        <w:rPr>
          <w:b/>
        </w:rPr>
        <w:t xml:space="preserve">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48D720F9"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0018BC70"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5001CF35"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7076F8C6"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1F32A736"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75459004"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8B2DBA6"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50A11BE3"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FB7B03A"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54F075F7"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27EA56DB"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6412C608"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3F43FCC5"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2E44DF91" w14:textId="77777777" w:rsidR="009B1C39" w:rsidRDefault="00D8354E" w:rsidP="00D8354E">
      <w:pPr>
        <w:pStyle w:val="B1"/>
      </w:pPr>
      <w:r>
        <w:rPr>
          <w:b/>
        </w:rPr>
        <w:t>-</w:t>
      </w:r>
      <w:r>
        <w:rPr>
          <w:b/>
        </w:rPr>
        <w:tab/>
      </w:r>
      <w:r w:rsidR="009B1C39">
        <w:rPr>
          <w:b/>
        </w:rPr>
        <w:t xml:space="preserve">Event Based Charging Information </w:t>
      </w:r>
      <w:r w:rsidR="009B1C39">
        <w:t xml:space="preserve">includes the number of events and associated </w:t>
      </w:r>
      <w:proofErr w:type="spellStart"/>
      <w:r w:rsidR="009B1C39">
        <w:t>timeStamps</w:t>
      </w:r>
      <w:proofErr w:type="spellEnd"/>
      <w:r w:rsidR="009B1C39">
        <w:t xml:space="preserve"> (each event is timestamped) during the service data container recording interval.</w:t>
      </w:r>
    </w:p>
    <w:p w14:paraId="23419AE3"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26DFCECF"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730D9497"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B0A6A4D"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099CF926"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660ECCF1"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60D924D9"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056776DF"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6D47FAE9"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D71BBC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0F3E6465"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679E1DBA"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37E75AC3"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4191BDC9"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0F2AA4C9" w14:textId="77777777" w:rsidR="00921737" w:rsidRPr="00292A72" w:rsidRDefault="00921737" w:rsidP="00921737">
      <w:pPr>
        <w:pStyle w:val="B2"/>
      </w:pPr>
      <w:r w:rsidRPr="00292A72">
        <w:t>-</w:t>
      </w:r>
      <w:r w:rsidRPr="00FE15D9">
        <w:tab/>
      </w:r>
      <w:r w:rsidRPr="00292A72">
        <w:t>Called Party Address (described in clause 5.1.3.1.9)</w:t>
      </w:r>
      <w:r>
        <w:t>.</w:t>
      </w:r>
    </w:p>
    <w:p w14:paraId="7200618C" w14:textId="77777777" w:rsidR="00921737" w:rsidRPr="00292A72" w:rsidRDefault="00921737" w:rsidP="00921737">
      <w:pPr>
        <w:pStyle w:val="B2"/>
      </w:pPr>
      <w:r w:rsidRPr="00292A72">
        <w:t>-</w:t>
      </w:r>
      <w:r w:rsidRPr="00FE15D9">
        <w:tab/>
      </w:r>
      <w:r w:rsidRPr="00292A72">
        <w:t>Requested Party Address (described in clause 5.1.3.1.43)</w:t>
      </w:r>
      <w:r>
        <w:t>.</w:t>
      </w:r>
    </w:p>
    <w:p w14:paraId="13AB3059"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296A7CCE" w14:textId="77777777" w:rsidR="009B1C39" w:rsidRDefault="009B1C39">
      <w:pPr>
        <w:pStyle w:val="Heading5"/>
      </w:pPr>
      <w:bookmarkStart w:id="1199" w:name="_CR5_1_2_2_25"/>
      <w:bookmarkStart w:id="1200" w:name="_Toc20232755"/>
      <w:bookmarkStart w:id="1201" w:name="_Toc28026334"/>
      <w:bookmarkStart w:id="1202" w:name="_Toc36116169"/>
      <w:bookmarkStart w:id="1203" w:name="_Toc44682352"/>
      <w:bookmarkStart w:id="1204" w:name="_Toc51926203"/>
      <w:bookmarkStart w:id="1205" w:name="_Toc193463914"/>
      <w:bookmarkEnd w:id="1199"/>
      <w:r>
        <w:t>5.1.2.2.25</w:t>
      </w:r>
      <w:r>
        <w:tab/>
        <w:t>List of Traffic Data Volumes</w:t>
      </w:r>
      <w:bookmarkEnd w:id="1200"/>
      <w:bookmarkEnd w:id="1201"/>
      <w:bookmarkEnd w:id="1202"/>
      <w:bookmarkEnd w:id="1203"/>
      <w:bookmarkEnd w:id="1204"/>
      <w:bookmarkEnd w:id="1205"/>
    </w:p>
    <w:p w14:paraId="7542C6B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w:t>
      </w:r>
      <w:proofErr w:type="spellStart"/>
      <w:r w:rsidR="00DF6731">
        <w:t>ePDG</w:t>
      </w:r>
      <w:proofErr w:type="spellEnd"/>
      <w:r w:rsidR="00DF6731">
        <w:t>-CDR</w:t>
      </w:r>
      <w:r w:rsidR="006E6FB7">
        <w:t xml:space="preserve"> and TWAG-CDR</w:t>
      </w:r>
      <w:r w:rsidR="00DF6731">
        <w:t>,</w:t>
      </w:r>
      <w:r>
        <w:t xml:space="preserve"> includes one or more containers.</w:t>
      </w:r>
    </w:p>
    <w:p w14:paraId="1DCD8F08" w14:textId="77777777" w:rsidR="003478CA" w:rsidRDefault="003478CA" w:rsidP="003478CA">
      <w:pPr>
        <w:keepNext/>
        <w:keepLines/>
      </w:pPr>
      <w:r>
        <w:t>This list applicable in PGW-CDR when charging per IP-CAN session is active and IP-CAN bearer charging is being performed for the session.</w:t>
      </w:r>
    </w:p>
    <w:p w14:paraId="71F4DCD3" w14:textId="77777777" w:rsidR="009B1C39" w:rsidRDefault="009B1C39">
      <w:pPr>
        <w:keepNext/>
        <w:keepLines/>
      </w:pPr>
      <w:r>
        <w:t>In SGW-CDR</w:t>
      </w:r>
      <w:r w:rsidR="00DF6731">
        <w:t xml:space="preserve">, </w:t>
      </w:r>
      <w:r w:rsidR="003478CA">
        <w:t>PGW-CDR</w:t>
      </w:r>
      <w:r w:rsidR="0076781F">
        <w:t>, IPE-CDR</w:t>
      </w:r>
      <w:r w:rsidR="006E6FB7">
        <w:t>,</w:t>
      </w:r>
      <w:r>
        <w:t xml:space="preserve"> </w:t>
      </w:r>
      <w:proofErr w:type="spellStart"/>
      <w:r w:rsidR="00DF6731">
        <w:t>ePDG</w:t>
      </w:r>
      <w:proofErr w:type="spellEnd"/>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w:t>
      </w:r>
      <w:proofErr w:type="spellStart"/>
      <w:r w:rsidR="00DF6731">
        <w:t>ePDG</w:t>
      </w:r>
      <w:proofErr w:type="spellEnd"/>
      <w:r w:rsidR="006E6FB7">
        <w:t xml:space="preserve"> and TWAG</w:t>
      </w:r>
      <w:r>
        <w:t>, there can be several containers open at same time one per each applied QCI/ARP pair.</w:t>
      </w:r>
    </w:p>
    <w:p w14:paraId="59C89053" w14:textId="77777777" w:rsidR="009B1C39" w:rsidRDefault="009B1C39">
      <w:pPr>
        <w:keepNext/>
        <w:keepLines/>
      </w:pPr>
      <w:r>
        <w:t>Each container includes the following fields:</w:t>
      </w:r>
    </w:p>
    <w:p w14:paraId="7E559BC9" w14:textId="77777777" w:rsidR="009B1C39" w:rsidRDefault="00BF1ABC" w:rsidP="00BF1ABC">
      <w:pPr>
        <w:pStyle w:val="B1"/>
      </w:pPr>
      <w:r>
        <w:t>-</w:t>
      </w:r>
      <w:r>
        <w:tab/>
      </w:r>
      <w:r w:rsidR="009B1C39" w:rsidRPr="00BF1ABC">
        <w:rPr>
          <w:b/>
        </w:rPr>
        <w:t xml:space="preserve">Data Volume Uplink, Data Volume Downlink, Change Condition and Change Time. </w:t>
      </w:r>
    </w:p>
    <w:p w14:paraId="354673D8"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6AD6E8D4"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1AEF22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w:t>
      </w:r>
      <w:proofErr w:type="spellStart"/>
      <w:r w:rsidR="009B1C39">
        <w:t>ChangeCondition</w:t>
      </w:r>
      <w:proofErr w:type="spellEnd"/>
      <w:r w:rsidR="009B1C39">
        <w:t xml:space="preserve">" field. </w:t>
      </w:r>
      <w:r w:rsidR="009B1C39">
        <w:rPr>
          <w:noProof/>
        </w:rPr>
        <w:t xml:space="preserve">When no </w:t>
      </w:r>
      <w:r w:rsidR="009B1C39">
        <w:t>Change-Condition AVP is provided, the "</w:t>
      </w:r>
      <w:proofErr w:type="spellStart"/>
      <w:r w:rsidR="009B1C39">
        <w:t>recordClosure</w:t>
      </w:r>
      <w:proofErr w:type="spellEnd"/>
      <w:r w:rsidR="009B1C39">
        <w:t xml:space="preserve">" value is set for the container. For User Location Change, when one of the "CGI/SAI, ECGI or TAI or RAI Change" are reported as user location change, the dedicated value in service Condition Change is set instead of the generic "user location change" value.  </w:t>
      </w:r>
    </w:p>
    <w:p w14:paraId="3F8D3DDA"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288AB30E"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6C03F84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 xml:space="preserve">is included in the Traffic data container only if previous container's change condition is "user location change". Note the user location information in </w:t>
      </w:r>
      <w:proofErr w:type="spellStart"/>
      <w:r w:rsidR="00F35469">
        <w:t>ePDG</w:t>
      </w:r>
      <w:proofErr w:type="spellEnd"/>
      <w:r w:rsidR="00F35469">
        <w:t xml:space="preserve">-CDR main level contains the location where the UE was when </w:t>
      </w:r>
      <w:proofErr w:type="spellStart"/>
      <w:r w:rsidR="00F35469">
        <w:t>ePDG</w:t>
      </w:r>
      <w:proofErr w:type="spellEnd"/>
      <w:r w:rsidR="00F35469">
        <w:t>-CDR was opened</w:t>
      </w:r>
      <w:r w:rsidR="008D221F">
        <w:t>.</w:t>
      </w:r>
    </w:p>
    <w:p w14:paraId="6F588D9D"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333DA75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5F4A60D7"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437211F0"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0A270B5E"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proofErr w:type="spellStart"/>
      <w:r w:rsidR="00DF6731">
        <w:t>ePDG</w:t>
      </w:r>
      <w:proofErr w:type="spellEnd"/>
      <w:r w:rsidR="00DF6731">
        <w:t>-CDR</w:t>
      </w:r>
      <w:r w:rsidR="006E6FB7">
        <w:t>, and TWAG-CDR</w:t>
      </w:r>
      <w:r w:rsidR="009B1C39">
        <w:t>.</w:t>
      </w:r>
    </w:p>
    <w:p w14:paraId="16EBCD33"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6F2BCBE8"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proofErr w:type="spellStart"/>
      <w:r w:rsidR="00DF6731">
        <w:t>ePDG</w:t>
      </w:r>
      <w:proofErr w:type="spellEnd"/>
      <w:r w:rsidR="00DF6731">
        <w:t>-CDR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7E3A6DD3" w14:textId="77777777" w:rsidR="009B1C39" w:rsidRDefault="009B1C39" w:rsidP="003907DC">
      <w:pPr>
        <w:pStyle w:val="TH"/>
      </w:pPr>
      <w:bookmarkStart w:id="1206" w:name="_CRTable5_1_2_2_25_1"/>
      <w:r>
        <w:t xml:space="preserve">Table </w:t>
      </w:r>
      <w:bookmarkEnd w:id="1206"/>
      <w:r>
        <w:t>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53062101" w14:textId="77777777">
        <w:trPr>
          <w:jc w:val="center"/>
        </w:trPr>
        <w:tc>
          <w:tcPr>
            <w:tcW w:w="2429" w:type="dxa"/>
          </w:tcPr>
          <w:p w14:paraId="2294433F" w14:textId="77777777" w:rsidR="009B1C39" w:rsidRDefault="009B1C39">
            <w:pPr>
              <w:pStyle w:val="TAC"/>
            </w:pPr>
            <w:r>
              <w:t>QoS Requested = QoS1</w:t>
            </w:r>
          </w:p>
          <w:p w14:paraId="2CE48AA6" w14:textId="77777777" w:rsidR="009B1C39" w:rsidRDefault="009B1C39">
            <w:pPr>
              <w:pStyle w:val="TAC"/>
            </w:pPr>
          </w:p>
          <w:p w14:paraId="56A7D613" w14:textId="77777777" w:rsidR="009B1C39" w:rsidRDefault="009B1C39">
            <w:pPr>
              <w:pStyle w:val="TAC"/>
            </w:pPr>
            <w:r>
              <w:t>QoS Negotiated = QoS1</w:t>
            </w:r>
          </w:p>
          <w:p w14:paraId="7FCC7396" w14:textId="77777777" w:rsidR="009B1C39" w:rsidRDefault="009B1C39">
            <w:pPr>
              <w:pStyle w:val="TAC"/>
            </w:pPr>
          </w:p>
          <w:p w14:paraId="617B35C7" w14:textId="77777777" w:rsidR="009B1C39" w:rsidRDefault="009B1C39">
            <w:pPr>
              <w:pStyle w:val="TAC"/>
            </w:pPr>
            <w:r>
              <w:t>Data Volume Uplink = 1</w:t>
            </w:r>
          </w:p>
          <w:p w14:paraId="4ECB0FE6" w14:textId="77777777" w:rsidR="009B1C39" w:rsidRDefault="009B1C39">
            <w:pPr>
              <w:pStyle w:val="TAC"/>
            </w:pPr>
            <w:r>
              <w:t>Data Volume Downlink = 2</w:t>
            </w:r>
          </w:p>
          <w:p w14:paraId="5F2DC704" w14:textId="77777777" w:rsidR="009B1C39" w:rsidRDefault="009B1C39">
            <w:pPr>
              <w:pStyle w:val="TAC"/>
            </w:pPr>
          </w:p>
          <w:p w14:paraId="7A38C3D5" w14:textId="77777777" w:rsidR="009B1C39" w:rsidRDefault="009B1C39">
            <w:pPr>
              <w:pStyle w:val="TAC"/>
            </w:pPr>
            <w:r>
              <w:t>Change Condition = QoS change</w:t>
            </w:r>
          </w:p>
          <w:p w14:paraId="6EBDCB58" w14:textId="77777777" w:rsidR="009B1C39" w:rsidRDefault="009B1C39">
            <w:pPr>
              <w:pStyle w:val="TAC"/>
            </w:pPr>
            <w:r>
              <w:t>Time Stamp = TIME1</w:t>
            </w:r>
          </w:p>
        </w:tc>
        <w:tc>
          <w:tcPr>
            <w:tcW w:w="2590" w:type="dxa"/>
          </w:tcPr>
          <w:p w14:paraId="022EF0AC" w14:textId="77777777" w:rsidR="009B1C39" w:rsidRDefault="009B1C39">
            <w:pPr>
              <w:pStyle w:val="TAC"/>
            </w:pPr>
            <w:r>
              <w:t>QoS Requested = QoS2 (if requested by the MS)</w:t>
            </w:r>
          </w:p>
          <w:p w14:paraId="5DD3BA25" w14:textId="77777777" w:rsidR="009B1C39" w:rsidRDefault="009B1C39">
            <w:pPr>
              <w:pStyle w:val="TAC"/>
            </w:pPr>
            <w:r>
              <w:t>QoS Negotiated = QoS2</w:t>
            </w:r>
          </w:p>
          <w:p w14:paraId="1E98F81C" w14:textId="77777777" w:rsidR="009B1C39" w:rsidRDefault="009B1C39">
            <w:pPr>
              <w:pStyle w:val="TAC"/>
            </w:pPr>
          </w:p>
          <w:p w14:paraId="6D730C68" w14:textId="77777777" w:rsidR="009B1C39" w:rsidRDefault="009B1C39">
            <w:pPr>
              <w:pStyle w:val="TAC"/>
            </w:pPr>
            <w:r>
              <w:t>Data Volume Uplink = 5</w:t>
            </w:r>
          </w:p>
          <w:p w14:paraId="71AFE17F" w14:textId="77777777" w:rsidR="009B1C39" w:rsidRDefault="009B1C39">
            <w:pPr>
              <w:pStyle w:val="TAC"/>
            </w:pPr>
            <w:r>
              <w:t>Data Volume Downlink = 6</w:t>
            </w:r>
          </w:p>
          <w:p w14:paraId="036ABEC0" w14:textId="77777777" w:rsidR="009B1C39" w:rsidRDefault="009B1C39">
            <w:pPr>
              <w:pStyle w:val="TAC"/>
            </w:pPr>
          </w:p>
          <w:p w14:paraId="312477BC" w14:textId="77777777" w:rsidR="009B1C39" w:rsidRDefault="009B1C39">
            <w:pPr>
              <w:pStyle w:val="TAC"/>
            </w:pPr>
            <w:r>
              <w:t>Change Condition = Tariff change</w:t>
            </w:r>
          </w:p>
          <w:p w14:paraId="5F1232AC" w14:textId="77777777" w:rsidR="009B1C39" w:rsidRDefault="009B1C39">
            <w:pPr>
              <w:pStyle w:val="TAC"/>
            </w:pPr>
            <w:r>
              <w:t>Time Stamp = TIME2</w:t>
            </w:r>
          </w:p>
        </w:tc>
        <w:tc>
          <w:tcPr>
            <w:tcW w:w="2461" w:type="dxa"/>
          </w:tcPr>
          <w:p w14:paraId="582EE658" w14:textId="77777777" w:rsidR="009B1C39" w:rsidRDefault="009B1C39">
            <w:pPr>
              <w:pStyle w:val="TAC"/>
            </w:pPr>
          </w:p>
          <w:p w14:paraId="1A47B375" w14:textId="77777777" w:rsidR="009B1C39" w:rsidRDefault="009B1C39">
            <w:pPr>
              <w:pStyle w:val="TAC"/>
            </w:pPr>
          </w:p>
          <w:p w14:paraId="4BBC6226" w14:textId="77777777" w:rsidR="009B1C39" w:rsidRDefault="009B1C39">
            <w:pPr>
              <w:pStyle w:val="TAC"/>
            </w:pPr>
          </w:p>
          <w:p w14:paraId="150E330F" w14:textId="77777777" w:rsidR="009B1C39" w:rsidRDefault="009B1C39">
            <w:pPr>
              <w:pStyle w:val="TAC"/>
            </w:pPr>
          </w:p>
          <w:p w14:paraId="5CC98576" w14:textId="77777777" w:rsidR="009B1C39" w:rsidRDefault="009B1C39">
            <w:pPr>
              <w:pStyle w:val="TAC"/>
            </w:pPr>
            <w:r>
              <w:t>Data Volume Uplink = 10</w:t>
            </w:r>
          </w:p>
          <w:p w14:paraId="3A11F6DB" w14:textId="77777777" w:rsidR="009B1C39" w:rsidRDefault="009B1C39">
            <w:pPr>
              <w:pStyle w:val="TAC"/>
            </w:pPr>
            <w:r>
              <w:t>Data Volume Downlink = 3</w:t>
            </w:r>
          </w:p>
          <w:p w14:paraId="5E37F41E" w14:textId="77777777" w:rsidR="009B1C39" w:rsidRDefault="009B1C39">
            <w:pPr>
              <w:pStyle w:val="TAC"/>
            </w:pPr>
          </w:p>
          <w:p w14:paraId="239D0475" w14:textId="77777777" w:rsidR="009B1C39" w:rsidRDefault="009B1C39">
            <w:pPr>
              <w:pStyle w:val="TAC"/>
            </w:pPr>
            <w:r>
              <w:t>Change Condition = CGI/SAI Change</w:t>
            </w:r>
          </w:p>
          <w:p w14:paraId="59C0C303" w14:textId="77777777" w:rsidR="009B1C39" w:rsidRDefault="009B1C39">
            <w:pPr>
              <w:pStyle w:val="TAC"/>
            </w:pPr>
            <w:r>
              <w:t>Time Stamp = TIME3</w:t>
            </w:r>
          </w:p>
        </w:tc>
      </w:tr>
    </w:tbl>
    <w:p w14:paraId="2D2D182E"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7DC4AAA1" w14:textId="77777777">
        <w:trPr>
          <w:jc w:val="center"/>
        </w:trPr>
        <w:tc>
          <w:tcPr>
            <w:tcW w:w="2419" w:type="dxa"/>
          </w:tcPr>
          <w:p w14:paraId="36055702" w14:textId="77777777" w:rsidR="009B1C39" w:rsidRDefault="009B1C39">
            <w:pPr>
              <w:pStyle w:val="TAC"/>
            </w:pPr>
          </w:p>
          <w:p w14:paraId="05E7A758" w14:textId="77777777" w:rsidR="009B1C39" w:rsidRDefault="009B1C39">
            <w:pPr>
              <w:pStyle w:val="TAC"/>
            </w:pPr>
            <w:r>
              <w:t>Data Volume Uplink = 3</w:t>
            </w:r>
          </w:p>
          <w:p w14:paraId="230B969D" w14:textId="77777777" w:rsidR="009B1C39" w:rsidRDefault="009B1C39">
            <w:pPr>
              <w:pStyle w:val="TAC"/>
            </w:pPr>
            <w:r>
              <w:t>Data Volume Downlink = 4</w:t>
            </w:r>
          </w:p>
          <w:p w14:paraId="0E9DCEFE" w14:textId="77777777" w:rsidR="009B1C39" w:rsidRDefault="009B1C39">
            <w:pPr>
              <w:pStyle w:val="TAC"/>
            </w:pPr>
          </w:p>
          <w:p w14:paraId="571AA476" w14:textId="77777777" w:rsidR="009B1C39" w:rsidRPr="00046BE2" w:rsidRDefault="009B1C39">
            <w:pPr>
              <w:pStyle w:val="TAC"/>
              <w:rPr>
                <w:lang w:val="fr-FR"/>
              </w:rPr>
            </w:pPr>
            <w:r w:rsidRPr="00046BE2">
              <w:rPr>
                <w:lang w:val="fr-FR"/>
              </w:rPr>
              <w:t>User Location Info = CGI2</w:t>
            </w:r>
          </w:p>
          <w:p w14:paraId="342439EE" w14:textId="77777777" w:rsidR="009B1C39" w:rsidRPr="00046BE2" w:rsidRDefault="009B1C39">
            <w:pPr>
              <w:pStyle w:val="TAC"/>
              <w:rPr>
                <w:lang w:val="fr-FR"/>
              </w:rPr>
            </w:pPr>
          </w:p>
          <w:p w14:paraId="6CCF2AFC" w14:textId="77777777" w:rsidR="009B1C39" w:rsidRPr="00046BE2" w:rsidRDefault="009B1C39">
            <w:pPr>
              <w:pStyle w:val="TAC"/>
              <w:rPr>
                <w:lang w:val="fr-FR"/>
              </w:rPr>
            </w:pPr>
            <w:r w:rsidRPr="00046BE2">
              <w:rPr>
                <w:lang w:val="fr-FR"/>
              </w:rPr>
              <w:t>Change Condition = Direct Tunnel establishment Occurrence</w:t>
            </w:r>
          </w:p>
          <w:p w14:paraId="62B10958" w14:textId="77777777" w:rsidR="009B1C39" w:rsidRDefault="009B1C39">
            <w:pPr>
              <w:pStyle w:val="TAC"/>
            </w:pPr>
            <w:r>
              <w:t>Time Stamp = TIME4</w:t>
            </w:r>
          </w:p>
        </w:tc>
        <w:tc>
          <w:tcPr>
            <w:tcW w:w="2552" w:type="dxa"/>
          </w:tcPr>
          <w:p w14:paraId="3CC0624A" w14:textId="77777777" w:rsidR="009B1C39" w:rsidRDefault="009B1C39">
            <w:pPr>
              <w:pStyle w:val="TAC"/>
            </w:pPr>
          </w:p>
          <w:p w14:paraId="3B878B3F" w14:textId="77777777" w:rsidR="009B1C39" w:rsidRDefault="009B1C39">
            <w:pPr>
              <w:pStyle w:val="TAC"/>
            </w:pPr>
          </w:p>
          <w:p w14:paraId="59F5CBF9" w14:textId="77777777" w:rsidR="009B1C39" w:rsidRDefault="009B1C39">
            <w:pPr>
              <w:pStyle w:val="TAC"/>
            </w:pPr>
            <w:r>
              <w:t>Change Condition = Record closed</w:t>
            </w:r>
          </w:p>
          <w:p w14:paraId="459EF25D" w14:textId="77777777" w:rsidR="009B1C39" w:rsidRDefault="009B1C39">
            <w:pPr>
              <w:pStyle w:val="TAC"/>
            </w:pPr>
            <w:r>
              <w:t>Time Stamp = TIME5</w:t>
            </w:r>
          </w:p>
        </w:tc>
      </w:tr>
    </w:tbl>
    <w:p w14:paraId="7CD2E250" w14:textId="77777777" w:rsidR="009B1C39" w:rsidRDefault="009B1C39"/>
    <w:p w14:paraId="414112C5"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7879E535" w14:textId="77777777" w:rsidR="009B1C39" w:rsidRDefault="009B1C39" w:rsidP="003907DC">
      <w:pPr>
        <w:pStyle w:val="TH"/>
      </w:pPr>
      <w:r>
        <w:t>Table 5.1.2.2.2</w:t>
      </w:r>
      <w:r w:rsidR="003907DC">
        <w:t>5</w:t>
      </w:r>
      <w:r>
        <w:t xml:space="preserve">.2: Itemised list of total volume count corresponding to </w:t>
      </w:r>
      <w:bookmarkStart w:id="1207" w:name="_CRTable5_1_2_2_25_2"/>
      <w:r w:rsidR="003907DC">
        <w:t>t</w:t>
      </w:r>
      <w:r>
        <w:t xml:space="preserve">able </w:t>
      </w:r>
      <w:bookmarkEnd w:id="1207"/>
      <w:r>
        <w:t>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13254BAC" w14:textId="77777777">
        <w:trPr>
          <w:jc w:val="center"/>
        </w:trPr>
        <w:tc>
          <w:tcPr>
            <w:tcW w:w="1667" w:type="dxa"/>
            <w:shd w:val="pct12" w:color="000000" w:fill="FFFFFF"/>
          </w:tcPr>
          <w:p w14:paraId="775B13B1" w14:textId="77777777" w:rsidR="009B1C39" w:rsidRDefault="009B1C39">
            <w:pPr>
              <w:pStyle w:val="TAH"/>
            </w:pPr>
          </w:p>
        </w:tc>
        <w:tc>
          <w:tcPr>
            <w:tcW w:w="2551" w:type="dxa"/>
            <w:shd w:val="pct12" w:color="000000" w:fill="FFFFFF"/>
          </w:tcPr>
          <w:p w14:paraId="7C0F6DCD" w14:textId="77777777" w:rsidR="009B1C39" w:rsidRDefault="009B1C39">
            <w:pPr>
              <w:pStyle w:val="TAH"/>
            </w:pPr>
          </w:p>
        </w:tc>
        <w:tc>
          <w:tcPr>
            <w:tcW w:w="1655" w:type="dxa"/>
            <w:shd w:val="pct12" w:color="000000" w:fill="FFFFFF"/>
          </w:tcPr>
          <w:p w14:paraId="76F43F17" w14:textId="77777777" w:rsidR="009B1C39" w:rsidRDefault="009B1C39">
            <w:pPr>
              <w:pStyle w:val="TAH"/>
            </w:pPr>
            <w:r>
              <w:t>Container</w:t>
            </w:r>
          </w:p>
        </w:tc>
      </w:tr>
      <w:tr w:rsidR="009B1C39" w14:paraId="40F8F4F1" w14:textId="77777777">
        <w:trPr>
          <w:jc w:val="center"/>
        </w:trPr>
        <w:tc>
          <w:tcPr>
            <w:tcW w:w="1667" w:type="dxa"/>
          </w:tcPr>
          <w:p w14:paraId="18D4B1C5" w14:textId="77777777" w:rsidR="009B1C39" w:rsidRDefault="009B1C39">
            <w:pPr>
              <w:pStyle w:val="TAL"/>
            </w:pPr>
            <w:r>
              <w:t>QoS1+Tariff1</w:t>
            </w:r>
          </w:p>
        </w:tc>
        <w:tc>
          <w:tcPr>
            <w:tcW w:w="2551" w:type="dxa"/>
          </w:tcPr>
          <w:p w14:paraId="32B49375" w14:textId="77777777" w:rsidR="009B1C39" w:rsidRDefault="009B1C39">
            <w:pPr>
              <w:pStyle w:val="TAL"/>
            </w:pPr>
            <w:r>
              <w:t>uplink = 1, downlink = 2</w:t>
            </w:r>
          </w:p>
        </w:tc>
        <w:tc>
          <w:tcPr>
            <w:tcW w:w="1655" w:type="dxa"/>
          </w:tcPr>
          <w:p w14:paraId="5489AE85" w14:textId="77777777" w:rsidR="009B1C39" w:rsidRDefault="009B1C39">
            <w:pPr>
              <w:pStyle w:val="TAC"/>
            </w:pPr>
            <w:r>
              <w:t>1</w:t>
            </w:r>
          </w:p>
        </w:tc>
      </w:tr>
      <w:tr w:rsidR="009B1C39" w14:paraId="43966AF8" w14:textId="77777777">
        <w:trPr>
          <w:jc w:val="center"/>
        </w:trPr>
        <w:tc>
          <w:tcPr>
            <w:tcW w:w="1667" w:type="dxa"/>
          </w:tcPr>
          <w:p w14:paraId="29D9861D" w14:textId="77777777" w:rsidR="009B1C39" w:rsidRDefault="009B1C39">
            <w:pPr>
              <w:pStyle w:val="TAL"/>
            </w:pPr>
            <w:r>
              <w:t>QoS2+Tariff1</w:t>
            </w:r>
          </w:p>
        </w:tc>
        <w:tc>
          <w:tcPr>
            <w:tcW w:w="2551" w:type="dxa"/>
          </w:tcPr>
          <w:p w14:paraId="18FAC1BB" w14:textId="77777777" w:rsidR="009B1C39" w:rsidRDefault="009B1C39">
            <w:pPr>
              <w:pStyle w:val="TAL"/>
            </w:pPr>
            <w:r>
              <w:t>uplink = 5, downlink = 6</w:t>
            </w:r>
          </w:p>
        </w:tc>
        <w:tc>
          <w:tcPr>
            <w:tcW w:w="1655" w:type="dxa"/>
          </w:tcPr>
          <w:p w14:paraId="66E6E970" w14:textId="77777777" w:rsidR="009B1C39" w:rsidRDefault="009B1C39">
            <w:pPr>
              <w:pStyle w:val="TAC"/>
            </w:pPr>
            <w:r>
              <w:t>2</w:t>
            </w:r>
          </w:p>
        </w:tc>
      </w:tr>
      <w:tr w:rsidR="009B1C39" w14:paraId="605FB230" w14:textId="77777777">
        <w:trPr>
          <w:jc w:val="center"/>
        </w:trPr>
        <w:tc>
          <w:tcPr>
            <w:tcW w:w="1667" w:type="dxa"/>
          </w:tcPr>
          <w:p w14:paraId="7C927A8A" w14:textId="77777777" w:rsidR="009B1C39" w:rsidRDefault="009B1C39">
            <w:pPr>
              <w:pStyle w:val="TAL"/>
            </w:pPr>
            <w:r>
              <w:t>QoS2+Tariff2</w:t>
            </w:r>
          </w:p>
        </w:tc>
        <w:tc>
          <w:tcPr>
            <w:tcW w:w="2551" w:type="dxa"/>
          </w:tcPr>
          <w:p w14:paraId="1A740728" w14:textId="77777777" w:rsidR="009B1C39" w:rsidRDefault="009B1C39">
            <w:pPr>
              <w:pStyle w:val="TAL"/>
            </w:pPr>
            <w:r>
              <w:t>uplink = 13, downlink = 7</w:t>
            </w:r>
          </w:p>
        </w:tc>
        <w:tc>
          <w:tcPr>
            <w:tcW w:w="1655" w:type="dxa"/>
          </w:tcPr>
          <w:p w14:paraId="7043494B" w14:textId="77777777" w:rsidR="009B1C39" w:rsidRDefault="009B1C39">
            <w:pPr>
              <w:pStyle w:val="TAC"/>
            </w:pPr>
            <w:r>
              <w:t>3+4</w:t>
            </w:r>
          </w:p>
        </w:tc>
      </w:tr>
      <w:tr w:rsidR="009B1C39" w14:paraId="0DE064EC" w14:textId="77777777">
        <w:trPr>
          <w:jc w:val="center"/>
        </w:trPr>
        <w:tc>
          <w:tcPr>
            <w:tcW w:w="1667" w:type="dxa"/>
          </w:tcPr>
          <w:p w14:paraId="5243C3A9" w14:textId="77777777" w:rsidR="009B1C39" w:rsidRDefault="009B1C39">
            <w:pPr>
              <w:pStyle w:val="TAL"/>
            </w:pPr>
            <w:r>
              <w:t>QoS1</w:t>
            </w:r>
          </w:p>
        </w:tc>
        <w:tc>
          <w:tcPr>
            <w:tcW w:w="2551" w:type="dxa"/>
          </w:tcPr>
          <w:p w14:paraId="0CB61DA3" w14:textId="77777777" w:rsidR="009B1C39" w:rsidRDefault="009B1C39">
            <w:pPr>
              <w:pStyle w:val="TAL"/>
            </w:pPr>
            <w:r>
              <w:t>uplink = 1, downlink = 2</w:t>
            </w:r>
          </w:p>
        </w:tc>
        <w:tc>
          <w:tcPr>
            <w:tcW w:w="1655" w:type="dxa"/>
          </w:tcPr>
          <w:p w14:paraId="419BB7A1" w14:textId="77777777" w:rsidR="009B1C39" w:rsidRDefault="009B1C39">
            <w:pPr>
              <w:pStyle w:val="TAC"/>
            </w:pPr>
            <w:r>
              <w:t>1</w:t>
            </w:r>
          </w:p>
        </w:tc>
      </w:tr>
      <w:tr w:rsidR="009B1C39" w14:paraId="4CB66635" w14:textId="77777777">
        <w:trPr>
          <w:jc w:val="center"/>
        </w:trPr>
        <w:tc>
          <w:tcPr>
            <w:tcW w:w="1667" w:type="dxa"/>
          </w:tcPr>
          <w:p w14:paraId="748C6582" w14:textId="77777777" w:rsidR="009B1C39" w:rsidRDefault="009B1C39">
            <w:pPr>
              <w:pStyle w:val="TAL"/>
            </w:pPr>
            <w:r>
              <w:t>QoS2</w:t>
            </w:r>
          </w:p>
        </w:tc>
        <w:tc>
          <w:tcPr>
            <w:tcW w:w="2551" w:type="dxa"/>
          </w:tcPr>
          <w:p w14:paraId="491F19C6" w14:textId="77777777" w:rsidR="009B1C39" w:rsidRDefault="009B1C39">
            <w:pPr>
              <w:pStyle w:val="TAL"/>
            </w:pPr>
            <w:r>
              <w:t>uplink = 18, downlink = 13</w:t>
            </w:r>
          </w:p>
        </w:tc>
        <w:tc>
          <w:tcPr>
            <w:tcW w:w="1655" w:type="dxa"/>
          </w:tcPr>
          <w:p w14:paraId="492C89FC" w14:textId="77777777" w:rsidR="009B1C39" w:rsidRDefault="009B1C39">
            <w:pPr>
              <w:pStyle w:val="TAC"/>
            </w:pPr>
            <w:r>
              <w:t>2+3+4</w:t>
            </w:r>
          </w:p>
        </w:tc>
      </w:tr>
      <w:tr w:rsidR="009B1C39" w14:paraId="3ABB5E57" w14:textId="77777777">
        <w:trPr>
          <w:jc w:val="center"/>
        </w:trPr>
        <w:tc>
          <w:tcPr>
            <w:tcW w:w="1667" w:type="dxa"/>
          </w:tcPr>
          <w:p w14:paraId="0C7BDB0B" w14:textId="77777777" w:rsidR="009B1C39" w:rsidRDefault="009B1C39">
            <w:pPr>
              <w:pStyle w:val="TAL"/>
            </w:pPr>
            <w:r>
              <w:t xml:space="preserve">Tariff1 </w:t>
            </w:r>
          </w:p>
        </w:tc>
        <w:tc>
          <w:tcPr>
            <w:tcW w:w="2551" w:type="dxa"/>
          </w:tcPr>
          <w:p w14:paraId="068EFC08" w14:textId="77777777" w:rsidR="009B1C39" w:rsidRDefault="009B1C39">
            <w:pPr>
              <w:pStyle w:val="TAL"/>
            </w:pPr>
            <w:r>
              <w:t>uplink = 6, downlink = 8</w:t>
            </w:r>
          </w:p>
        </w:tc>
        <w:tc>
          <w:tcPr>
            <w:tcW w:w="1655" w:type="dxa"/>
          </w:tcPr>
          <w:p w14:paraId="366779E0" w14:textId="77777777" w:rsidR="009B1C39" w:rsidRDefault="009B1C39">
            <w:pPr>
              <w:pStyle w:val="TAC"/>
            </w:pPr>
            <w:r>
              <w:t>1+2</w:t>
            </w:r>
          </w:p>
        </w:tc>
      </w:tr>
      <w:tr w:rsidR="009B1C39" w14:paraId="1BAEF461" w14:textId="77777777">
        <w:trPr>
          <w:jc w:val="center"/>
        </w:trPr>
        <w:tc>
          <w:tcPr>
            <w:tcW w:w="1667" w:type="dxa"/>
          </w:tcPr>
          <w:p w14:paraId="411F12E3" w14:textId="77777777" w:rsidR="009B1C39" w:rsidRDefault="009B1C39">
            <w:pPr>
              <w:pStyle w:val="TAL"/>
            </w:pPr>
            <w:r>
              <w:t xml:space="preserve">Tariff2 </w:t>
            </w:r>
          </w:p>
        </w:tc>
        <w:tc>
          <w:tcPr>
            <w:tcW w:w="2551" w:type="dxa"/>
          </w:tcPr>
          <w:p w14:paraId="60245BCA" w14:textId="77777777" w:rsidR="009B1C39" w:rsidRDefault="009B1C39">
            <w:pPr>
              <w:pStyle w:val="TAL"/>
            </w:pPr>
            <w:r>
              <w:t>uplink = 13, downlink = 7</w:t>
            </w:r>
          </w:p>
        </w:tc>
        <w:tc>
          <w:tcPr>
            <w:tcW w:w="1655" w:type="dxa"/>
          </w:tcPr>
          <w:p w14:paraId="6DE23F9A" w14:textId="77777777" w:rsidR="009B1C39" w:rsidRDefault="009B1C39">
            <w:pPr>
              <w:pStyle w:val="TAC"/>
            </w:pPr>
            <w:r>
              <w:t>3+4</w:t>
            </w:r>
          </w:p>
        </w:tc>
      </w:tr>
      <w:tr w:rsidR="009B1C39" w14:paraId="38B5DE8D" w14:textId="77777777">
        <w:trPr>
          <w:jc w:val="center"/>
        </w:trPr>
        <w:tc>
          <w:tcPr>
            <w:tcW w:w="1667" w:type="dxa"/>
          </w:tcPr>
          <w:p w14:paraId="21E1E36A" w14:textId="77777777" w:rsidR="009B1C39" w:rsidRDefault="009B1C39">
            <w:pPr>
              <w:pStyle w:val="TAL"/>
            </w:pPr>
            <w:r>
              <w:t>CGI1</w:t>
            </w:r>
          </w:p>
        </w:tc>
        <w:tc>
          <w:tcPr>
            <w:tcW w:w="2551" w:type="dxa"/>
          </w:tcPr>
          <w:p w14:paraId="71DE197E" w14:textId="77777777" w:rsidR="009B1C39" w:rsidRDefault="009B1C39">
            <w:pPr>
              <w:pStyle w:val="TAL"/>
            </w:pPr>
            <w:r>
              <w:t>uplink = 16, downlink = 11</w:t>
            </w:r>
          </w:p>
        </w:tc>
        <w:tc>
          <w:tcPr>
            <w:tcW w:w="1655" w:type="dxa"/>
          </w:tcPr>
          <w:p w14:paraId="7084FB9E" w14:textId="77777777" w:rsidR="009B1C39" w:rsidRDefault="009B1C39">
            <w:pPr>
              <w:pStyle w:val="TAC"/>
            </w:pPr>
            <w:r>
              <w:t>1+2+3</w:t>
            </w:r>
          </w:p>
        </w:tc>
      </w:tr>
      <w:tr w:rsidR="009B1C39" w14:paraId="18718E4C" w14:textId="77777777">
        <w:trPr>
          <w:jc w:val="center"/>
        </w:trPr>
        <w:tc>
          <w:tcPr>
            <w:tcW w:w="1667" w:type="dxa"/>
          </w:tcPr>
          <w:p w14:paraId="34278E55" w14:textId="77777777" w:rsidR="009B1C39" w:rsidRDefault="009B1C39">
            <w:pPr>
              <w:pStyle w:val="TAL"/>
            </w:pPr>
            <w:r>
              <w:t>CGI2</w:t>
            </w:r>
          </w:p>
        </w:tc>
        <w:tc>
          <w:tcPr>
            <w:tcW w:w="2551" w:type="dxa"/>
          </w:tcPr>
          <w:p w14:paraId="6C8C14D0" w14:textId="77777777" w:rsidR="009B1C39" w:rsidRDefault="009B1C39">
            <w:pPr>
              <w:pStyle w:val="TAL"/>
            </w:pPr>
            <w:r>
              <w:t>uplink = 3, downlink = 4</w:t>
            </w:r>
          </w:p>
        </w:tc>
        <w:tc>
          <w:tcPr>
            <w:tcW w:w="1655" w:type="dxa"/>
          </w:tcPr>
          <w:p w14:paraId="550769C5" w14:textId="77777777" w:rsidR="009B1C39" w:rsidRDefault="009B1C39">
            <w:pPr>
              <w:pStyle w:val="TAC"/>
            </w:pPr>
            <w:r>
              <w:t>4</w:t>
            </w:r>
          </w:p>
        </w:tc>
      </w:tr>
      <w:tr w:rsidR="009B1C39" w14:paraId="2D364C50" w14:textId="77777777">
        <w:trPr>
          <w:jc w:val="center"/>
        </w:trPr>
        <w:tc>
          <w:tcPr>
            <w:tcW w:w="1667" w:type="dxa"/>
          </w:tcPr>
          <w:p w14:paraId="576CCA62" w14:textId="77777777" w:rsidR="009B1C39" w:rsidRDefault="009B1C39">
            <w:pPr>
              <w:pStyle w:val="TAL"/>
            </w:pPr>
            <w:r>
              <w:t>No Direct Tunnel</w:t>
            </w:r>
          </w:p>
        </w:tc>
        <w:tc>
          <w:tcPr>
            <w:tcW w:w="2551" w:type="dxa"/>
          </w:tcPr>
          <w:p w14:paraId="039CE41A" w14:textId="77777777" w:rsidR="009B1C39" w:rsidRDefault="009B1C39">
            <w:pPr>
              <w:pStyle w:val="TAL"/>
            </w:pPr>
            <w:r>
              <w:t>uplink = 19, downlink = 15</w:t>
            </w:r>
          </w:p>
        </w:tc>
        <w:tc>
          <w:tcPr>
            <w:tcW w:w="1655" w:type="dxa"/>
          </w:tcPr>
          <w:p w14:paraId="34E76C66" w14:textId="77777777" w:rsidR="009B1C39" w:rsidRDefault="009B1C39">
            <w:pPr>
              <w:pStyle w:val="TAC"/>
            </w:pPr>
            <w:r>
              <w:t>1+2+3+4</w:t>
            </w:r>
          </w:p>
        </w:tc>
      </w:tr>
      <w:tr w:rsidR="009B1C39" w14:paraId="45354725" w14:textId="77777777">
        <w:trPr>
          <w:jc w:val="center"/>
        </w:trPr>
        <w:tc>
          <w:tcPr>
            <w:tcW w:w="1667" w:type="dxa"/>
          </w:tcPr>
          <w:p w14:paraId="171A68F0" w14:textId="77777777" w:rsidR="009B1C39" w:rsidRDefault="009B1C39">
            <w:pPr>
              <w:pStyle w:val="TAL"/>
            </w:pPr>
            <w:r>
              <w:t xml:space="preserve">Direct Tunnel </w:t>
            </w:r>
          </w:p>
        </w:tc>
        <w:tc>
          <w:tcPr>
            <w:tcW w:w="2551" w:type="dxa"/>
          </w:tcPr>
          <w:p w14:paraId="6B388ACA" w14:textId="77777777" w:rsidR="009B1C39" w:rsidRDefault="009B1C39">
            <w:pPr>
              <w:pStyle w:val="TAL"/>
            </w:pPr>
            <w:r>
              <w:t>-, -</w:t>
            </w:r>
          </w:p>
        </w:tc>
        <w:tc>
          <w:tcPr>
            <w:tcW w:w="1655" w:type="dxa"/>
          </w:tcPr>
          <w:p w14:paraId="73314BC9" w14:textId="77777777" w:rsidR="009B1C39" w:rsidRDefault="009B1C39">
            <w:pPr>
              <w:pStyle w:val="TAC"/>
            </w:pPr>
            <w:r>
              <w:t>5</w:t>
            </w:r>
          </w:p>
        </w:tc>
      </w:tr>
    </w:tbl>
    <w:p w14:paraId="27F72A4A" w14:textId="77777777" w:rsidR="009B1C39" w:rsidRDefault="009B1C39"/>
    <w:p w14:paraId="501E162C" w14:textId="77777777" w:rsidR="009B1C39" w:rsidRDefault="009B1C39">
      <w:r>
        <w:t>The amount of data counted in the S-GW shall be the payload of the user plane at the S1-U/S4/S2interface. Therefore the data counted already includes the IP PDP bearer protocols i.e. IP or PPP.</w:t>
      </w:r>
    </w:p>
    <w:p w14:paraId="2D458627" w14:textId="77777777" w:rsidR="009B1C39" w:rsidRDefault="009B1C39">
      <w:r>
        <w:t xml:space="preserve">The data volume counted in the SGSN is dependent on the system. For GSM SGSN the data volume is the payload of the SNDCP PDUs at the Gb interface. For UMTS-SGSN it is the GTP-U PDUs at the </w:t>
      </w:r>
      <w:proofErr w:type="spellStart"/>
      <w:r>
        <w:t>Iu</w:t>
      </w:r>
      <w:proofErr w:type="spellEnd"/>
      <w:r>
        <w:t>-PS interface. Therefore, in both systems, the data counted already includes the overheads of any PDP bearer protocols.</w:t>
      </w:r>
    </w:p>
    <w:p w14:paraId="5F385CC9"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104C63F6" w14:textId="77777777" w:rsidR="009B1C39" w:rsidRDefault="009B1C39">
      <w:pPr>
        <w:pStyle w:val="B1"/>
      </w:pPr>
      <w:r>
        <w:t>-</w:t>
      </w:r>
      <w:r>
        <w:tab/>
        <w:t>For PDP contexts using LLC in unacknowledged mode: an SGSN shall update the PDP CDR when the packet has been sent by the SGSN towards the MS;</w:t>
      </w:r>
    </w:p>
    <w:p w14:paraId="5DA39F25"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691D32EB"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20375177"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053D11E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12E3C1CD"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468E9FE0"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proofErr w:type="spellStart"/>
      <w:r w:rsidR="00D45020" w:rsidRPr="00E237D7">
        <w:rPr>
          <w:b/>
          <w:lang w:val="en-US" w:eastAsia="zh-CN"/>
        </w:rPr>
        <w:t>vailability</w:t>
      </w:r>
      <w:proofErr w:type="spellEnd"/>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68983C60"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33510D36"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47749E65"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5FED50FF" w14:textId="77777777" w:rsidR="00FC4061" w:rsidRDefault="00BF1ABC" w:rsidP="00BF1ABC">
      <w:pPr>
        <w:pStyle w:val="B1"/>
        <w:rPr>
          <w:lang w:bidi="ar-IQ"/>
        </w:rPr>
      </w:pPr>
      <w:r>
        <w:rPr>
          <w:b/>
        </w:rPr>
        <w:t>-</w:t>
      </w:r>
      <w:r>
        <w:rPr>
          <w:b/>
        </w:rPr>
        <w:tab/>
      </w:r>
      <w:r w:rsidR="00FC4061" w:rsidRPr="00A016AA">
        <w:rPr>
          <w:b/>
        </w:rPr>
        <w:t xml:space="preserve">CP </w:t>
      </w:r>
      <w:proofErr w:type="spellStart"/>
      <w:r w:rsidR="00FC4061" w:rsidRPr="00A016AA">
        <w:rPr>
          <w:b/>
        </w:rPr>
        <w:t>CIoT</w:t>
      </w:r>
      <w:proofErr w:type="spellEnd"/>
      <w:r w:rsidR="00FC4061" w:rsidRPr="00A016AA">
        <w:rPr>
          <w:b/>
        </w:rPr>
        <w:t xml:space="preserve">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 xml:space="preserve">indication on whether Control Plane </w:t>
      </w:r>
      <w:proofErr w:type="spellStart"/>
      <w:r w:rsidR="00FC4061">
        <w:t>CIoT</w:t>
      </w:r>
      <w:proofErr w:type="spellEnd"/>
      <w:r w:rsidR="00FC4061">
        <w:t xml:space="preserve">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 xml:space="preserve">CP </w:t>
      </w:r>
      <w:proofErr w:type="spellStart"/>
      <w:r w:rsidR="00FC4061">
        <w:rPr>
          <w:lang w:bidi="ar-IQ"/>
        </w:rPr>
        <w:t>CIoT</w:t>
      </w:r>
      <w:proofErr w:type="spellEnd"/>
      <w:r w:rsidR="00FC4061">
        <w:rPr>
          <w:lang w:bidi="ar-IQ"/>
        </w:rPr>
        <w:t xml:space="preserve">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w:t>
      </w:r>
      <w:proofErr w:type="spellStart"/>
      <w:r w:rsidR="00FC4061" w:rsidRPr="00DA6A1A">
        <w:rPr>
          <w:lang w:bidi="ar-IQ"/>
        </w:rPr>
        <w:t>CIoT</w:t>
      </w:r>
      <w:proofErr w:type="spellEnd"/>
      <w:r w:rsidR="00FC4061" w:rsidRPr="00DA6A1A">
        <w:rPr>
          <w:lang w:bidi="ar-IQ"/>
        </w:rPr>
        <w:t xml:space="preserve">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2E492B57"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4810873D"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3D2118CF" w14:textId="77777777" w:rsidR="009B1C39" w:rsidRDefault="009B1C39">
      <w:pPr>
        <w:pStyle w:val="Heading5"/>
      </w:pPr>
      <w:bookmarkStart w:id="1208" w:name="_CR5_1_2_2_26"/>
      <w:bookmarkStart w:id="1209" w:name="_Toc20232756"/>
      <w:bookmarkStart w:id="1210" w:name="_Toc28026335"/>
      <w:bookmarkStart w:id="1211" w:name="_Toc36116170"/>
      <w:bookmarkStart w:id="1212" w:name="_Toc44682353"/>
      <w:bookmarkStart w:id="1213" w:name="_Toc51926204"/>
      <w:bookmarkStart w:id="1214" w:name="_Toc193463915"/>
      <w:bookmarkEnd w:id="1208"/>
      <w:r>
        <w:t>5.1.2.2.26</w:t>
      </w:r>
      <w:r>
        <w:tab/>
        <w:t>Local Record Sequence Number</w:t>
      </w:r>
      <w:bookmarkEnd w:id="1209"/>
      <w:bookmarkEnd w:id="1210"/>
      <w:bookmarkEnd w:id="1211"/>
      <w:bookmarkEnd w:id="1212"/>
      <w:bookmarkEnd w:id="1213"/>
      <w:bookmarkEnd w:id="1214"/>
    </w:p>
    <w:p w14:paraId="39C19B63"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5372E4CE" w14:textId="77777777" w:rsidR="009B1C39" w:rsidRDefault="009B1C39">
      <w:r>
        <w:t>The field can be used e.g. to identify missing records in post processing system.</w:t>
      </w:r>
    </w:p>
    <w:p w14:paraId="79C08361" w14:textId="77777777" w:rsidR="009B1C39" w:rsidRDefault="009B1C39">
      <w:pPr>
        <w:pStyle w:val="Heading5"/>
      </w:pPr>
      <w:bookmarkStart w:id="1215" w:name="_CR5_1_2_2_27"/>
      <w:bookmarkStart w:id="1216" w:name="_Toc20232757"/>
      <w:bookmarkStart w:id="1217" w:name="_Toc28026336"/>
      <w:bookmarkStart w:id="1218" w:name="_Toc36116171"/>
      <w:bookmarkStart w:id="1219" w:name="_Toc44682354"/>
      <w:bookmarkStart w:id="1220" w:name="_Toc51926205"/>
      <w:bookmarkStart w:id="1221" w:name="_Toc193463916"/>
      <w:bookmarkEnd w:id="1215"/>
      <w:r>
        <w:t>5.1.2.2.27</w:t>
      </w:r>
      <w:r>
        <w:tab/>
        <w:t>Location Estimate</w:t>
      </w:r>
      <w:bookmarkEnd w:id="1216"/>
      <w:bookmarkEnd w:id="1217"/>
      <w:bookmarkEnd w:id="1218"/>
      <w:bookmarkEnd w:id="1219"/>
      <w:bookmarkEnd w:id="1220"/>
      <w:bookmarkEnd w:id="1221"/>
    </w:p>
    <w:p w14:paraId="697D2A8E" w14:textId="77777777" w:rsidR="009B1C39" w:rsidRDefault="009B1C39">
      <w:r>
        <w:t>The Location Estimate field is providing an estimate of a geographic location of a target MS according to TS 29.002 [214].</w:t>
      </w:r>
    </w:p>
    <w:p w14:paraId="01D66F6B" w14:textId="77777777" w:rsidR="009B1C39" w:rsidRDefault="009B1C39">
      <w:pPr>
        <w:pStyle w:val="Heading5"/>
      </w:pPr>
      <w:bookmarkStart w:id="1222" w:name="_CR5_1_2_2_28"/>
      <w:bookmarkStart w:id="1223" w:name="_Toc20232758"/>
      <w:bookmarkStart w:id="1224" w:name="_Toc28026337"/>
      <w:bookmarkStart w:id="1225" w:name="_Toc36116172"/>
      <w:bookmarkStart w:id="1226" w:name="_Toc44682355"/>
      <w:bookmarkStart w:id="1227" w:name="_Toc51926206"/>
      <w:bookmarkStart w:id="1228" w:name="_Toc193463917"/>
      <w:bookmarkEnd w:id="1222"/>
      <w:r>
        <w:t>5.1.2.2.28</w:t>
      </w:r>
      <w:r>
        <w:tab/>
        <w:t>Location Method</w:t>
      </w:r>
      <w:bookmarkEnd w:id="1223"/>
      <w:bookmarkEnd w:id="1224"/>
      <w:bookmarkEnd w:id="1225"/>
      <w:bookmarkEnd w:id="1226"/>
      <w:bookmarkEnd w:id="1227"/>
      <w:bookmarkEnd w:id="1228"/>
    </w:p>
    <w:p w14:paraId="1A7D0994" w14:textId="77777777" w:rsidR="009B1C39" w:rsidRDefault="009B1C39">
      <w:r>
        <w:t xml:space="preserve">The Location Method identifier refers to the argument of LCS-MOLR that was invoked as defined in </w:t>
      </w:r>
      <w:r w:rsidR="009143D4">
        <w:t>TS </w:t>
      </w:r>
      <w:r>
        <w:t>24.080 [209].</w:t>
      </w:r>
    </w:p>
    <w:p w14:paraId="49E544F7" w14:textId="77777777" w:rsidR="009B1C39" w:rsidRDefault="009B1C39">
      <w:pPr>
        <w:pStyle w:val="Heading5"/>
      </w:pPr>
      <w:bookmarkStart w:id="1229" w:name="_CR5_1_2_2_29"/>
      <w:bookmarkStart w:id="1230" w:name="_Toc20232759"/>
      <w:bookmarkStart w:id="1231" w:name="_Toc28026338"/>
      <w:bookmarkStart w:id="1232" w:name="_Toc36116173"/>
      <w:bookmarkStart w:id="1233" w:name="_Toc44682356"/>
      <w:bookmarkStart w:id="1234" w:name="_Toc51926207"/>
      <w:bookmarkStart w:id="1235" w:name="_Toc193463918"/>
      <w:bookmarkEnd w:id="1229"/>
      <w:r>
        <w:t>5.1.2.2.29</w:t>
      </w:r>
      <w:r>
        <w:tab/>
        <w:t>Location Type</w:t>
      </w:r>
      <w:bookmarkEnd w:id="1230"/>
      <w:bookmarkEnd w:id="1231"/>
      <w:bookmarkEnd w:id="1232"/>
      <w:bookmarkEnd w:id="1233"/>
      <w:bookmarkEnd w:id="1234"/>
      <w:bookmarkEnd w:id="1235"/>
    </w:p>
    <w:p w14:paraId="7B938C2C" w14:textId="77777777" w:rsidR="009B1C39" w:rsidRDefault="009B1C39">
      <w:r>
        <w:t>This field contains the type of the location as defined in TS 29.002 [214].</w:t>
      </w:r>
    </w:p>
    <w:p w14:paraId="66756905" w14:textId="77777777" w:rsidR="009B1C39" w:rsidRDefault="009B1C39">
      <w:pPr>
        <w:pStyle w:val="Heading5"/>
      </w:pPr>
      <w:bookmarkStart w:id="1236" w:name="_CR5_1_2_2_29A"/>
      <w:bookmarkStart w:id="1237" w:name="_Toc20232760"/>
      <w:bookmarkStart w:id="1238" w:name="_Toc28026339"/>
      <w:bookmarkStart w:id="1239" w:name="_Toc36116174"/>
      <w:bookmarkStart w:id="1240" w:name="_Toc44682357"/>
      <w:bookmarkStart w:id="1241" w:name="_Toc51926208"/>
      <w:bookmarkStart w:id="1242" w:name="_Toc193463919"/>
      <w:bookmarkEnd w:id="1236"/>
      <w:r>
        <w:t>5.1.2.2.29A</w:t>
      </w:r>
      <w:r>
        <w:tab/>
        <w:t>Low Priority Indicator</w:t>
      </w:r>
      <w:bookmarkEnd w:id="1237"/>
      <w:bookmarkEnd w:id="1238"/>
      <w:bookmarkEnd w:id="1239"/>
      <w:bookmarkEnd w:id="1240"/>
      <w:bookmarkEnd w:id="1241"/>
      <w:bookmarkEnd w:id="1242"/>
    </w:p>
    <w:p w14:paraId="414ADA87" w14:textId="77777777" w:rsidR="009B1C39" w:rsidRDefault="009B1C39">
      <w:pPr>
        <w:rPr>
          <w:noProof/>
        </w:rPr>
      </w:pPr>
      <w:r>
        <w:t xml:space="preserve">This field </w:t>
      </w:r>
      <w:r>
        <w:rPr>
          <w:noProof/>
        </w:rPr>
        <w:t>indicates if the PDN connection has a low priority, i.e. for Machine Type Communication.</w:t>
      </w:r>
    </w:p>
    <w:p w14:paraId="6FAE5497" w14:textId="77777777" w:rsidR="00553CC6" w:rsidRDefault="00553CC6" w:rsidP="00553CC6">
      <w:pPr>
        <w:pStyle w:val="Heading5"/>
        <w:rPr>
          <w:lang w:eastAsia="zh-CN"/>
        </w:rPr>
      </w:pPr>
      <w:bookmarkStart w:id="1243" w:name="_CR5_1_2_2_29B"/>
      <w:bookmarkStart w:id="1244" w:name="_Toc20232761"/>
      <w:bookmarkStart w:id="1245" w:name="_Toc28026340"/>
      <w:bookmarkStart w:id="1246" w:name="_Toc36116175"/>
      <w:bookmarkStart w:id="1247" w:name="_Toc44682358"/>
      <w:bookmarkStart w:id="1248" w:name="_Toc51926209"/>
      <w:bookmarkStart w:id="1249" w:name="_Toc193463920"/>
      <w:bookmarkEnd w:id="1243"/>
      <w:r>
        <w:t>5.1.2.2.29</w:t>
      </w:r>
      <w:r>
        <w:rPr>
          <w:rFonts w:hint="eastAsia"/>
          <w:lang w:eastAsia="zh-CN"/>
        </w:rPr>
        <w:t>B</w:t>
      </w:r>
      <w:r>
        <w:tab/>
      </w:r>
      <w:r>
        <w:rPr>
          <w:rFonts w:hint="eastAsia"/>
          <w:lang w:eastAsia="zh-CN"/>
        </w:rPr>
        <w:t>NBIFOM Mode</w:t>
      </w:r>
      <w:bookmarkEnd w:id="1244"/>
      <w:bookmarkEnd w:id="1245"/>
      <w:bookmarkEnd w:id="1246"/>
      <w:bookmarkEnd w:id="1247"/>
      <w:bookmarkEnd w:id="1248"/>
      <w:bookmarkEnd w:id="1249"/>
    </w:p>
    <w:p w14:paraId="0DF0261C"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2C062" w14:textId="77777777" w:rsidR="00553CC6" w:rsidRDefault="00553CC6" w:rsidP="00553CC6">
      <w:pPr>
        <w:pStyle w:val="Heading5"/>
      </w:pPr>
      <w:bookmarkStart w:id="1250" w:name="_CR5_1_2_2_29C"/>
      <w:bookmarkStart w:id="1251" w:name="_Toc20232762"/>
      <w:bookmarkStart w:id="1252" w:name="_Toc28026341"/>
      <w:bookmarkStart w:id="1253" w:name="_Toc36116176"/>
      <w:bookmarkStart w:id="1254" w:name="_Toc44682359"/>
      <w:bookmarkStart w:id="1255" w:name="_Toc51926210"/>
      <w:bookmarkStart w:id="1256" w:name="_Toc193463921"/>
      <w:bookmarkEnd w:id="1250"/>
      <w:r>
        <w:lastRenderedPageBreak/>
        <w:t>5.1.2.2.</w:t>
      </w:r>
      <w:r>
        <w:rPr>
          <w:rFonts w:hint="eastAsia"/>
          <w:lang w:eastAsia="zh-CN"/>
        </w:rPr>
        <w:t>29C</w:t>
      </w:r>
      <w:r>
        <w:tab/>
        <w:t>NBIFOM Support</w:t>
      </w:r>
      <w:bookmarkEnd w:id="1251"/>
      <w:bookmarkEnd w:id="1252"/>
      <w:bookmarkEnd w:id="1253"/>
      <w:bookmarkEnd w:id="1254"/>
      <w:bookmarkEnd w:id="1255"/>
      <w:bookmarkEnd w:id="1256"/>
    </w:p>
    <w:p w14:paraId="0BCB62FF"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14A179A0" w14:textId="77777777" w:rsidR="009B1C39" w:rsidRDefault="009B1C39">
      <w:pPr>
        <w:pStyle w:val="Heading5"/>
      </w:pPr>
      <w:bookmarkStart w:id="1257" w:name="_CR5_1_2_2_30"/>
      <w:bookmarkStart w:id="1258" w:name="_Toc20232763"/>
      <w:bookmarkStart w:id="1259" w:name="_Toc28026342"/>
      <w:bookmarkStart w:id="1260" w:name="_Toc36116177"/>
      <w:bookmarkStart w:id="1261" w:name="_Toc44682360"/>
      <w:bookmarkStart w:id="1262" w:name="_Toc51926211"/>
      <w:bookmarkStart w:id="1263" w:name="_Toc193463922"/>
      <w:bookmarkEnd w:id="1257"/>
      <w:r>
        <w:t>5.1.2.2.30</w:t>
      </w:r>
      <w:r>
        <w:tab/>
        <w:t>Measurement Duration</w:t>
      </w:r>
      <w:bookmarkEnd w:id="1258"/>
      <w:bookmarkEnd w:id="1259"/>
      <w:bookmarkEnd w:id="1260"/>
      <w:bookmarkEnd w:id="1261"/>
      <w:bookmarkEnd w:id="1262"/>
      <w:bookmarkEnd w:id="1263"/>
    </w:p>
    <w:p w14:paraId="11C3B051" w14:textId="77777777" w:rsidR="009B1C39" w:rsidRDefault="009B1C39">
      <w:r>
        <w:t xml:space="preserve">This field contains the duration for the section of the location measurement corresponding to the </w:t>
      </w:r>
      <w:proofErr w:type="spellStart"/>
      <w:r>
        <w:t>Perform_Location_Request</w:t>
      </w:r>
      <w:proofErr w:type="spellEnd"/>
      <w:r>
        <w:t xml:space="preserve"> and </w:t>
      </w:r>
      <w:proofErr w:type="spellStart"/>
      <w:r>
        <w:t>Perform_Location_Response</w:t>
      </w:r>
      <w:proofErr w:type="spellEnd"/>
      <w:r>
        <w:t xml:space="preserve"> by the SGSN.</w:t>
      </w:r>
    </w:p>
    <w:p w14:paraId="1B4FC7F4" w14:textId="77777777" w:rsidR="009B1C39" w:rsidRDefault="009B1C39">
      <w:pPr>
        <w:pStyle w:val="Heading5"/>
      </w:pPr>
      <w:bookmarkStart w:id="1264" w:name="_CR5_1_2_2_31"/>
      <w:bookmarkStart w:id="1265" w:name="_Toc20232764"/>
      <w:bookmarkStart w:id="1266" w:name="_Toc28026343"/>
      <w:bookmarkStart w:id="1267" w:name="_Toc36116178"/>
      <w:bookmarkStart w:id="1268" w:name="_Toc44682361"/>
      <w:bookmarkStart w:id="1269" w:name="_Toc51926212"/>
      <w:bookmarkStart w:id="1270" w:name="_Toc193463923"/>
      <w:bookmarkEnd w:id="1264"/>
      <w:r>
        <w:t>5.1.2.2.31</w:t>
      </w:r>
      <w:r>
        <w:tab/>
        <w:t>Message reference</w:t>
      </w:r>
      <w:bookmarkEnd w:id="1265"/>
      <w:bookmarkEnd w:id="1266"/>
      <w:bookmarkEnd w:id="1267"/>
      <w:bookmarkEnd w:id="1268"/>
      <w:bookmarkEnd w:id="1269"/>
      <w:bookmarkEnd w:id="1270"/>
    </w:p>
    <w:p w14:paraId="5EB69BC7"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1E830DB7" w14:textId="77777777" w:rsidR="009B1C39" w:rsidRDefault="009B1C39">
      <w:pPr>
        <w:pStyle w:val="Heading5"/>
      </w:pPr>
      <w:bookmarkStart w:id="1271" w:name="_CR5_1_2_2_32"/>
      <w:bookmarkStart w:id="1272" w:name="_Toc20232765"/>
      <w:bookmarkStart w:id="1273" w:name="_Toc28026344"/>
      <w:bookmarkStart w:id="1274" w:name="_Toc36116179"/>
      <w:bookmarkStart w:id="1275" w:name="_Toc44682362"/>
      <w:bookmarkStart w:id="1276" w:name="_Toc51926213"/>
      <w:bookmarkStart w:id="1277" w:name="_Toc193463924"/>
      <w:bookmarkEnd w:id="1271"/>
      <w:r>
        <w:t>5.1.2.2.32</w:t>
      </w:r>
      <w:r>
        <w:tab/>
        <w:t>MLC Number</w:t>
      </w:r>
      <w:bookmarkEnd w:id="1272"/>
      <w:bookmarkEnd w:id="1273"/>
      <w:bookmarkEnd w:id="1274"/>
      <w:bookmarkEnd w:id="1275"/>
      <w:bookmarkEnd w:id="1276"/>
      <w:bookmarkEnd w:id="1277"/>
    </w:p>
    <w:p w14:paraId="24B1F8F4" w14:textId="77777777" w:rsidR="009B1C39" w:rsidRDefault="009B1C39">
      <w:r>
        <w:t>This parameter refers to the ISDN (</w:t>
      </w:r>
      <w:r w:rsidR="009143D4">
        <w:t xml:space="preserve">ITU-T Rec. </w:t>
      </w:r>
      <w:r>
        <w:t>E.164</w:t>
      </w:r>
      <w:r w:rsidR="009143D4">
        <w:t xml:space="preserve"> </w:t>
      </w:r>
      <w:r>
        <w:t>[308]) number of a GMLC.</w:t>
      </w:r>
    </w:p>
    <w:p w14:paraId="5AA86974" w14:textId="77777777" w:rsidR="009B1C39" w:rsidRDefault="009B1C39">
      <w:pPr>
        <w:pStyle w:val="Heading5"/>
      </w:pPr>
      <w:bookmarkStart w:id="1278" w:name="_CR5_1_2_2_32A"/>
      <w:bookmarkStart w:id="1279" w:name="_Toc20232766"/>
      <w:bookmarkStart w:id="1280" w:name="_Toc28026345"/>
      <w:bookmarkStart w:id="1281" w:name="_Toc36116180"/>
      <w:bookmarkStart w:id="1282" w:name="_Toc44682363"/>
      <w:bookmarkStart w:id="1283" w:name="_Toc51926214"/>
      <w:bookmarkStart w:id="1284" w:name="_Toc193463925"/>
      <w:bookmarkEnd w:id="1278"/>
      <w:r>
        <w:t>5.1.2.2.32A</w:t>
      </w:r>
      <w:r>
        <w:tab/>
        <w:t>MME Name</w:t>
      </w:r>
      <w:bookmarkEnd w:id="1279"/>
      <w:bookmarkEnd w:id="1280"/>
      <w:bookmarkEnd w:id="1281"/>
      <w:bookmarkEnd w:id="1282"/>
      <w:bookmarkEnd w:id="1283"/>
      <w:bookmarkEnd w:id="1284"/>
    </w:p>
    <w:p w14:paraId="09E2658E" w14:textId="77777777" w:rsidR="009B1C39" w:rsidRDefault="009B1C39">
      <w:r>
        <w:t xml:space="preserve">This field contains the Diameter Identity of the serving </w:t>
      </w:r>
      <w:r>
        <w:rPr>
          <w:lang w:bidi="ar-IQ"/>
        </w:rPr>
        <w:t>MME</w:t>
      </w:r>
      <w:r>
        <w:t>.</w:t>
      </w:r>
    </w:p>
    <w:p w14:paraId="4D5EA6F7" w14:textId="77777777" w:rsidR="009B1C39" w:rsidRDefault="009B1C39">
      <w:pPr>
        <w:pStyle w:val="Heading5"/>
      </w:pPr>
      <w:bookmarkStart w:id="1285" w:name="_CR5_1_2_2_32B"/>
      <w:bookmarkStart w:id="1286" w:name="_Toc20232767"/>
      <w:bookmarkStart w:id="1287" w:name="_Toc28026346"/>
      <w:bookmarkStart w:id="1288" w:name="_Toc36116181"/>
      <w:bookmarkStart w:id="1289" w:name="_Toc44682364"/>
      <w:bookmarkStart w:id="1290" w:name="_Toc51926215"/>
      <w:bookmarkStart w:id="1291" w:name="_Toc193463926"/>
      <w:bookmarkEnd w:id="1285"/>
      <w:r>
        <w:t>5.1.2.2.32B</w:t>
      </w:r>
      <w:r>
        <w:tab/>
        <w:t>MME Realm</w:t>
      </w:r>
      <w:bookmarkEnd w:id="1286"/>
      <w:bookmarkEnd w:id="1287"/>
      <w:bookmarkEnd w:id="1288"/>
      <w:bookmarkEnd w:id="1289"/>
      <w:bookmarkEnd w:id="1290"/>
      <w:bookmarkEnd w:id="1291"/>
    </w:p>
    <w:p w14:paraId="43383C47" w14:textId="77777777" w:rsidR="009B1C39" w:rsidRDefault="009B1C39">
      <w:r>
        <w:t xml:space="preserve">This field contains the Diameter Realm Identity of the serving </w:t>
      </w:r>
      <w:r>
        <w:rPr>
          <w:lang w:bidi="ar-IQ"/>
        </w:rPr>
        <w:t>MME.</w:t>
      </w:r>
    </w:p>
    <w:p w14:paraId="5F6D54DF" w14:textId="77777777" w:rsidR="009B1C39" w:rsidRDefault="009B1C39">
      <w:pPr>
        <w:pStyle w:val="Heading5"/>
      </w:pPr>
      <w:bookmarkStart w:id="1292" w:name="_CR5_1_2_2_33"/>
      <w:bookmarkStart w:id="1293" w:name="_Toc20232768"/>
      <w:bookmarkStart w:id="1294" w:name="_Toc28026347"/>
      <w:bookmarkStart w:id="1295" w:name="_Toc36116182"/>
      <w:bookmarkStart w:id="1296" w:name="_Toc44682365"/>
      <w:bookmarkStart w:id="1297" w:name="_Toc51926216"/>
      <w:bookmarkStart w:id="1298" w:name="_Toc193463927"/>
      <w:bookmarkEnd w:id="1292"/>
      <w:r>
        <w:t>5.1.2.2.33</w:t>
      </w:r>
      <w:r>
        <w:tab/>
        <w:t>MS Network Capability</w:t>
      </w:r>
      <w:bookmarkEnd w:id="1293"/>
      <w:bookmarkEnd w:id="1294"/>
      <w:bookmarkEnd w:id="1295"/>
      <w:bookmarkEnd w:id="1296"/>
      <w:bookmarkEnd w:id="1297"/>
      <w:bookmarkEnd w:id="1298"/>
    </w:p>
    <w:p w14:paraId="005DCA21"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292002AC" w14:textId="77777777" w:rsidR="009B1C39" w:rsidRDefault="009B1C39">
      <w:pPr>
        <w:pStyle w:val="Heading5"/>
      </w:pPr>
      <w:bookmarkStart w:id="1299" w:name="_CR5_1_2_2_34"/>
      <w:bookmarkStart w:id="1300" w:name="_Toc20232769"/>
      <w:bookmarkStart w:id="1301" w:name="_Toc28026348"/>
      <w:bookmarkStart w:id="1302" w:name="_Toc36116183"/>
      <w:bookmarkStart w:id="1303" w:name="_Toc44682366"/>
      <w:bookmarkStart w:id="1304" w:name="_Toc51926217"/>
      <w:bookmarkStart w:id="1305" w:name="_Toc193463928"/>
      <w:bookmarkEnd w:id="1299"/>
      <w:r>
        <w:t>5.1.2.2.34</w:t>
      </w:r>
      <w:r>
        <w:tab/>
        <w:t>MS Time Zone</w:t>
      </w:r>
      <w:bookmarkEnd w:id="1300"/>
      <w:bookmarkEnd w:id="1301"/>
      <w:bookmarkEnd w:id="1302"/>
      <w:bookmarkEnd w:id="1303"/>
      <w:bookmarkEnd w:id="1304"/>
      <w:bookmarkEnd w:id="1305"/>
    </w:p>
    <w:p w14:paraId="4C133A2E"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18ABD9B2" w14:textId="77777777" w:rsidR="009B1C39" w:rsidRDefault="009B1C39">
      <w:pPr>
        <w:pStyle w:val="Heading5"/>
      </w:pPr>
      <w:bookmarkStart w:id="1306" w:name="_CR5_1_2_2_35"/>
      <w:bookmarkStart w:id="1307" w:name="_Toc20232770"/>
      <w:bookmarkStart w:id="1308" w:name="_Toc28026349"/>
      <w:bookmarkStart w:id="1309" w:name="_Toc36116184"/>
      <w:bookmarkStart w:id="1310" w:name="_Toc44682367"/>
      <w:bookmarkStart w:id="1311" w:name="_Toc51926218"/>
      <w:bookmarkStart w:id="1312" w:name="_Toc193463929"/>
      <w:bookmarkEnd w:id="1306"/>
      <w:r>
        <w:t>5.1.2.2.35</w:t>
      </w:r>
      <w:r>
        <w:tab/>
        <w:t>Network Initiated PDP Context</w:t>
      </w:r>
      <w:bookmarkEnd w:id="1307"/>
      <w:bookmarkEnd w:id="1308"/>
      <w:bookmarkEnd w:id="1309"/>
      <w:bookmarkEnd w:id="1310"/>
      <w:bookmarkEnd w:id="1311"/>
      <w:bookmarkEnd w:id="1312"/>
    </w:p>
    <w:p w14:paraId="13CB331F" w14:textId="77777777" w:rsidR="009B1C39" w:rsidRDefault="009B1C39">
      <w:r>
        <w:t xml:space="preserve">This field in S-CDR indicates that PDP context is network initiated. The field is missing in case of mobile activated PDP context. </w:t>
      </w:r>
    </w:p>
    <w:p w14:paraId="7574DB3D" w14:textId="77777777" w:rsidR="009B1C39" w:rsidRDefault="009B1C39">
      <w:pPr>
        <w:pStyle w:val="Heading5"/>
      </w:pPr>
      <w:bookmarkStart w:id="1313" w:name="_CR5_1_2_2_36"/>
      <w:bookmarkStart w:id="1314" w:name="_Toc20232771"/>
      <w:bookmarkStart w:id="1315" w:name="_Toc28026350"/>
      <w:bookmarkStart w:id="1316" w:name="_Toc36116185"/>
      <w:bookmarkStart w:id="1317" w:name="_Toc44682368"/>
      <w:bookmarkStart w:id="1318" w:name="_Toc51926219"/>
      <w:bookmarkStart w:id="1319" w:name="_Toc193463930"/>
      <w:bookmarkEnd w:id="1313"/>
      <w:r>
        <w:t>5.1.2.2.36</w:t>
      </w:r>
      <w:r>
        <w:tab/>
        <w:t>Node ID</w:t>
      </w:r>
      <w:bookmarkEnd w:id="1314"/>
      <w:bookmarkEnd w:id="1315"/>
      <w:bookmarkEnd w:id="1316"/>
      <w:bookmarkEnd w:id="1317"/>
      <w:bookmarkEnd w:id="1318"/>
      <w:bookmarkEnd w:id="1319"/>
    </w:p>
    <w:p w14:paraId="1F0BAF18"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1E48EFFB" w14:textId="77777777" w:rsidR="009B1C39" w:rsidRDefault="009B1C39">
      <w:pPr>
        <w:pStyle w:val="Heading5"/>
      </w:pPr>
      <w:bookmarkStart w:id="1320" w:name="_CR5_1_2_2_37"/>
      <w:bookmarkStart w:id="1321" w:name="_Toc20232772"/>
      <w:bookmarkStart w:id="1322" w:name="_Toc28026351"/>
      <w:bookmarkStart w:id="1323" w:name="_Toc36116186"/>
      <w:bookmarkStart w:id="1324" w:name="_Toc44682369"/>
      <w:bookmarkStart w:id="1325" w:name="_Toc51926220"/>
      <w:bookmarkStart w:id="1326" w:name="_Toc193463931"/>
      <w:bookmarkEnd w:id="1320"/>
      <w:r>
        <w:t>5.1.2.2.37</w:t>
      </w:r>
      <w:r>
        <w:tab/>
        <w:t>Notification to MS user</w:t>
      </w:r>
      <w:bookmarkEnd w:id="1321"/>
      <w:bookmarkEnd w:id="1322"/>
      <w:bookmarkEnd w:id="1323"/>
      <w:bookmarkEnd w:id="1324"/>
      <w:bookmarkEnd w:id="1325"/>
      <w:bookmarkEnd w:id="1326"/>
    </w:p>
    <w:p w14:paraId="6F2B35DD" w14:textId="77777777" w:rsidR="003D3D37" w:rsidRDefault="009B1C39" w:rsidP="003D3D37">
      <w:r>
        <w:t>This field contains the privacy notification to MS user that was applicable when the LR was invoked as defined in TS 29.002 [214].</w:t>
      </w:r>
    </w:p>
    <w:p w14:paraId="67BE5CA3" w14:textId="77777777" w:rsidR="007E24BB" w:rsidRPr="009143D4" w:rsidRDefault="007E24BB" w:rsidP="007E24BB">
      <w:pPr>
        <w:pStyle w:val="Heading5"/>
      </w:pPr>
      <w:bookmarkStart w:id="1327" w:name="_CR5_1_2_2_37A"/>
      <w:bookmarkStart w:id="1328" w:name="_Toc20232773"/>
      <w:bookmarkStart w:id="1329" w:name="_Toc28026352"/>
      <w:bookmarkStart w:id="1330" w:name="_Toc36116187"/>
      <w:bookmarkStart w:id="1331" w:name="_Toc44682370"/>
      <w:bookmarkStart w:id="1332" w:name="_Toc51926221"/>
      <w:bookmarkStart w:id="1333" w:name="_Toc193463932"/>
      <w:bookmarkEnd w:id="1327"/>
      <w:r w:rsidRPr="009143D4">
        <w:t>5.1.2.2.37A</w:t>
      </w:r>
      <w:r w:rsidRPr="009143D4">
        <w:tab/>
        <w:t>Originating Address</w:t>
      </w:r>
      <w:bookmarkEnd w:id="1328"/>
      <w:bookmarkEnd w:id="1329"/>
      <w:bookmarkEnd w:id="1330"/>
      <w:bookmarkEnd w:id="1331"/>
      <w:bookmarkEnd w:id="1332"/>
      <w:bookmarkEnd w:id="1333"/>
    </w:p>
    <w:p w14:paraId="0CF4D513" w14:textId="77777777" w:rsidR="007E24BB" w:rsidRDefault="007E24BB" w:rsidP="007E24BB">
      <w:r w:rsidRPr="009143D4">
        <w:t>This field is the Originating Address of the SME as defined in TS 23.040 [201].</w:t>
      </w:r>
    </w:p>
    <w:p w14:paraId="279EF70C" w14:textId="77777777" w:rsidR="00CC4ADA" w:rsidRDefault="00CC4ADA" w:rsidP="00CC4ADA">
      <w:pPr>
        <w:pStyle w:val="Heading5"/>
      </w:pPr>
      <w:bookmarkStart w:id="1334" w:name="_CR5_1_2_2_37B"/>
      <w:bookmarkStart w:id="1335" w:name="_Toc20232774"/>
      <w:bookmarkStart w:id="1336" w:name="_Toc28026353"/>
      <w:bookmarkStart w:id="1337" w:name="_Toc36116188"/>
      <w:bookmarkStart w:id="1338" w:name="_Toc44682371"/>
      <w:bookmarkStart w:id="1339" w:name="_Toc51926222"/>
      <w:bookmarkStart w:id="1340" w:name="_Toc193463933"/>
      <w:bookmarkEnd w:id="1334"/>
      <w:r>
        <w:t>5.1.2.2.37B</w:t>
      </w:r>
      <w:r>
        <w:tab/>
        <w:t>P-GW Address IPv6</w:t>
      </w:r>
      <w:bookmarkEnd w:id="1335"/>
      <w:bookmarkEnd w:id="1336"/>
      <w:bookmarkEnd w:id="1337"/>
      <w:bookmarkEnd w:id="1338"/>
      <w:bookmarkEnd w:id="1339"/>
      <w:bookmarkEnd w:id="1340"/>
    </w:p>
    <w:p w14:paraId="1878433B" w14:textId="77777777" w:rsidR="00CC4ADA" w:rsidRDefault="00CC4ADA" w:rsidP="00CC4ADA">
      <w:r>
        <w:t>This field is the P-GW IPv6 Address used for the Control Plane, when both IPv4 and IPv6 addresses of the P-GW are available.</w:t>
      </w:r>
    </w:p>
    <w:p w14:paraId="58B7E6EE" w14:textId="77777777" w:rsidR="009B1C39" w:rsidRDefault="009B1C39">
      <w:pPr>
        <w:pStyle w:val="Heading5"/>
      </w:pPr>
      <w:bookmarkStart w:id="1341" w:name="_CR5_1_2_2_38"/>
      <w:bookmarkStart w:id="1342" w:name="_Toc20232775"/>
      <w:bookmarkStart w:id="1343" w:name="_Toc28026354"/>
      <w:bookmarkStart w:id="1344" w:name="_Toc36116189"/>
      <w:bookmarkStart w:id="1345" w:name="_Toc44682372"/>
      <w:bookmarkStart w:id="1346" w:name="_Toc51926223"/>
      <w:bookmarkStart w:id="1347" w:name="_Toc193463934"/>
      <w:bookmarkEnd w:id="1341"/>
      <w:r>
        <w:t>5.1.2.2.38</w:t>
      </w:r>
      <w:r>
        <w:tab/>
        <w:t>P-GW Address Used</w:t>
      </w:r>
      <w:bookmarkEnd w:id="1342"/>
      <w:bookmarkEnd w:id="1343"/>
      <w:bookmarkEnd w:id="1344"/>
      <w:bookmarkEnd w:id="1345"/>
      <w:bookmarkEnd w:id="1346"/>
      <w:bookmarkEnd w:id="1347"/>
    </w:p>
    <w:p w14:paraId="222310A7" w14:textId="77777777" w:rsidR="00767E9D" w:rsidRDefault="009B1C39">
      <w:r>
        <w:t>These field is the serving P-GW IP Address for the Control Plane. If both an IPv4 and an IPv6 address of the P-GW is available, the P-GW shall include the IPv4 address in the CDR.</w:t>
      </w:r>
    </w:p>
    <w:p w14:paraId="3642A87E" w14:textId="77777777" w:rsidR="009B1C39" w:rsidRDefault="009B1C39">
      <w:pPr>
        <w:pStyle w:val="Heading5"/>
      </w:pPr>
      <w:bookmarkStart w:id="1348" w:name="_CR5_1_2_2_39"/>
      <w:bookmarkStart w:id="1349" w:name="_Toc20232776"/>
      <w:bookmarkStart w:id="1350" w:name="_Toc28026355"/>
      <w:bookmarkStart w:id="1351" w:name="_Toc36116190"/>
      <w:bookmarkStart w:id="1352" w:name="_Toc44682373"/>
      <w:bookmarkStart w:id="1353" w:name="_Toc51926224"/>
      <w:bookmarkStart w:id="1354" w:name="_Toc193463935"/>
      <w:bookmarkEnd w:id="1348"/>
      <w:r>
        <w:lastRenderedPageBreak/>
        <w:t>5.1.2.2.39</w:t>
      </w:r>
      <w:r>
        <w:tab/>
        <w:t>P-GW PLMN Identifier</w:t>
      </w:r>
      <w:bookmarkEnd w:id="1349"/>
      <w:bookmarkEnd w:id="1350"/>
      <w:bookmarkEnd w:id="1351"/>
      <w:bookmarkEnd w:id="1352"/>
      <w:bookmarkEnd w:id="1353"/>
      <w:bookmarkEnd w:id="1354"/>
    </w:p>
    <w:p w14:paraId="3646AABD" w14:textId="77777777" w:rsidR="009B1C39" w:rsidRDefault="009B1C39">
      <w:r>
        <w:t>This field is the P-GW PMLN Identifier (Mobile Country Code and Mobile Network Code).</w:t>
      </w:r>
    </w:p>
    <w:p w14:paraId="5010DAA4" w14:textId="77777777" w:rsidR="009B1C39" w:rsidRDefault="009B1C39">
      <w:r>
        <w:t>The MCC and MNC are coded as described for "User Location Info" in TS 29.274 [223].</w:t>
      </w:r>
    </w:p>
    <w:p w14:paraId="31A0B872" w14:textId="77777777" w:rsidR="009B1C39" w:rsidRDefault="009B1C39">
      <w:pPr>
        <w:pStyle w:val="Heading5"/>
      </w:pPr>
      <w:bookmarkStart w:id="1355" w:name="_CR5_1_2_2_40"/>
      <w:bookmarkStart w:id="1356" w:name="_Toc20232777"/>
      <w:bookmarkStart w:id="1357" w:name="_Toc28026356"/>
      <w:bookmarkStart w:id="1358" w:name="_Toc36116191"/>
      <w:bookmarkStart w:id="1359" w:name="_Toc44682374"/>
      <w:bookmarkStart w:id="1360" w:name="_Toc51926225"/>
      <w:bookmarkStart w:id="1361" w:name="_Toc193463936"/>
      <w:bookmarkEnd w:id="1355"/>
      <w:r>
        <w:t>5.1.2.2.40</w:t>
      </w:r>
      <w:r>
        <w:tab/>
        <w:t>PDN Connection Charging ID</w:t>
      </w:r>
      <w:bookmarkEnd w:id="1356"/>
      <w:bookmarkEnd w:id="1357"/>
      <w:bookmarkEnd w:id="1358"/>
      <w:bookmarkEnd w:id="1359"/>
      <w:bookmarkEnd w:id="1360"/>
      <w:bookmarkEnd w:id="1361"/>
    </w:p>
    <w:p w14:paraId="7DD0B258"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4A56DE5E" w14:textId="77777777" w:rsidR="00490394" w:rsidRDefault="00490394" w:rsidP="00490394">
      <w:pPr>
        <w:rPr>
          <w:lang w:bidi="ar-IQ"/>
        </w:rPr>
      </w:pPr>
      <w:r>
        <w:rPr>
          <w:lang w:bidi="ar-IQ"/>
        </w:rPr>
        <w:t>For application based charging by the TDF:</w:t>
      </w:r>
    </w:p>
    <w:p w14:paraId="019D947E"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15565F2C" w14:textId="77777777" w:rsidR="00490394" w:rsidRDefault="00490394" w:rsidP="00490394">
      <w:pPr>
        <w:pStyle w:val="B1"/>
      </w:pPr>
      <w:r>
        <w:t>-</w:t>
      </w:r>
      <w:r>
        <w:tab/>
        <w:t xml:space="preserve">In case of PMIP based connectivity, an "unique Charging Id" </w:t>
      </w:r>
    </w:p>
    <w:p w14:paraId="2D8DD3B5" w14:textId="77777777" w:rsidR="00490394" w:rsidRDefault="00490394" w:rsidP="00490394">
      <w:pPr>
        <w:rPr>
          <w:lang w:bidi="ar-IQ"/>
        </w:rPr>
      </w:pPr>
      <w:r>
        <w:t>is assigned by the P-GW and transferred to the TDF via the PCRF for the TDF session.</w:t>
      </w:r>
    </w:p>
    <w:p w14:paraId="34FF98FD" w14:textId="77777777" w:rsidR="009B1C39" w:rsidRDefault="009B1C39">
      <w:pPr>
        <w:pStyle w:val="Heading5"/>
      </w:pPr>
      <w:bookmarkStart w:id="1362" w:name="_CR5_1_2_2_41"/>
      <w:bookmarkStart w:id="1363" w:name="_Toc20232778"/>
      <w:bookmarkStart w:id="1364" w:name="_Toc28026357"/>
      <w:bookmarkStart w:id="1365" w:name="_Toc36116192"/>
      <w:bookmarkStart w:id="1366" w:name="_Toc44682375"/>
      <w:bookmarkStart w:id="1367" w:name="_Toc51926226"/>
      <w:bookmarkStart w:id="1368" w:name="_Toc193463937"/>
      <w:bookmarkEnd w:id="1362"/>
      <w:r>
        <w:t>5.1.2.2.41</w:t>
      </w:r>
      <w:r>
        <w:tab/>
        <w:t>PDP Type</w:t>
      </w:r>
      <w:bookmarkEnd w:id="1363"/>
      <w:bookmarkEnd w:id="1364"/>
      <w:bookmarkEnd w:id="1365"/>
      <w:bookmarkEnd w:id="1366"/>
      <w:bookmarkEnd w:id="1367"/>
      <w:bookmarkEnd w:id="1368"/>
    </w:p>
    <w:p w14:paraId="4C9CF604"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3C96E051" w14:textId="77777777" w:rsidR="009B1C39" w:rsidRDefault="009B1C39">
      <w:pPr>
        <w:pStyle w:val="Heading5"/>
      </w:pPr>
      <w:bookmarkStart w:id="1369" w:name="_CR5_1_2_2_42"/>
      <w:bookmarkStart w:id="1370" w:name="_Toc20232779"/>
      <w:bookmarkStart w:id="1371" w:name="_Toc28026358"/>
      <w:bookmarkStart w:id="1372" w:name="_Toc36116193"/>
      <w:bookmarkStart w:id="1373" w:name="_Toc44682376"/>
      <w:bookmarkStart w:id="1374" w:name="_Toc51926227"/>
      <w:bookmarkStart w:id="1375" w:name="_Toc193463938"/>
      <w:bookmarkEnd w:id="1369"/>
      <w:r>
        <w:t>5.1.2.2.42</w:t>
      </w:r>
      <w:r>
        <w:tab/>
        <w:t>PDP/PDN Type</w:t>
      </w:r>
      <w:bookmarkEnd w:id="1370"/>
      <w:bookmarkEnd w:id="1371"/>
      <w:bookmarkEnd w:id="1372"/>
      <w:bookmarkEnd w:id="1373"/>
      <w:bookmarkEnd w:id="1374"/>
      <w:bookmarkEnd w:id="1375"/>
    </w:p>
    <w:p w14:paraId="032851F4"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3CDCBEE7" w14:textId="77777777" w:rsidR="006862CE" w:rsidRDefault="006862CE" w:rsidP="006862CE">
      <w:pPr>
        <w:pStyle w:val="Heading5"/>
      </w:pPr>
      <w:bookmarkStart w:id="1376" w:name="_CR5_1_2_2_42A"/>
      <w:bookmarkStart w:id="1377" w:name="_Toc20232780"/>
      <w:bookmarkStart w:id="1378" w:name="_Toc28026359"/>
      <w:bookmarkStart w:id="1379" w:name="_Toc36116194"/>
      <w:bookmarkStart w:id="1380" w:name="_Toc44682377"/>
      <w:bookmarkStart w:id="1381" w:name="_Toc51926228"/>
      <w:bookmarkStart w:id="1382" w:name="_Toc193463939"/>
      <w:bookmarkEnd w:id="1376"/>
      <w:r>
        <w:t>5.1.2.2.42A</w:t>
      </w:r>
      <w:r>
        <w:tab/>
        <w:t>PDP/PDN Type Extension</w:t>
      </w:r>
      <w:bookmarkEnd w:id="1377"/>
      <w:bookmarkEnd w:id="1378"/>
      <w:bookmarkEnd w:id="1379"/>
      <w:bookmarkEnd w:id="1380"/>
      <w:bookmarkEnd w:id="1381"/>
      <w:bookmarkEnd w:id="1382"/>
    </w:p>
    <w:p w14:paraId="7B9485C6" w14:textId="77777777" w:rsidR="006862CE" w:rsidRDefault="006862CE" w:rsidP="006862CE">
      <w:r>
        <w:t>This field defines the PDN type as per TS 29.061 [216] for Non-IP PDN Type.</w:t>
      </w:r>
    </w:p>
    <w:p w14:paraId="0BDCF651" w14:textId="77777777" w:rsidR="009B1C39" w:rsidRDefault="009B1C39">
      <w:pPr>
        <w:pStyle w:val="Heading5"/>
      </w:pPr>
      <w:bookmarkStart w:id="1383" w:name="_CR5_1_2_2_43"/>
      <w:bookmarkStart w:id="1384" w:name="_Toc20232781"/>
      <w:bookmarkStart w:id="1385" w:name="_Toc28026360"/>
      <w:bookmarkStart w:id="1386" w:name="_Toc36116195"/>
      <w:bookmarkStart w:id="1387" w:name="_Toc44682378"/>
      <w:bookmarkStart w:id="1388" w:name="_Toc51926229"/>
      <w:bookmarkStart w:id="1389" w:name="_Toc193463940"/>
      <w:bookmarkEnd w:id="1383"/>
      <w:r>
        <w:t>5.1.2.2.43</w:t>
      </w:r>
      <w:r>
        <w:tab/>
        <w:t>Positioning Data</w:t>
      </w:r>
      <w:bookmarkEnd w:id="1384"/>
      <w:bookmarkEnd w:id="1385"/>
      <w:bookmarkEnd w:id="1386"/>
      <w:bookmarkEnd w:id="1387"/>
      <w:bookmarkEnd w:id="1388"/>
      <w:bookmarkEnd w:id="1389"/>
    </w:p>
    <w:p w14:paraId="36E23ECB" w14:textId="77777777" w:rsidR="009B1C39" w:rsidRDefault="009B1C39">
      <w:pPr>
        <w:jc w:val="both"/>
      </w:pPr>
      <w:r>
        <w:t>This information element is providing positioning data associated with a successful or unsuccessful location attempt for a target MS according TS 49.031 [227].</w:t>
      </w:r>
    </w:p>
    <w:p w14:paraId="208FC285" w14:textId="77777777" w:rsidR="00AB3BFF" w:rsidRDefault="00AB3BFF" w:rsidP="00AB3BFF">
      <w:pPr>
        <w:pStyle w:val="Heading5"/>
      </w:pPr>
      <w:bookmarkStart w:id="1390" w:name="_CR5_1_2_2_43A"/>
      <w:bookmarkStart w:id="1391" w:name="_Toc20232782"/>
      <w:bookmarkStart w:id="1392" w:name="_Toc28026361"/>
      <w:bookmarkStart w:id="1393" w:name="_Toc36116196"/>
      <w:bookmarkStart w:id="1394" w:name="_Toc44682379"/>
      <w:bookmarkStart w:id="1395" w:name="_Toc51926230"/>
      <w:bookmarkStart w:id="1396" w:name="_Toc193463941"/>
      <w:bookmarkEnd w:id="1390"/>
      <w:r>
        <w:t>5.1.2.2.43A</w:t>
      </w:r>
      <w:r>
        <w:tab/>
      </w:r>
      <w:r w:rsidRPr="00FD31C3">
        <w:t>Presence Reporting Area Information</w:t>
      </w:r>
      <w:bookmarkEnd w:id="1391"/>
      <w:bookmarkEnd w:id="1392"/>
      <w:bookmarkEnd w:id="1393"/>
      <w:bookmarkEnd w:id="1394"/>
      <w:bookmarkEnd w:id="1395"/>
      <w:bookmarkEnd w:id="1396"/>
    </w:p>
    <w:p w14:paraId="46263AD0"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43AB16E1" w14:textId="77777777" w:rsidR="009B1C39" w:rsidRDefault="009B1C39">
      <w:pPr>
        <w:pStyle w:val="Heading5"/>
      </w:pPr>
      <w:bookmarkStart w:id="1397" w:name="_CR5_1_2_2_44"/>
      <w:bookmarkStart w:id="1398" w:name="_Toc20232783"/>
      <w:bookmarkStart w:id="1399" w:name="_Toc28026362"/>
      <w:bookmarkStart w:id="1400" w:name="_Toc36116197"/>
      <w:bookmarkStart w:id="1401" w:name="_Toc44682380"/>
      <w:bookmarkStart w:id="1402" w:name="_Toc51926231"/>
      <w:bookmarkStart w:id="1403" w:name="_Toc193463942"/>
      <w:bookmarkEnd w:id="1397"/>
      <w:r>
        <w:t>5.1.2.2.44</w:t>
      </w:r>
      <w:r>
        <w:tab/>
        <w:t>Privacy Override</w:t>
      </w:r>
      <w:bookmarkEnd w:id="1398"/>
      <w:bookmarkEnd w:id="1399"/>
      <w:bookmarkEnd w:id="1400"/>
      <w:bookmarkEnd w:id="1401"/>
      <w:bookmarkEnd w:id="1402"/>
      <w:bookmarkEnd w:id="1403"/>
    </w:p>
    <w:p w14:paraId="15997CFF" w14:textId="77777777" w:rsidR="009B1C39" w:rsidRDefault="009B1C39">
      <w:pPr>
        <w:jc w:val="both"/>
      </w:pPr>
      <w:r>
        <w:t>This parameter indicates if the LCS client overrides MS privacy when the GMLC and VMSC/SGSN for an MT-LR are in the same country as defined in TS 29.002 [214].</w:t>
      </w:r>
    </w:p>
    <w:p w14:paraId="3C5D1283" w14:textId="77777777" w:rsidR="009B1C39" w:rsidRDefault="009B1C39">
      <w:pPr>
        <w:pStyle w:val="Heading5"/>
      </w:pPr>
      <w:bookmarkStart w:id="1404" w:name="_CR5_1_2_2_45"/>
      <w:bookmarkStart w:id="1405" w:name="_Toc20232784"/>
      <w:bookmarkStart w:id="1406" w:name="_Toc28026363"/>
      <w:bookmarkStart w:id="1407" w:name="_Toc36116198"/>
      <w:bookmarkStart w:id="1408" w:name="_Toc44682381"/>
      <w:bookmarkStart w:id="1409" w:name="_Toc51926232"/>
      <w:bookmarkStart w:id="1410" w:name="_Toc193463943"/>
      <w:bookmarkEnd w:id="1404"/>
      <w:r>
        <w:t>5.1.2.2.45</w:t>
      </w:r>
      <w:r>
        <w:tab/>
        <w:t>PS Furnish Charging Information</w:t>
      </w:r>
      <w:bookmarkEnd w:id="1405"/>
      <w:bookmarkEnd w:id="1406"/>
      <w:bookmarkEnd w:id="1407"/>
      <w:bookmarkEnd w:id="1408"/>
      <w:bookmarkEnd w:id="1409"/>
      <w:bookmarkEnd w:id="1410"/>
    </w:p>
    <w:p w14:paraId="599BF731"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4F66F734" w14:textId="77777777" w:rsidR="009B1C39" w:rsidRDefault="004733C7" w:rsidP="004733C7">
      <w:pPr>
        <w:pStyle w:val="B1"/>
      </w:pPr>
      <w:r>
        <w:t>-</w:t>
      </w:r>
      <w:bookmarkStart w:id="1411" w:name="MCCQCTEMPBM_00000023"/>
      <w:r>
        <w:tab/>
      </w:r>
      <w:r w:rsidR="009B1C39">
        <w:t xml:space="preserve">PS Free Format Data </w:t>
      </w:r>
      <w:r w:rsidR="009B1C39">
        <w:br/>
      </w:r>
    </w:p>
    <w:bookmarkEnd w:id="1411"/>
    <w:p w14:paraId="3C266F04"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297DC03A"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58442764" w14:textId="77777777" w:rsidR="009B1C39" w:rsidRDefault="009B1C39">
      <w:pPr>
        <w:pStyle w:val="B2"/>
      </w:pPr>
      <w:r>
        <w:lastRenderedPageBreak/>
        <w:t>In the event of partial output the currently valid "PS Free format data" is stored in the partial record.</w:t>
      </w:r>
    </w:p>
    <w:p w14:paraId="49A81B9E" w14:textId="77777777" w:rsidR="009B1C39" w:rsidRDefault="004733C7" w:rsidP="004733C7">
      <w:pPr>
        <w:pStyle w:val="B1"/>
      </w:pPr>
      <w:r>
        <w:t>-</w:t>
      </w:r>
      <w:r>
        <w:tab/>
      </w:r>
      <w:bookmarkStart w:id="1412" w:name="MCCQCTEMPBM_00000024"/>
      <w:r w:rsidR="009B1C39">
        <w:t>PS FFD Append Indicator:</w:t>
      </w:r>
      <w:r w:rsidR="009B1C39">
        <w:br/>
      </w:r>
    </w:p>
    <w:bookmarkEnd w:id="1412"/>
    <w:p w14:paraId="513852A4"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78C73A09" w14:textId="77777777" w:rsidR="009B1C39" w:rsidRDefault="009B1C39">
      <w:pPr>
        <w:pStyle w:val="B2"/>
        <w:ind w:left="567" w:firstLine="0"/>
      </w:pPr>
      <w:r>
        <w:t xml:space="preserve">If field is missing then the PS free format data in this CDR replaces all received PS free format data in previous </w:t>
      </w:r>
      <w:proofErr w:type="spellStart"/>
      <w:r>
        <w:t>CDRs.</w:t>
      </w:r>
      <w:proofErr w:type="spellEnd"/>
      <w:r>
        <w:t xml:space="preserve">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E0A7105" w14:textId="77777777" w:rsidR="009B1C39" w:rsidRDefault="009B1C39">
      <w:pPr>
        <w:pStyle w:val="Heading5"/>
      </w:pPr>
      <w:bookmarkStart w:id="1413" w:name="_CR5_1_2_2_46"/>
      <w:bookmarkStart w:id="1414" w:name="_Toc20232785"/>
      <w:bookmarkStart w:id="1415" w:name="_Toc28026364"/>
      <w:bookmarkStart w:id="1416" w:name="_Toc36116199"/>
      <w:bookmarkStart w:id="1417" w:name="_Toc44682382"/>
      <w:bookmarkStart w:id="1418" w:name="_Toc51926233"/>
      <w:bookmarkStart w:id="1419" w:name="_Toc193463944"/>
      <w:bookmarkEnd w:id="1413"/>
      <w:r>
        <w:t>5.1.2.2.46</w:t>
      </w:r>
      <w:r>
        <w:tab/>
        <w:t>QoS Requested/QoS Negotiated</w:t>
      </w:r>
      <w:bookmarkEnd w:id="1414"/>
      <w:bookmarkEnd w:id="1415"/>
      <w:bookmarkEnd w:id="1416"/>
      <w:bookmarkEnd w:id="1417"/>
      <w:bookmarkEnd w:id="1418"/>
      <w:bookmarkEnd w:id="1419"/>
    </w:p>
    <w:p w14:paraId="419E8922" w14:textId="77777777" w:rsidR="009B1C39" w:rsidRDefault="009B1C39">
      <w:r>
        <w:t>Quality of Service Requested contains the QoS desired by MS at IP-CAN bearer activation. QoS Negotiated indicates the applied QoS accepted by the network.</w:t>
      </w:r>
    </w:p>
    <w:p w14:paraId="79FFBFA7" w14:textId="77777777" w:rsidR="009B1C39" w:rsidRDefault="009B1C39">
      <w:r>
        <w:rPr>
          <w:lang w:eastAsia="ja-JP"/>
        </w:rPr>
        <w:t>If a pre-Release '99 only capable terminal is served</w:t>
      </w:r>
      <w:r>
        <w:t>, the applicable QoS parameters and their encoding in the CDRs are specified in TS 32.015 [228].</w:t>
      </w:r>
    </w:p>
    <w:p w14:paraId="636875DB"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397E4D11" w14:textId="77777777" w:rsidR="00B85DB7" w:rsidRDefault="00B85DB7" w:rsidP="00B85DB7">
      <w:pPr>
        <w:pStyle w:val="Heading5"/>
      </w:pPr>
      <w:bookmarkStart w:id="1420" w:name="_CR5_1_2_2_46A"/>
      <w:bookmarkStart w:id="1421" w:name="_Toc20232786"/>
      <w:bookmarkStart w:id="1422" w:name="_Toc28026365"/>
      <w:bookmarkStart w:id="1423" w:name="_Toc36116200"/>
      <w:bookmarkStart w:id="1424" w:name="_Toc44682383"/>
      <w:bookmarkStart w:id="1425" w:name="_Toc51926234"/>
      <w:bookmarkStart w:id="1426" w:name="_Toc193463945"/>
      <w:bookmarkEnd w:id="1420"/>
      <w:r>
        <w:t>5.1.2.2.46A</w:t>
      </w:r>
      <w:r>
        <w:tab/>
        <w:t>RAN End Time</w:t>
      </w:r>
      <w:bookmarkEnd w:id="1421"/>
      <w:bookmarkEnd w:id="1422"/>
      <w:bookmarkEnd w:id="1423"/>
      <w:bookmarkEnd w:id="1424"/>
      <w:bookmarkEnd w:id="1425"/>
      <w:bookmarkEnd w:id="1426"/>
    </w:p>
    <w:p w14:paraId="3D5F5E57"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EB30F4B" w14:textId="77777777" w:rsidR="00B85DB7" w:rsidRDefault="00B85DB7" w:rsidP="00B85DB7">
      <w:pPr>
        <w:pStyle w:val="Heading5"/>
      </w:pPr>
      <w:bookmarkStart w:id="1427" w:name="_CR5_1_2_2_46B"/>
      <w:bookmarkStart w:id="1428" w:name="_Toc20232787"/>
      <w:bookmarkStart w:id="1429" w:name="_Toc28026366"/>
      <w:bookmarkStart w:id="1430" w:name="_Toc36116201"/>
      <w:bookmarkStart w:id="1431" w:name="_Toc44682384"/>
      <w:bookmarkStart w:id="1432" w:name="_Toc51926235"/>
      <w:bookmarkStart w:id="1433" w:name="_Toc193463946"/>
      <w:bookmarkEnd w:id="1427"/>
      <w:r>
        <w:t>5.1.2.2.46B</w:t>
      </w:r>
      <w:r>
        <w:tab/>
        <w:t>RAN Start Time</w:t>
      </w:r>
      <w:bookmarkEnd w:id="1428"/>
      <w:bookmarkEnd w:id="1429"/>
      <w:bookmarkEnd w:id="1430"/>
      <w:bookmarkEnd w:id="1431"/>
      <w:bookmarkEnd w:id="1432"/>
      <w:bookmarkEnd w:id="1433"/>
    </w:p>
    <w:p w14:paraId="065E6201"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6DE264DA" w14:textId="77777777" w:rsidR="009B1C39" w:rsidRDefault="009B1C39">
      <w:pPr>
        <w:pStyle w:val="Heading5"/>
      </w:pPr>
      <w:bookmarkStart w:id="1434" w:name="_CR5_1_2_2_47"/>
      <w:bookmarkStart w:id="1435" w:name="_Toc20232788"/>
      <w:bookmarkStart w:id="1436" w:name="_Toc28026367"/>
      <w:bookmarkStart w:id="1437" w:name="_Toc36116202"/>
      <w:bookmarkStart w:id="1438" w:name="_Toc44682385"/>
      <w:bookmarkStart w:id="1439" w:name="_Toc51926236"/>
      <w:bookmarkStart w:id="1440" w:name="_Toc193463947"/>
      <w:bookmarkEnd w:id="1434"/>
      <w:r>
        <w:t>5.1.2.2.47</w:t>
      </w:r>
      <w:r>
        <w:tab/>
        <w:t>RAT Type</w:t>
      </w:r>
      <w:bookmarkEnd w:id="1435"/>
      <w:bookmarkEnd w:id="1436"/>
      <w:bookmarkEnd w:id="1437"/>
      <w:bookmarkEnd w:id="1438"/>
      <w:bookmarkEnd w:id="1439"/>
      <w:bookmarkEnd w:id="1440"/>
    </w:p>
    <w:p w14:paraId="2143EAA5" w14:textId="77777777" w:rsidR="009B1C39" w:rsidRDefault="009B1C39">
      <w:r>
        <w:t>Holds the value of RAT Type, as provided to S-GW and P-GW, specified in TS 29.061 [216]</w:t>
      </w:r>
      <w:r w:rsidR="0000173B">
        <w:t xml:space="preserve"> and also provided to the TDF as specified in TS 29.212 [220]</w:t>
      </w:r>
      <w:r>
        <w:t>.</w:t>
      </w:r>
    </w:p>
    <w:p w14:paraId="458D81B3"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60B58DFC" w14:textId="77777777" w:rsidR="009B1C39" w:rsidRDefault="009B1C39">
      <w:pPr>
        <w:pStyle w:val="Heading5"/>
      </w:pPr>
      <w:bookmarkStart w:id="1441" w:name="_CR5_1_2_2_48"/>
      <w:bookmarkStart w:id="1442" w:name="_Toc20232789"/>
      <w:bookmarkStart w:id="1443" w:name="_Toc28026368"/>
      <w:bookmarkStart w:id="1444" w:name="_Toc36116203"/>
      <w:bookmarkStart w:id="1445" w:name="_Toc44682386"/>
      <w:bookmarkStart w:id="1446" w:name="_Toc51926237"/>
      <w:bookmarkStart w:id="1447" w:name="_Toc193463948"/>
      <w:bookmarkEnd w:id="1441"/>
      <w:r>
        <w:t>5.1.2.2.48</w:t>
      </w:r>
      <w:r>
        <w:tab/>
        <w:t>Record Extensions</w:t>
      </w:r>
      <w:bookmarkEnd w:id="1442"/>
      <w:bookmarkEnd w:id="1443"/>
      <w:bookmarkEnd w:id="1444"/>
      <w:bookmarkEnd w:id="1445"/>
      <w:bookmarkEnd w:id="1446"/>
      <w:bookmarkEnd w:id="1447"/>
    </w:p>
    <w:p w14:paraId="3014F435"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2EE9722B" w14:textId="77777777" w:rsidR="009B1C39" w:rsidRDefault="009B1C39">
      <w:pPr>
        <w:pStyle w:val="Heading5"/>
      </w:pPr>
      <w:bookmarkStart w:id="1448" w:name="_CR5_1_2_2_49"/>
      <w:bookmarkStart w:id="1449" w:name="_Toc20232790"/>
      <w:bookmarkStart w:id="1450" w:name="_Toc28026369"/>
      <w:bookmarkStart w:id="1451" w:name="_Toc36116204"/>
      <w:bookmarkStart w:id="1452" w:name="_Toc44682387"/>
      <w:bookmarkStart w:id="1453" w:name="_Toc51926238"/>
      <w:bookmarkStart w:id="1454" w:name="_Toc193463949"/>
      <w:bookmarkEnd w:id="1448"/>
      <w:r>
        <w:t>5.1.2.2.49</w:t>
      </w:r>
      <w:r>
        <w:tab/>
        <w:t>Record Opening Time</w:t>
      </w:r>
      <w:bookmarkEnd w:id="1449"/>
      <w:bookmarkEnd w:id="1450"/>
      <w:bookmarkEnd w:id="1451"/>
      <w:bookmarkEnd w:id="1452"/>
      <w:bookmarkEnd w:id="1453"/>
      <w:bookmarkEnd w:id="1454"/>
    </w:p>
    <w:p w14:paraId="4CCD9816"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0650743D"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5787FF62" w14:textId="77777777" w:rsidR="009B1C39" w:rsidRDefault="009B1C39">
      <w:pPr>
        <w:pStyle w:val="Heading5"/>
      </w:pPr>
      <w:bookmarkStart w:id="1455" w:name="_CR5_1_2_2_50"/>
      <w:bookmarkStart w:id="1456" w:name="_Toc20232791"/>
      <w:bookmarkStart w:id="1457" w:name="_Toc28026370"/>
      <w:bookmarkStart w:id="1458" w:name="_Toc36116205"/>
      <w:bookmarkStart w:id="1459" w:name="_Toc44682388"/>
      <w:bookmarkStart w:id="1460" w:name="_Toc51926239"/>
      <w:bookmarkStart w:id="1461" w:name="_Toc193463950"/>
      <w:bookmarkEnd w:id="1455"/>
      <w:r>
        <w:t>5.1.2.2.50</w:t>
      </w:r>
      <w:r>
        <w:tab/>
        <w:t>Record Sequence Number</w:t>
      </w:r>
      <w:bookmarkEnd w:id="1456"/>
      <w:bookmarkEnd w:id="1457"/>
      <w:bookmarkEnd w:id="1458"/>
      <w:bookmarkEnd w:id="1459"/>
      <w:bookmarkEnd w:id="1460"/>
      <w:bookmarkEnd w:id="1461"/>
    </w:p>
    <w:p w14:paraId="175D276C"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6BBE2563" w14:textId="77777777" w:rsidR="009B1C39" w:rsidRDefault="009B1C39">
      <w:pPr>
        <w:pStyle w:val="Heading5"/>
      </w:pPr>
      <w:bookmarkStart w:id="1462" w:name="_CR5_1_2_2_51"/>
      <w:bookmarkStart w:id="1463" w:name="_Toc20232792"/>
      <w:bookmarkStart w:id="1464" w:name="_Toc28026371"/>
      <w:bookmarkStart w:id="1465" w:name="_Toc36116206"/>
      <w:bookmarkStart w:id="1466" w:name="_Toc44682389"/>
      <w:bookmarkStart w:id="1467" w:name="_Toc51926240"/>
      <w:bookmarkStart w:id="1468" w:name="_Toc193463951"/>
      <w:bookmarkEnd w:id="1462"/>
      <w:r>
        <w:t>5.1.2.2.51</w:t>
      </w:r>
      <w:r>
        <w:tab/>
        <w:t>Record Type</w:t>
      </w:r>
      <w:bookmarkEnd w:id="1463"/>
      <w:bookmarkEnd w:id="1464"/>
      <w:bookmarkEnd w:id="1465"/>
      <w:bookmarkEnd w:id="1466"/>
      <w:bookmarkEnd w:id="1467"/>
      <w:bookmarkEnd w:id="1468"/>
    </w:p>
    <w:p w14:paraId="78AD27EB" w14:textId="77777777" w:rsidR="009B1C39" w:rsidRDefault="009B1C39">
      <w:r>
        <w:t>The field identifies the type of the record e.g. S-CDR, SGW-CDR, PGW-CDR, M-CDR, S-SMO-CDR</w:t>
      </w:r>
      <w:r w:rsidR="0000173B">
        <w:t>, TDF-CDR</w:t>
      </w:r>
      <w:r w:rsidR="005334E6">
        <w:t>, IPE-CDR</w:t>
      </w:r>
      <w:r>
        <w:t xml:space="preserve"> and S-SMT-CDR.</w:t>
      </w:r>
    </w:p>
    <w:p w14:paraId="25E16460" w14:textId="77777777" w:rsidR="009B1C39" w:rsidRDefault="009B1C39">
      <w:pPr>
        <w:pStyle w:val="Heading5"/>
      </w:pPr>
      <w:bookmarkStart w:id="1469" w:name="_CR5_1_2_2_52"/>
      <w:bookmarkStart w:id="1470" w:name="_Toc20232793"/>
      <w:bookmarkStart w:id="1471" w:name="_Toc28026372"/>
      <w:bookmarkStart w:id="1472" w:name="_Toc36116207"/>
      <w:bookmarkStart w:id="1473" w:name="_Toc44682390"/>
      <w:bookmarkStart w:id="1474" w:name="_Toc51926241"/>
      <w:bookmarkStart w:id="1475" w:name="_Toc193463952"/>
      <w:bookmarkEnd w:id="1469"/>
      <w:r>
        <w:t>5.1.2.2.52</w:t>
      </w:r>
      <w:r>
        <w:tab/>
        <w:t>Recording Entity Number</w:t>
      </w:r>
      <w:bookmarkEnd w:id="1470"/>
      <w:bookmarkEnd w:id="1471"/>
      <w:bookmarkEnd w:id="1472"/>
      <w:bookmarkEnd w:id="1473"/>
      <w:bookmarkEnd w:id="1474"/>
      <w:bookmarkEnd w:id="1475"/>
    </w:p>
    <w:p w14:paraId="52D4700B" w14:textId="77777777" w:rsidR="009B1C39" w:rsidRDefault="009B1C39">
      <w:r>
        <w:t>This field contains the E.164 number assigned to the entity that produced the record. For further details see TS 23.003 [200].</w:t>
      </w:r>
    </w:p>
    <w:p w14:paraId="3ADB468A" w14:textId="77777777" w:rsidR="009B1C39" w:rsidRDefault="009B1C39">
      <w:pPr>
        <w:pStyle w:val="Heading5"/>
      </w:pPr>
      <w:bookmarkStart w:id="1476" w:name="_CR5_1_2_2_52A"/>
      <w:bookmarkStart w:id="1477" w:name="_Toc20232794"/>
      <w:bookmarkStart w:id="1478" w:name="_Toc28026373"/>
      <w:bookmarkStart w:id="1479" w:name="_Toc36116208"/>
      <w:bookmarkStart w:id="1480" w:name="_Toc44682391"/>
      <w:bookmarkStart w:id="1481" w:name="_Toc51926242"/>
      <w:bookmarkStart w:id="1482" w:name="_Toc193463953"/>
      <w:bookmarkEnd w:id="1476"/>
      <w:r>
        <w:t>5.1.2.2.52A</w:t>
      </w:r>
      <w:r>
        <w:tab/>
        <w:t>Retransmission</w:t>
      </w:r>
      <w:bookmarkEnd w:id="1477"/>
      <w:bookmarkEnd w:id="1478"/>
      <w:bookmarkEnd w:id="1479"/>
      <w:bookmarkEnd w:id="1480"/>
      <w:bookmarkEnd w:id="1481"/>
      <w:bookmarkEnd w:id="1482"/>
    </w:p>
    <w:p w14:paraId="092DEF3B" w14:textId="77777777" w:rsidR="009B1C39" w:rsidRDefault="009B1C39">
      <w:r>
        <w:t>This parameter, when present, indicates that information from retransmitted Diameter ACRs has been used in this CDR.</w:t>
      </w:r>
    </w:p>
    <w:p w14:paraId="423F6EC5" w14:textId="77777777" w:rsidR="009B1C39" w:rsidRDefault="009B1C39">
      <w:pPr>
        <w:pStyle w:val="Heading5"/>
      </w:pPr>
      <w:bookmarkStart w:id="1483" w:name="_CR5_1_2_2_53"/>
      <w:bookmarkStart w:id="1484" w:name="_Toc20232795"/>
      <w:bookmarkStart w:id="1485" w:name="_Toc28026374"/>
      <w:bookmarkStart w:id="1486" w:name="_Toc36116209"/>
      <w:bookmarkStart w:id="1487" w:name="_Toc44682392"/>
      <w:bookmarkStart w:id="1488" w:name="_Toc51926243"/>
      <w:bookmarkStart w:id="1489" w:name="_Toc193463954"/>
      <w:bookmarkEnd w:id="1483"/>
      <w:r>
        <w:t>5.1.2.2.53</w:t>
      </w:r>
      <w:r>
        <w:tab/>
        <w:t>RNC Unsent Downlink Volume</w:t>
      </w:r>
      <w:bookmarkEnd w:id="1484"/>
      <w:bookmarkEnd w:id="1485"/>
      <w:bookmarkEnd w:id="1486"/>
      <w:bookmarkEnd w:id="1487"/>
      <w:bookmarkEnd w:id="1488"/>
      <w:bookmarkEnd w:id="1489"/>
    </w:p>
    <w:p w14:paraId="16894839"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2BA45F37" w14:textId="77777777" w:rsidR="009B1C39" w:rsidRDefault="009B1C39">
      <w:pPr>
        <w:pStyle w:val="Heading5"/>
      </w:pPr>
      <w:bookmarkStart w:id="1490" w:name="_CR5_1_2_2_54"/>
      <w:bookmarkStart w:id="1491" w:name="_Toc20232796"/>
      <w:bookmarkStart w:id="1492" w:name="_Toc28026375"/>
      <w:bookmarkStart w:id="1493" w:name="_Toc36116210"/>
      <w:bookmarkStart w:id="1494" w:name="_Toc44682393"/>
      <w:bookmarkStart w:id="1495" w:name="_Toc51926244"/>
      <w:bookmarkStart w:id="1496" w:name="_Toc193463955"/>
      <w:bookmarkEnd w:id="1490"/>
      <w:r>
        <w:t>5.1.2.2.54</w:t>
      </w:r>
      <w:r>
        <w:tab/>
        <w:t>Routing Area Code/Location/Cell Identifier/Change of location</w:t>
      </w:r>
      <w:bookmarkEnd w:id="1491"/>
      <w:bookmarkEnd w:id="1492"/>
      <w:bookmarkEnd w:id="1493"/>
      <w:bookmarkEnd w:id="1494"/>
      <w:bookmarkEnd w:id="1495"/>
      <w:bookmarkEnd w:id="1496"/>
    </w:p>
    <w:p w14:paraId="5BE596C6" w14:textId="77777777" w:rsidR="009B1C39" w:rsidRDefault="009B1C39">
      <w:r>
        <w:t xml:space="preserve">These fields can occur only in SGSN generated </w:t>
      </w:r>
      <w:proofErr w:type="spellStart"/>
      <w:r>
        <w:t>CDRs.</w:t>
      </w:r>
      <w:proofErr w:type="spellEnd"/>
      <w:r>
        <w:t xml:space="preserve">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11D602F3" w14:textId="77777777" w:rsidR="009B1C39" w:rsidRDefault="009B1C39">
      <w:r>
        <w:t>The location field contains a combination of the location area code (LAC), cell identity (CI) and MCC+MNC of the cell in which the served party is currently located.</w:t>
      </w:r>
    </w:p>
    <w:p w14:paraId="5A3BCFA9" w14:textId="77777777" w:rsidR="009B1C39" w:rsidRDefault="009B1C39">
      <w:r>
        <w:t>The change of location field is optional and not required if partial records are generated when the location changes.</w:t>
      </w:r>
    </w:p>
    <w:p w14:paraId="439A66C1" w14:textId="77777777" w:rsidR="009B1C39" w:rsidRDefault="009B1C39">
      <w:r>
        <w:t>The RAC and (optionally) CI are coded according to 3G TS 24.008 [208] and the SAC according  TS 25.413 [212].</w:t>
      </w:r>
    </w:p>
    <w:p w14:paraId="1564C438" w14:textId="77777777" w:rsidR="00C36721" w:rsidRDefault="00C36721" w:rsidP="00C36721">
      <w:pPr>
        <w:pStyle w:val="Heading5"/>
      </w:pPr>
      <w:bookmarkStart w:id="1497" w:name="_CR5_1_2_2_54A"/>
      <w:bookmarkStart w:id="1498" w:name="_Toc20232797"/>
      <w:bookmarkStart w:id="1499" w:name="_Toc28026376"/>
      <w:bookmarkStart w:id="1500" w:name="_Toc36116211"/>
      <w:bookmarkStart w:id="1501" w:name="_Toc44682394"/>
      <w:bookmarkStart w:id="1502" w:name="_Toc51926245"/>
      <w:bookmarkStart w:id="1503" w:name="_Toc193463956"/>
      <w:bookmarkEnd w:id="1497"/>
      <w:r>
        <w:t>5.1.2.2.54A</w:t>
      </w:r>
      <w:r>
        <w:tab/>
        <w:t>S-GW Address IPv6</w:t>
      </w:r>
      <w:bookmarkEnd w:id="1498"/>
      <w:bookmarkEnd w:id="1499"/>
      <w:bookmarkEnd w:id="1500"/>
      <w:bookmarkEnd w:id="1501"/>
      <w:bookmarkEnd w:id="1502"/>
      <w:bookmarkEnd w:id="1503"/>
    </w:p>
    <w:p w14:paraId="55C86478" w14:textId="77777777" w:rsidR="00C36721" w:rsidRDefault="00C36721" w:rsidP="00C36721">
      <w:r>
        <w:t>This field is the S-GW IPv6 Address used for the Control Plane, when both IPv4 and IPv6 addresses of the S-GW are available.</w:t>
      </w:r>
    </w:p>
    <w:p w14:paraId="03C33E6B" w14:textId="77777777" w:rsidR="009B1C39" w:rsidRDefault="009B1C39">
      <w:pPr>
        <w:pStyle w:val="Heading5"/>
      </w:pPr>
      <w:bookmarkStart w:id="1504" w:name="_CR5_1_2_2_55"/>
      <w:bookmarkStart w:id="1505" w:name="_Toc20232798"/>
      <w:bookmarkStart w:id="1506" w:name="_Toc28026377"/>
      <w:bookmarkStart w:id="1507" w:name="_Toc36116212"/>
      <w:bookmarkStart w:id="1508" w:name="_Toc44682395"/>
      <w:bookmarkStart w:id="1509" w:name="_Toc51926246"/>
      <w:bookmarkStart w:id="1510" w:name="_Toc193463957"/>
      <w:bookmarkEnd w:id="1504"/>
      <w:r>
        <w:t>5.1.2.2.55</w:t>
      </w:r>
      <w:r>
        <w:tab/>
        <w:t>S-GW Address Used</w:t>
      </w:r>
      <w:bookmarkEnd w:id="1505"/>
      <w:bookmarkEnd w:id="1506"/>
      <w:bookmarkEnd w:id="1507"/>
      <w:bookmarkEnd w:id="1508"/>
      <w:bookmarkEnd w:id="1509"/>
      <w:bookmarkEnd w:id="1510"/>
    </w:p>
    <w:p w14:paraId="743E34C8" w14:textId="77777777" w:rsidR="00767E9D" w:rsidRDefault="009B1C39" w:rsidP="00767E9D">
      <w:r>
        <w:t>These field is the serving S-GW IP Address for the Control Plane. If both an IPv4 and an IPv6 address of the S-GW is available, the S-GW shall include the IPv4 address in the CDR.</w:t>
      </w:r>
    </w:p>
    <w:p w14:paraId="117BD96A" w14:textId="77777777" w:rsidR="009B1C39" w:rsidRDefault="009B1C39">
      <w:pPr>
        <w:pStyle w:val="Heading5"/>
      </w:pPr>
      <w:bookmarkStart w:id="1511" w:name="_CR5_1_2_2_56"/>
      <w:bookmarkStart w:id="1512" w:name="_Toc20232799"/>
      <w:bookmarkStart w:id="1513" w:name="_Toc28026378"/>
      <w:bookmarkStart w:id="1514" w:name="_Toc36116213"/>
      <w:bookmarkStart w:id="1515" w:name="_Toc44682396"/>
      <w:bookmarkStart w:id="1516" w:name="_Toc51926247"/>
      <w:bookmarkStart w:id="1517" w:name="_Toc193463958"/>
      <w:bookmarkEnd w:id="1511"/>
      <w:r>
        <w:t>5.1.2.2.56</w:t>
      </w:r>
      <w:r>
        <w:tab/>
        <w:t>S-GW Change</w:t>
      </w:r>
      <w:bookmarkEnd w:id="1512"/>
      <w:bookmarkEnd w:id="1513"/>
      <w:bookmarkEnd w:id="1514"/>
      <w:bookmarkEnd w:id="1515"/>
      <w:bookmarkEnd w:id="1516"/>
      <w:bookmarkEnd w:id="1517"/>
    </w:p>
    <w:p w14:paraId="57507B9E" w14:textId="77777777" w:rsidR="009B1C39" w:rsidRDefault="009B1C39">
      <w:r>
        <w:t>This field is present only in the SGW-CDR</w:t>
      </w:r>
      <w:r w:rsidR="00CD1969">
        <w:t xml:space="preserve"> </w:t>
      </w:r>
      <w:r w:rsidR="006E6FB7">
        <w:t>,</w:t>
      </w:r>
      <w:proofErr w:type="spellStart"/>
      <w:r w:rsidR="00CD1969">
        <w:t>ePDG</w:t>
      </w:r>
      <w:proofErr w:type="spellEnd"/>
      <w:r w:rsidR="00CD1969">
        <w:t>-CDR</w:t>
      </w:r>
      <w:r w:rsidR="006E6FB7">
        <w:t xml:space="preserve"> or TWAG-CDR</w:t>
      </w:r>
      <w:r>
        <w:t xml:space="preserve"> to indicate that this is the first record after an </w:t>
      </w:r>
      <w:r w:rsidR="00CD1969">
        <w:t xml:space="preserve">inter serving node </w:t>
      </w:r>
      <w:r>
        <w:t>change</w:t>
      </w:r>
      <w:r w:rsidR="00CD1969">
        <w:t xml:space="preserve"> (change from SGW, </w:t>
      </w:r>
      <w:proofErr w:type="spellStart"/>
      <w:r w:rsidR="00CD1969">
        <w:t>ePDG</w:t>
      </w:r>
      <w:proofErr w:type="spellEnd"/>
      <w:r w:rsidR="00CD1969">
        <w:t xml:space="preserve">, </w:t>
      </w:r>
      <w:r w:rsidR="006E6FB7">
        <w:t xml:space="preserve">TWAG, </w:t>
      </w:r>
      <w:r w:rsidR="00CD1969">
        <w:t>HSGW)</w:t>
      </w:r>
      <w:r>
        <w:t>.</w:t>
      </w:r>
    </w:p>
    <w:p w14:paraId="45A33A82" w14:textId="77777777" w:rsidR="00B85DB7" w:rsidRDefault="00B85DB7" w:rsidP="00B85DB7">
      <w:pPr>
        <w:pStyle w:val="Heading5"/>
      </w:pPr>
      <w:bookmarkStart w:id="1518" w:name="_CR5_1_2_2_56A"/>
      <w:bookmarkStart w:id="1519" w:name="_Toc20232800"/>
      <w:bookmarkStart w:id="1520" w:name="_Toc28026379"/>
      <w:bookmarkStart w:id="1521" w:name="_Toc36116214"/>
      <w:bookmarkStart w:id="1522" w:name="_Toc44682397"/>
      <w:bookmarkStart w:id="1523" w:name="_Toc51926248"/>
      <w:bookmarkStart w:id="1524" w:name="_Toc193463959"/>
      <w:bookmarkEnd w:id="1518"/>
      <w:r>
        <w:t>5.1.2.2.56A</w:t>
      </w:r>
      <w:r>
        <w:tab/>
        <w:t>Secondary RAT Type</w:t>
      </w:r>
      <w:bookmarkEnd w:id="1519"/>
      <w:bookmarkEnd w:id="1520"/>
      <w:bookmarkEnd w:id="1521"/>
      <w:bookmarkEnd w:id="1522"/>
      <w:bookmarkEnd w:id="1523"/>
      <w:bookmarkEnd w:id="1524"/>
    </w:p>
    <w:p w14:paraId="22086C76" w14:textId="77777777" w:rsidR="00B85DB7" w:rsidRDefault="00B85DB7" w:rsidP="00B85DB7">
      <w:r>
        <w:t>Holds the value of Secondary RAT Type, as provided by the RAN.</w:t>
      </w:r>
    </w:p>
    <w:p w14:paraId="3835BF89" w14:textId="77777777" w:rsidR="00B85DB7" w:rsidRDefault="00B85DB7" w:rsidP="00B85DB7">
      <w:r>
        <w:t>The field is provided by the RAN and transferred to the S-GW/P-GW in the RAN Traffic Volume element.</w:t>
      </w:r>
    </w:p>
    <w:p w14:paraId="0101CE5A" w14:textId="77777777" w:rsidR="009B1C39" w:rsidRDefault="009B1C39">
      <w:pPr>
        <w:pStyle w:val="Heading5"/>
      </w:pPr>
      <w:bookmarkStart w:id="1525" w:name="_CR5_1_2_2_57"/>
      <w:bookmarkStart w:id="1526" w:name="_Toc20232801"/>
      <w:bookmarkStart w:id="1527" w:name="_Toc28026380"/>
      <w:bookmarkStart w:id="1528" w:name="_Toc36116215"/>
      <w:bookmarkStart w:id="1529" w:name="_Toc44682398"/>
      <w:bookmarkStart w:id="1530" w:name="_Toc51926249"/>
      <w:bookmarkStart w:id="1531" w:name="_Toc193463960"/>
      <w:bookmarkEnd w:id="1525"/>
      <w:r>
        <w:t>5.1.2.2.57</w:t>
      </w:r>
      <w:r>
        <w:tab/>
        <w:t>Served 3GPP2 MEID</w:t>
      </w:r>
      <w:bookmarkEnd w:id="1526"/>
      <w:bookmarkEnd w:id="1527"/>
      <w:bookmarkEnd w:id="1528"/>
      <w:bookmarkEnd w:id="1529"/>
      <w:bookmarkEnd w:id="1530"/>
      <w:bookmarkEnd w:id="1531"/>
      <w:r>
        <w:t xml:space="preserve"> </w:t>
      </w:r>
    </w:p>
    <w:p w14:paraId="3D561588" w14:textId="77777777" w:rsidR="009B1C39" w:rsidRDefault="009B1C39">
      <w:r>
        <w:t>This field contains the Mobile Equipment Identity of the user's terminal in 3GPP2 access, and the content is defined in  TS 29.272 [222].</w:t>
      </w:r>
    </w:p>
    <w:p w14:paraId="2A84DD26" w14:textId="77777777" w:rsidR="005334E6" w:rsidRDefault="005334E6" w:rsidP="005334E6">
      <w:pPr>
        <w:pStyle w:val="Heading5"/>
      </w:pPr>
      <w:bookmarkStart w:id="1532" w:name="_CR5_1_2_2_57A"/>
      <w:bookmarkStart w:id="1533" w:name="_Toc20232802"/>
      <w:bookmarkStart w:id="1534" w:name="_Toc28026381"/>
      <w:bookmarkStart w:id="1535" w:name="_Toc36116216"/>
      <w:bookmarkStart w:id="1536" w:name="_Toc44682399"/>
      <w:bookmarkStart w:id="1537" w:name="_Toc51926250"/>
      <w:bookmarkStart w:id="1538" w:name="_Toc193463961"/>
      <w:bookmarkEnd w:id="1532"/>
      <w:r>
        <w:lastRenderedPageBreak/>
        <w:t>5.1.2.2.57A</w:t>
      </w:r>
      <w:r>
        <w:tab/>
        <w:t>Served Fixed Subscriber Id</w:t>
      </w:r>
      <w:bookmarkEnd w:id="1533"/>
      <w:bookmarkEnd w:id="1534"/>
      <w:bookmarkEnd w:id="1535"/>
      <w:bookmarkEnd w:id="1536"/>
      <w:bookmarkEnd w:id="1537"/>
      <w:bookmarkEnd w:id="1538"/>
    </w:p>
    <w:p w14:paraId="4624B878"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09C5C03E" w14:textId="77777777" w:rsidR="009B1C39" w:rsidRDefault="009B1C39">
      <w:pPr>
        <w:pStyle w:val="Heading5"/>
      </w:pPr>
      <w:bookmarkStart w:id="1539" w:name="_CR5_1_2_2_58"/>
      <w:bookmarkStart w:id="1540" w:name="_Toc20232803"/>
      <w:bookmarkStart w:id="1541" w:name="_Toc28026382"/>
      <w:bookmarkStart w:id="1542" w:name="_Toc36116217"/>
      <w:bookmarkStart w:id="1543" w:name="_Toc44682400"/>
      <w:bookmarkStart w:id="1544" w:name="_Toc51926251"/>
      <w:bookmarkStart w:id="1545" w:name="_Toc193463962"/>
      <w:bookmarkEnd w:id="1539"/>
      <w:r>
        <w:t>5.1.2.2.58</w:t>
      </w:r>
      <w:r>
        <w:tab/>
        <w:t>Served IMEI</w:t>
      </w:r>
      <w:bookmarkEnd w:id="1540"/>
      <w:bookmarkEnd w:id="1541"/>
      <w:bookmarkEnd w:id="1542"/>
      <w:bookmarkEnd w:id="1543"/>
      <w:bookmarkEnd w:id="1544"/>
      <w:bookmarkEnd w:id="1545"/>
    </w:p>
    <w:p w14:paraId="026CCC8A"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22EF7E96" w14:textId="77777777" w:rsidR="009B1C39" w:rsidRDefault="009B1C39">
      <w:r>
        <w:t>The structure of the IMEI is specified in TS 23.003 [200] and the encoding defined in TS 29.274 [223].</w:t>
      </w:r>
    </w:p>
    <w:p w14:paraId="58D7F9AA" w14:textId="77777777" w:rsidR="00C21F47" w:rsidRDefault="00C21F47" w:rsidP="00C21F47">
      <w:pPr>
        <w:pStyle w:val="Heading5"/>
        <w:rPr>
          <w:noProof/>
        </w:rPr>
      </w:pPr>
      <w:bookmarkStart w:id="1546" w:name="_CR5_1_2_2_58A"/>
      <w:bookmarkStart w:id="1547" w:name="_Toc20232804"/>
      <w:bookmarkStart w:id="1548" w:name="_Toc28026383"/>
      <w:bookmarkStart w:id="1549" w:name="_Toc36116218"/>
      <w:bookmarkStart w:id="1550" w:name="_Toc44682401"/>
      <w:bookmarkStart w:id="1551" w:name="_Toc51926252"/>
      <w:bookmarkStart w:id="1552" w:name="_Toc193463963"/>
      <w:bookmarkEnd w:id="1546"/>
      <w:r>
        <w:rPr>
          <w:noProof/>
        </w:rPr>
        <w:t>5.1.2.2.58A</w:t>
      </w:r>
      <w:r>
        <w:rPr>
          <w:noProof/>
        </w:rPr>
        <w:tab/>
        <w:t>SCS/AS Address</w:t>
      </w:r>
      <w:bookmarkEnd w:id="1547"/>
      <w:bookmarkEnd w:id="1548"/>
      <w:bookmarkEnd w:id="1549"/>
      <w:bookmarkEnd w:id="1550"/>
      <w:bookmarkEnd w:id="1551"/>
      <w:bookmarkEnd w:id="1552"/>
    </w:p>
    <w:p w14:paraId="7091CFF0" w14:textId="77777777" w:rsidR="00C21F47" w:rsidRPr="008E6DBE" w:rsidRDefault="00C21F47" w:rsidP="00C21F47">
      <w:r>
        <w:t xml:space="preserve">This field contains the </w:t>
      </w:r>
      <w:r w:rsidRPr="00D17B50">
        <w:t>Address of SCS/AS.</w:t>
      </w:r>
    </w:p>
    <w:p w14:paraId="24E31A95" w14:textId="77777777" w:rsidR="009B1C39" w:rsidRDefault="009B1C39" w:rsidP="00147317">
      <w:pPr>
        <w:pStyle w:val="Heading5"/>
      </w:pPr>
      <w:bookmarkStart w:id="1553" w:name="_CR5_1_2_2_59"/>
      <w:bookmarkStart w:id="1554" w:name="_Toc20232805"/>
      <w:bookmarkStart w:id="1555" w:name="_Toc28026384"/>
      <w:bookmarkStart w:id="1556" w:name="_Toc36116219"/>
      <w:bookmarkStart w:id="1557" w:name="_Toc44682402"/>
      <w:bookmarkStart w:id="1558" w:name="_Toc51926253"/>
      <w:bookmarkStart w:id="1559" w:name="_Toc193463964"/>
      <w:bookmarkEnd w:id="1553"/>
      <w:r>
        <w:t>5.1.2.2.59</w:t>
      </w:r>
      <w:r>
        <w:tab/>
        <w:t>void</w:t>
      </w:r>
      <w:bookmarkEnd w:id="1554"/>
      <w:bookmarkEnd w:id="1555"/>
      <w:bookmarkEnd w:id="1556"/>
      <w:bookmarkEnd w:id="1557"/>
      <w:bookmarkEnd w:id="1558"/>
      <w:bookmarkEnd w:id="1559"/>
    </w:p>
    <w:p w14:paraId="377F8B4A" w14:textId="77777777" w:rsidR="009B1C39" w:rsidRDefault="009B1C39">
      <w:pPr>
        <w:pStyle w:val="Heading5"/>
      </w:pPr>
      <w:bookmarkStart w:id="1560" w:name="_CR5_1_2_2_60"/>
      <w:bookmarkStart w:id="1561" w:name="_Toc20232806"/>
      <w:bookmarkStart w:id="1562" w:name="_Toc28026385"/>
      <w:bookmarkStart w:id="1563" w:name="_Toc36116220"/>
      <w:bookmarkStart w:id="1564" w:name="_Toc44682403"/>
      <w:bookmarkStart w:id="1565" w:name="_Toc51926254"/>
      <w:bookmarkStart w:id="1566" w:name="_Toc193463965"/>
      <w:bookmarkEnd w:id="1560"/>
      <w:r>
        <w:t>5.1.2.2.60</w:t>
      </w:r>
      <w:r>
        <w:tab/>
        <w:t>Served IMSI</w:t>
      </w:r>
      <w:bookmarkEnd w:id="1561"/>
      <w:bookmarkEnd w:id="1562"/>
      <w:bookmarkEnd w:id="1563"/>
      <w:bookmarkEnd w:id="1564"/>
      <w:bookmarkEnd w:id="1565"/>
      <w:bookmarkEnd w:id="1566"/>
    </w:p>
    <w:p w14:paraId="330F6276"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704114C4" w14:textId="77777777" w:rsidR="009B1C39" w:rsidRDefault="009B1C39">
      <w:r>
        <w:t>The structure of the IMSI is defined in TS 23.003 [200].</w:t>
      </w:r>
    </w:p>
    <w:p w14:paraId="0BC6A37C" w14:textId="77777777" w:rsidR="005334E6" w:rsidRDefault="005334E6" w:rsidP="005334E6">
      <w:pPr>
        <w:pStyle w:val="Heading5"/>
      </w:pPr>
      <w:bookmarkStart w:id="1567" w:name="_CR5_1_2_2_60A"/>
      <w:bookmarkStart w:id="1568" w:name="_Toc20232807"/>
      <w:bookmarkStart w:id="1569" w:name="_Toc28026386"/>
      <w:bookmarkStart w:id="1570" w:name="_Toc36116221"/>
      <w:bookmarkStart w:id="1571" w:name="_Toc44682404"/>
      <w:bookmarkStart w:id="1572" w:name="_Toc51926255"/>
      <w:bookmarkStart w:id="1573" w:name="_Toc193463966"/>
      <w:bookmarkEnd w:id="1567"/>
      <w:r>
        <w:t>5.1.2.2.60A</w:t>
      </w:r>
      <w:r>
        <w:tab/>
        <w:t>Served IP-CAN session Address</w:t>
      </w:r>
      <w:bookmarkEnd w:id="1568"/>
      <w:bookmarkEnd w:id="1569"/>
      <w:bookmarkEnd w:id="1570"/>
      <w:bookmarkEnd w:id="1571"/>
      <w:bookmarkEnd w:id="1572"/>
      <w:bookmarkEnd w:id="1573"/>
    </w:p>
    <w:p w14:paraId="5E7A7E52"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1C4D0B6C" w14:textId="77777777" w:rsidR="005334E6" w:rsidRDefault="005334E6" w:rsidP="005334E6">
      <w:pPr>
        <w:pStyle w:val="Heading5"/>
      </w:pPr>
      <w:bookmarkStart w:id="1574" w:name="_CR5_1_2_2_60B"/>
      <w:bookmarkStart w:id="1575" w:name="_Toc20232808"/>
      <w:bookmarkStart w:id="1576" w:name="_Toc28026387"/>
      <w:bookmarkStart w:id="1577" w:name="_Toc36116222"/>
      <w:bookmarkStart w:id="1578" w:name="_Toc44682405"/>
      <w:bookmarkStart w:id="1579" w:name="_Toc51926256"/>
      <w:bookmarkStart w:id="1580" w:name="_Toc193463967"/>
      <w:bookmarkEnd w:id="1574"/>
      <w:r>
        <w:t>5.1.2.2.60B</w:t>
      </w:r>
      <w:r>
        <w:tab/>
        <w:t>Served IP-CAN session Address Extension</w:t>
      </w:r>
      <w:bookmarkEnd w:id="1575"/>
      <w:bookmarkEnd w:id="1576"/>
      <w:bookmarkEnd w:id="1577"/>
      <w:bookmarkEnd w:id="1578"/>
      <w:bookmarkEnd w:id="1579"/>
      <w:bookmarkEnd w:id="1580"/>
    </w:p>
    <w:p w14:paraId="52BBFCD5" w14:textId="77777777" w:rsidR="005334E6" w:rsidRDefault="005334E6" w:rsidP="005334E6">
      <w:r>
        <w:t>This field contains the IPv4 address for the IP-CAN session when dual-stack IPv4 IPv6 is used, and the IPv6 prefix is included in Served IP-CAN session Address or Served IP-CAN Address.</w:t>
      </w:r>
    </w:p>
    <w:p w14:paraId="10DF65FA" w14:textId="77777777" w:rsidR="009B1C39" w:rsidRDefault="009B1C39">
      <w:pPr>
        <w:pStyle w:val="Heading5"/>
      </w:pPr>
      <w:bookmarkStart w:id="1581" w:name="_CR5_1_2_2_61"/>
      <w:bookmarkStart w:id="1582" w:name="_Toc20232809"/>
      <w:bookmarkStart w:id="1583" w:name="_Toc28026388"/>
      <w:bookmarkStart w:id="1584" w:name="_Toc36116223"/>
      <w:bookmarkStart w:id="1585" w:name="_Toc44682406"/>
      <w:bookmarkStart w:id="1586" w:name="_Toc51926257"/>
      <w:bookmarkStart w:id="1587" w:name="_Toc193463968"/>
      <w:bookmarkEnd w:id="1581"/>
      <w:r>
        <w:t>5.1.2.2.61</w:t>
      </w:r>
      <w:r>
        <w:tab/>
        <w:t>Served MN NAI</w:t>
      </w:r>
      <w:bookmarkEnd w:id="1582"/>
      <w:bookmarkEnd w:id="1583"/>
      <w:bookmarkEnd w:id="1584"/>
      <w:bookmarkEnd w:id="1585"/>
      <w:bookmarkEnd w:id="1586"/>
      <w:bookmarkEnd w:id="1587"/>
    </w:p>
    <w:p w14:paraId="6557DF31"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771A3D8E" w14:textId="77777777" w:rsidR="009B1C39" w:rsidRDefault="009B1C39">
      <w:pPr>
        <w:pStyle w:val="Heading5"/>
      </w:pPr>
      <w:bookmarkStart w:id="1588" w:name="_CR5_1_2_2_62"/>
      <w:bookmarkStart w:id="1589" w:name="_Toc20232810"/>
      <w:bookmarkStart w:id="1590" w:name="_Toc28026389"/>
      <w:bookmarkStart w:id="1591" w:name="_Toc36116224"/>
      <w:bookmarkStart w:id="1592" w:name="_Toc44682407"/>
      <w:bookmarkStart w:id="1593" w:name="_Toc51926258"/>
      <w:bookmarkStart w:id="1594" w:name="_Toc193463969"/>
      <w:bookmarkEnd w:id="1588"/>
      <w:r>
        <w:t>5.1.2.2.62</w:t>
      </w:r>
      <w:r>
        <w:tab/>
        <w:t>Served MSISDN</w:t>
      </w:r>
      <w:bookmarkEnd w:id="1589"/>
      <w:bookmarkEnd w:id="1590"/>
      <w:bookmarkEnd w:id="1591"/>
      <w:bookmarkEnd w:id="1592"/>
      <w:bookmarkEnd w:id="1593"/>
      <w:bookmarkEnd w:id="1594"/>
    </w:p>
    <w:p w14:paraId="44B859DC"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F5C2EB3" w14:textId="77777777" w:rsidR="009B1C39" w:rsidRDefault="009B1C39">
      <w:pPr>
        <w:ind w:right="566"/>
      </w:pPr>
      <w:r>
        <w:t>The structure of the MSISDN is defined in TS 23.003 [200].</w:t>
      </w:r>
    </w:p>
    <w:p w14:paraId="3E788ACE" w14:textId="77777777" w:rsidR="009B1C39" w:rsidRDefault="009B1C39">
      <w:pPr>
        <w:pStyle w:val="Heading5"/>
      </w:pPr>
      <w:bookmarkStart w:id="1595" w:name="_CR5_1_2_2_63"/>
      <w:bookmarkStart w:id="1596" w:name="_Toc20232811"/>
      <w:bookmarkStart w:id="1597" w:name="_Toc28026390"/>
      <w:bookmarkStart w:id="1598" w:name="_Toc36116225"/>
      <w:bookmarkStart w:id="1599" w:name="_Toc44682408"/>
      <w:bookmarkStart w:id="1600" w:name="_Toc51926259"/>
      <w:bookmarkStart w:id="1601" w:name="_Toc193463970"/>
      <w:bookmarkEnd w:id="1595"/>
      <w:r>
        <w:t>5.1.2.2.63</w:t>
      </w:r>
      <w:r>
        <w:tab/>
        <w:t>Served PDP Address</w:t>
      </w:r>
      <w:bookmarkEnd w:id="1596"/>
      <w:bookmarkEnd w:id="1597"/>
      <w:bookmarkEnd w:id="1598"/>
      <w:bookmarkEnd w:id="1599"/>
      <w:bookmarkEnd w:id="1600"/>
      <w:bookmarkEnd w:id="1601"/>
    </w:p>
    <w:p w14:paraId="3171CB64"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75948AE6" w14:textId="77777777" w:rsidR="009B1C39" w:rsidRDefault="009B1C39">
      <w:pPr>
        <w:pStyle w:val="Heading5"/>
      </w:pPr>
      <w:bookmarkStart w:id="1602" w:name="_CR5_1_2_2_64"/>
      <w:bookmarkStart w:id="1603" w:name="_Toc20232812"/>
      <w:bookmarkStart w:id="1604" w:name="_Toc28026391"/>
      <w:bookmarkStart w:id="1605" w:name="_Toc36116226"/>
      <w:bookmarkStart w:id="1606" w:name="_Toc44682409"/>
      <w:bookmarkStart w:id="1607" w:name="_Toc51926260"/>
      <w:bookmarkStart w:id="1608" w:name="_Toc193463971"/>
      <w:bookmarkEnd w:id="1602"/>
      <w:r>
        <w:t>5.1.2.2.64</w:t>
      </w:r>
      <w:r>
        <w:tab/>
        <w:t>Served PDP/PDN Address</w:t>
      </w:r>
      <w:bookmarkEnd w:id="1603"/>
      <w:bookmarkEnd w:id="1604"/>
      <w:bookmarkEnd w:id="1605"/>
      <w:bookmarkEnd w:id="1606"/>
      <w:bookmarkEnd w:id="1607"/>
      <w:bookmarkEnd w:id="1608"/>
    </w:p>
    <w:p w14:paraId="5EA19602"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7804BFB0" w14:textId="77777777" w:rsidR="009B1C39" w:rsidRDefault="009B1C39">
      <w:pPr>
        <w:pStyle w:val="Heading5"/>
      </w:pPr>
      <w:bookmarkStart w:id="1609" w:name="_CR5_1_2_2_64A"/>
      <w:bookmarkStart w:id="1610" w:name="_Toc20232813"/>
      <w:bookmarkStart w:id="1611" w:name="_Toc28026392"/>
      <w:bookmarkStart w:id="1612" w:name="_Toc36116227"/>
      <w:bookmarkStart w:id="1613" w:name="_Toc44682410"/>
      <w:bookmarkStart w:id="1614" w:name="_Toc51926261"/>
      <w:bookmarkStart w:id="1615" w:name="_Toc193463972"/>
      <w:bookmarkEnd w:id="1609"/>
      <w:r>
        <w:lastRenderedPageBreak/>
        <w:t>5.1.2.2.64A</w:t>
      </w:r>
      <w:r>
        <w:tab/>
        <w:t>Served PDP/PDN Address Extension</w:t>
      </w:r>
      <w:bookmarkEnd w:id="1610"/>
      <w:bookmarkEnd w:id="1611"/>
      <w:bookmarkEnd w:id="1612"/>
      <w:bookmarkEnd w:id="1613"/>
      <w:bookmarkEnd w:id="1614"/>
      <w:bookmarkEnd w:id="1615"/>
    </w:p>
    <w:p w14:paraId="693AB188"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0BB98C25" w14:textId="77777777" w:rsidR="009B1C39" w:rsidRDefault="009B1C39">
      <w:pPr>
        <w:pStyle w:val="Heading5"/>
      </w:pPr>
      <w:bookmarkStart w:id="1616" w:name="_CR5_1_2_2_64B"/>
      <w:bookmarkStart w:id="1617" w:name="_Toc20232814"/>
      <w:bookmarkStart w:id="1618" w:name="_Toc28026393"/>
      <w:bookmarkStart w:id="1619" w:name="_Toc36116228"/>
      <w:bookmarkStart w:id="1620" w:name="_Toc44682411"/>
      <w:bookmarkStart w:id="1621" w:name="_Toc51926262"/>
      <w:bookmarkStart w:id="1622" w:name="_Toc193463973"/>
      <w:bookmarkEnd w:id="1616"/>
      <w:r>
        <w:t>5.1.2.2.64B</w:t>
      </w:r>
      <w:r>
        <w:tab/>
        <w:t>Served PDP/PDN Address prefix length</w:t>
      </w:r>
      <w:bookmarkEnd w:id="1617"/>
      <w:bookmarkEnd w:id="1618"/>
      <w:bookmarkEnd w:id="1619"/>
      <w:bookmarkEnd w:id="1620"/>
      <w:bookmarkEnd w:id="1621"/>
      <w:bookmarkEnd w:id="1622"/>
    </w:p>
    <w:p w14:paraId="684223D5"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4C658BA7" w14:textId="77777777" w:rsidR="009B1C39" w:rsidRDefault="009B1C39">
      <w:pPr>
        <w:pStyle w:val="Heading5"/>
      </w:pPr>
      <w:bookmarkStart w:id="1623" w:name="_CR5_1_2_2_65"/>
      <w:bookmarkStart w:id="1624" w:name="_Toc20232815"/>
      <w:bookmarkStart w:id="1625" w:name="_Toc28026394"/>
      <w:bookmarkStart w:id="1626" w:name="_Toc36116229"/>
      <w:bookmarkStart w:id="1627" w:name="_Toc44682412"/>
      <w:bookmarkStart w:id="1628" w:name="_Toc51926263"/>
      <w:bookmarkStart w:id="1629" w:name="_Toc193463974"/>
      <w:bookmarkEnd w:id="1623"/>
      <w:r>
        <w:t>5.1.2.2.65</w:t>
      </w:r>
      <w:r>
        <w:tab/>
        <w:t>Service Centre Address</w:t>
      </w:r>
      <w:bookmarkEnd w:id="1624"/>
      <w:bookmarkEnd w:id="1625"/>
      <w:bookmarkEnd w:id="1626"/>
      <w:bookmarkEnd w:id="1627"/>
      <w:bookmarkEnd w:id="1628"/>
      <w:bookmarkEnd w:id="1629"/>
    </w:p>
    <w:p w14:paraId="6EAB675F" w14:textId="77777777" w:rsidR="009B1C39" w:rsidRDefault="009B1C39">
      <w:r>
        <w:t>This field contains a E.164 number identifying a particular service centre e.g. Short Message Service (SMS) centre (see TS 23.040 [201]).</w:t>
      </w:r>
    </w:p>
    <w:p w14:paraId="40A9A252" w14:textId="77777777" w:rsidR="009B1C39" w:rsidRDefault="009B1C39">
      <w:pPr>
        <w:pStyle w:val="Heading5"/>
      </w:pPr>
      <w:bookmarkStart w:id="1630" w:name="_CR5_1_2_2_66"/>
      <w:bookmarkStart w:id="1631" w:name="_Toc20232816"/>
      <w:bookmarkStart w:id="1632" w:name="_Toc28026395"/>
      <w:bookmarkStart w:id="1633" w:name="_Toc36116230"/>
      <w:bookmarkStart w:id="1634" w:name="_Toc44682413"/>
      <w:bookmarkStart w:id="1635" w:name="_Toc51926264"/>
      <w:bookmarkStart w:id="1636" w:name="_Toc193463975"/>
      <w:bookmarkEnd w:id="1630"/>
      <w:r>
        <w:t>5.1.2.2.66</w:t>
      </w:r>
      <w:r>
        <w:tab/>
        <w:t>Serving Node Address</w:t>
      </w:r>
      <w:bookmarkEnd w:id="1631"/>
      <w:bookmarkEnd w:id="1632"/>
      <w:bookmarkEnd w:id="1633"/>
      <w:bookmarkEnd w:id="1634"/>
      <w:bookmarkEnd w:id="1635"/>
      <w:bookmarkEnd w:id="1636"/>
    </w:p>
    <w:p w14:paraId="46C4F28A" w14:textId="77777777" w:rsidR="009B1C39" w:rsidRDefault="009B1C39">
      <w:r>
        <w:t xml:space="preserve">These fields contain one or several control plane IP addresses of SGSN, MME, </w:t>
      </w:r>
      <w:proofErr w:type="spellStart"/>
      <w:r>
        <w:t>ePDG</w:t>
      </w:r>
      <w:proofErr w:type="spellEnd"/>
      <w:r>
        <w:t>, HSGW, TWAG or S-GW, which have been connected during the record.</w:t>
      </w:r>
    </w:p>
    <w:p w14:paraId="0C996E4E" w14:textId="77777777" w:rsidR="009B1C39" w:rsidRDefault="009B1C39">
      <w:r>
        <w:t>If both an IPv4 and an IPv6 address of the SGSN/S-GW/MME/</w:t>
      </w:r>
      <w:proofErr w:type="spellStart"/>
      <w:r>
        <w:t>ePDG</w:t>
      </w:r>
      <w:proofErr w:type="spellEnd"/>
      <w:r>
        <w:t>/HSGW/TWAG are available, the S-GW/P-GW</w:t>
      </w:r>
      <w:r w:rsidR="0000173B">
        <w:t>/TDF</w:t>
      </w:r>
      <w:r>
        <w:t xml:space="preserve"> shall include the IPv4 address in the CDR.</w:t>
      </w:r>
    </w:p>
    <w:p w14:paraId="75295577" w14:textId="77777777" w:rsidR="009B1C39" w:rsidRDefault="009B1C39">
      <w:pPr>
        <w:pStyle w:val="Heading5"/>
      </w:pPr>
      <w:bookmarkStart w:id="1637" w:name="_CR5_1_2_2_66A"/>
      <w:bookmarkStart w:id="1638" w:name="_Toc20232817"/>
      <w:bookmarkStart w:id="1639" w:name="_Toc28026396"/>
      <w:bookmarkStart w:id="1640" w:name="_Toc36116231"/>
      <w:bookmarkStart w:id="1641" w:name="_Toc44682414"/>
      <w:bookmarkStart w:id="1642" w:name="_Toc51926265"/>
      <w:bookmarkStart w:id="1643" w:name="_Toc193463976"/>
      <w:bookmarkEnd w:id="1637"/>
      <w:r>
        <w:t>5.1.2.2.66A</w:t>
      </w:r>
      <w:r>
        <w:tab/>
        <w:t>Serving Node IPv6 Address</w:t>
      </w:r>
      <w:bookmarkEnd w:id="1638"/>
      <w:bookmarkEnd w:id="1639"/>
      <w:bookmarkEnd w:id="1640"/>
      <w:bookmarkEnd w:id="1641"/>
      <w:bookmarkEnd w:id="1642"/>
      <w:bookmarkEnd w:id="1643"/>
    </w:p>
    <w:p w14:paraId="4DC099BC" w14:textId="77777777" w:rsidR="009B1C39" w:rsidRDefault="009B1C39">
      <w:r>
        <w:t>These fields contain one or several control plane IPv6 addresses</w:t>
      </w:r>
      <w:r w:rsidR="00767E9D">
        <w:t>, in case of IPv4v6 dual stack,</w:t>
      </w:r>
      <w:r>
        <w:t xml:space="preserve"> of SGSN, MME, </w:t>
      </w:r>
      <w:proofErr w:type="spellStart"/>
      <w:r>
        <w:t>ePDG</w:t>
      </w:r>
      <w:proofErr w:type="spellEnd"/>
      <w:r>
        <w:t>, HSGW, TWAG or S-GW, which have been connected during the record</w:t>
      </w:r>
      <w:r w:rsidR="00767E9D">
        <w:t>,</w:t>
      </w:r>
      <w:r w:rsidR="00767E9D" w:rsidRPr="00A82A3C">
        <w:t xml:space="preserve"> </w:t>
      </w:r>
      <w:r w:rsidR="00767E9D">
        <w:t>when both IPv4 and IPv6 addresses of the node are available</w:t>
      </w:r>
      <w:r>
        <w:t>.</w:t>
      </w:r>
    </w:p>
    <w:p w14:paraId="70D6A386" w14:textId="77777777" w:rsidR="009B1C39" w:rsidRDefault="009B1C39">
      <w:pPr>
        <w:pStyle w:val="Heading5"/>
      </w:pPr>
      <w:bookmarkStart w:id="1644" w:name="_CR5_1_2_2_67"/>
      <w:bookmarkStart w:id="1645" w:name="_Toc20232818"/>
      <w:bookmarkStart w:id="1646" w:name="_Toc28026397"/>
      <w:bookmarkStart w:id="1647" w:name="_Toc36116232"/>
      <w:bookmarkStart w:id="1648" w:name="_Toc44682415"/>
      <w:bookmarkStart w:id="1649" w:name="_Toc51926266"/>
      <w:bookmarkStart w:id="1650" w:name="_Toc193463977"/>
      <w:bookmarkEnd w:id="1644"/>
      <w:r>
        <w:t>5.1.2.2.67</w:t>
      </w:r>
      <w:r>
        <w:tab/>
        <w:t>Serving Node PLMN Identifier</w:t>
      </w:r>
      <w:bookmarkEnd w:id="1645"/>
      <w:bookmarkEnd w:id="1646"/>
      <w:bookmarkEnd w:id="1647"/>
      <w:bookmarkEnd w:id="1648"/>
      <w:bookmarkEnd w:id="1649"/>
      <w:bookmarkEnd w:id="1650"/>
    </w:p>
    <w:p w14:paraId="754C50E6"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0BC88643" w14:textId="77777777" w:rsidR="009B1C39" w:rsidRDefault="009B1C39">
      <w:r>
        <w:t xml:space="preserve">The MCC and MNC are coded as described for </w:t>
      </w:r>
      <w:r w:rsidR="009456BE">
        <w:t>'</w:t>
      </w:r>
      <w:r>
        <w:t>Routing Area Identity</w:t>
      </w:r>
      <w:r w:rsidR="00AE1DF9">
        <w:t>'</w:t>
      </w:r>
      <w:r>
        <w:t xml:space="preserve"> in TS 29.060 [75].</w:t>
      </w:r>
    </w:p>
    <w:p w14:paraId="26D371D0" w14:textId="77777777" w:rsidR="009B1C39" w:rsidRDefault="009B1C39">
      <w:pPr>
        <w:pStyle w:val="Heading5"/>
        <w:rPr>
          <w:lang w:eastAsia="zh-CN"/>
        </w:rPr>
      </w:pPr>
      <w:bookmarkStart w:id="1651" w:name="_CR5_1_2_2_68"/>
      <w:bookmarkStart w:id="1652" w:name="_Toc20232819"/>
      <w:bookmarkStart w:id="1653" w:name="_Toc28026398"/>
      <w:bookmarkStart w:id="1654" w:name="_Toc36116233"/>
      <w:bookmarkStart w:id="1655" w:name="_Toc44682416"/>
      <w:bookmarkStart w:id="1656" w:name="_Toc51926267"/>
      <w:bookmarkStart w:id="1657" w:name="_Toc193463978"/>
      <w:bookmarkEnd w:id="1651"/>
      <w:r>
        <w:t>5.1.2.2.68</w:t>
      </w:r>
      <w:r>
        <w:tab/>
        <w:t xml:space="preserve">Serving Node </w:t>
      </w:r>
      <w:r>
        <w:rPr>
          <w:lang w:eastAsia="zh-CN"/>
        </w:rPr>
        <w:t>Type</w:t>
      </w:r>
      <w:bookmarkEnd w:id="1652"/>
      <w:bookmarkEnd w:id="1653"/>
      <w:bookmarkEnd w:id="1654"/>
      <w:bookmarkEnd w:id="1655"/>
      <w:bookmarkEnd w:id="1656"/>
      <w:bookmarkEnd w:id="1657"/>
    </w:p>
    <w:p w14:paraId="18C1F841"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645D9839"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75A5AEE7" w14:textId="77777777" w:rsidR="00FC4061" w:rsidRPr="00FD24F2" w:rsidRDefault="00FC4061" w:rsidP="00FC4061">
      <w:pPr>
        <w:pStyle w:val="Heading5"/>
      </w:pPr>
      <w:bookmarkStart w:id="1658" w:name="_CR5_1_2_2_68A"/>
      <w:bookmarkStart w:id="1659" w:name="_Toc20232820"/>
      <w:bookmarkStart w:id="1660" w:name="_Toc28026399"/>
      <w:bookmarkStart w:id="1661" w:name="_Toc36116234"/>
      <w:bookmarkStart w:id="1662" w:name="_Toc44682417"/>
      <w:bookmarkStart w:id="1663" w:name="_Toc51926268"/>
      <w:bookmarkStart w:id="1664" w:name="_Toc193463979"/>
      <w:bookmarkEnd w:id="1658"/>
      <w:r>
        <w:t>5.1.2.2</w:t>
      </w:r>
      <w:r w:rsidRPr="00FD24F2">
        <w:t>.</w:t>
      </w:r>
      <w:r>
        <w:t>68A</w:t>
      </w:r>
      <w:r w:rsidRPr="00FD24F2">
        <w:tab/>
      </w:r>
      <w:r>
        <w:t>Serving PLMN Rate Control</w:t>
      </w:r>
      <w:bookmarkEnd w:id="1659"/>
      <w:bookmarkEnd w:id="1660"/>
      <w:bookmarkEnd w:id="1661"/>
      <w:bookmarkEnd w:id="1662"/>
      <w:bookmarkEnd w:id="1663"/>
      <w:bookmarkEnd w:id="1664"/>
      <w:r>
        <w:t xml:space="preserve">  </w:t>
      </w:r>
    </w:p>
    <w:p w14:paraId="7033B8D8"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B472A16" w14:textId="77777777" w:rsidR="00FC4061" w:rsidRDefault="00FC4061" w:rsidP="00FC4061">
      <w:pPr>
        <w:pStyle w:val="Heading5"/>
        <w:rPr>
          <w:lang w:bidi="ar-IQ"/>
        </w:rPr>
      </w:pPr>
      <w:bookmarkStart w:id="1665" w:name="_CR5_1_2_2_68B"/>
      <w:bookmarkStart w:id="1666" w:name="_Toc20232821"/>
      <w:bookmarkStart w:id="1667" w:name="_Toc28026400"/>
      <w:bookmarkStart w:id="1668" w:name="_Toc36116235"/>
      <w:bookmarkStart w:id="1669" w:name="_Toc44682418"/>
      <w:bookmarkStart w:id="1670" w:name="_Toc51926269"/>
      <w:bookmarkStart w:id="1671" w:name="_Toc193463980"/>
      <w:bookmarkEnd w:id="1665"/>
      <w:r>
        <w:t>5.1.2.2.68B</w:t>
      </w:r>
      <w:r>
        <w:tab/>
      </w:r>
      <w:proofErr w:type="spellStart"/>
      <w:r>
        <w:rPr>
          <w:lang w:bidi="ar-IQ"/>
        </w:rPr>
        <w:t>SGi</w:t>
      </w:r>
      <w:proofErr w:type="spellEnd"/>
      <w:r>
        <w:rPr>
          <w:lang w:bidi="ar-IQ"/>
        </w:rPr>
        <w:t xml:space="preserve"> </w:t>
      </w:r>
      <w:proofErr w:type="spellStart"/>
      <w:r>
        <w:rPr>
          <w:lang w:bidi="ar-IQ"/>
        </w:rPr>
        <w:t>PtP</w:t>
      </w:r>
      <w:proofErr w:type="spellEnd"/>
      <w:r>
        <w:rPr>
          <w:lang w:bidi="ar-IQ"/>
        </w:rPr>
        <w:t xml:space="preserve"> Tunnelling Method</w:t>
      </w:r>
      <w:bookmarkEnd w:id="1666"/>
      <w:bookmarkEnd w:id="1667"/>
      <w:bookmarkEnd w:id="1668"/>
      <w:bookmarkEnd w:id="1669"/>
      <w:bookmarkEnd w:id="1670"/>
      <w:bookmarkEnd w:id="1671"/>
      <w:r>
        <w:rPr>
          <w:lang w:bidi="ar-IQ"/>
        </w:rPr>
        <w:t xml:space="preserve"> </w:t>
      </w:r>
    </w:p>
    <w:p w14:paraId="44264BF5" w14:textId="77777777" w:rsidR="009B1C39" w:rsidRDefault="00FC4061" w:rsidP="00FC4061">
      <w:pPr>
        <w:rPr>
          <w:noProof/>
        </w:rPr>
      </w:pPr>
      <w:r>
        <w:rPr>
          <w:lang w:bidi="ar-IQ"/>
        </w:rPr>
        <w:t xml:space="preserve">This field indicates whether </w:t>
      </w:r>
      <w:proofErr w:type="spellStart"/>
      <w:r>
        <w:rPr>
          <w:lang w:bidi="ar-IQ"/>
        </w:rPr>
        <w:t>SGi</w:t>
      </w:r>
      <w:proofErr w:type="spellEnd"/>
      <w:r>
        <w:rPr>
          <w:lang w:bidi="ar-IQ"/>
        </w:rPr>
        <w:t xml:space="preserve"> </w:t>
      </w:r>
      <w:proofErr w:type="spellStart"/>
      <w:r>
        <w:rPr>
          <w:lang w:bidi="ar-IQ"/>
        </w:rPr>
        <w:t>PtP</w:t>
      </w:r>
      <w:proofErr w:type="spellEnd"/>
      <w:r>
        <w:rPr>
          <w:lang w:bidi="ar-IQ"/>
        </w:rPr>
        <w:t xml:space="preserve"> tunnelling method</w:t>
      </w:r>
      <w:r>
        <w:t xml:space="preserve"> is based on UDP/IP</w:t>
      </w:r>
      <w:r>
        <w:rPr>
          <w:lang w:bidi="ar-IQ"/>
        </w:rPr>
        <w:t xml:space="preserve"> or other methods for a non-IP PDN type PDN connection.  </w:t>
      </w:r>
    </w:p>
    <w:p w14:paraId="0C3CD82A" w14:textId="77777777" w:rsidR="009B1C39" w:rsidRDefault="009B1C39">
      <w:pPr>
        <w:pStyle w:val="Heading5"/>
      </w:pPr>
      <w:bookmarkStart w:id="1672" w:name="_CR5_1_2_2_69"/>
      <w:bookmarkStart w:id="1673" w:name="_Toc20232822"/>
      <w:bookmarkStart w:id="1674" w:name="_Toc28026401"/>
      <w:bookmarkStart w:id="1675" w:name="_Toc36116236"/>
      <w:bookmarkStart w:id="1676" w:name="_Toc44682419"/>
      <w:bookmarkStart w:id="1677" w:name="_Toc51926270"/>
      <w:bookmarkStart w:id="1678" w:name="_Toc193463981"/>
      <w:bookmarkEnd w:id="1672"/>
      <w:r>
        <w:t>5.1.2.2.69</w:t>
      </w:r>
      <w:r>
        <w:tab/>
        <w:t>SGSN Address</w:t>
      </w:r>
      <w:bookmarkEnd w:id="1673"/>
      <w:bookmarkEnd w:id="1674"/>
      <w:bookmarkEnd w:id="1675"/>
      <w:bookmarkEnd w:id="1676"/>
      <w:bookmarkEnd w:id="1677"/>
      <w:bookmarkEnd w:id="1678"/>
    </w:p>
    <w:p w14:paraId="153D74CA" w14:textId="77777777" w:rsidR="009B1C39" w:rsidRDefault="009B1C39">
      <w:r>
        <w:t>These fields contain one or several IP addresses of SGSN. The IP address of the SGSN can be either control plane address or user plane address.</w:t>
      </w:r>
    </w:p>
    <w:p w14:paraId="71B61F54" w14:textId="77777777" w:rsidR="009B1C39" w:rsidRDefault="009B1C39">
      <w:r>
        <w:t>The S-CDR fields contain single address of current SGSN.</w:t>
      </w:r>
    </w:p>
    <w:p w14:paraId="72DCD153" w14:textId="77777777" w:rsidR="009B1C39" w:rsidRDefault="009B1C39">
      <w:r>
        <w:t>The M-CDR fields only contain the address of the current SGSN.</w:t>
      </w:r>
    </w:p>
    <w:p w14:paraId="1C574814" w14:textId="77777777" w:rsidR="009B1C39" w:rsidRDefault="009B1C39">
      <w:r>
        <w:t>If both an IPv4 and an IPv6 address of the SGSN are available, the SGSNs shall include the IPv4 address in the CDR.</w:t>
      </w:r>
    </w:p>
    <w:p w14:paraId="5B74E288" w14:textId="77777777" w:rsidR="009B1C39" w:rsidRDefault="009B1C39">
      <w:pPr>
        <w:pStyle w:val="Heading5"/>
      </w:pPr>
      <w:bookmarkStart w:id="1679" w:name="_CR5_1_2_2_69A"/>
      <w:bookmarkStart w:id="1680" w:name="_Toc20232823"/>
      <w:bookmarkStart w:id="1681" w:name="_Toc28026402"/>
      <w:bookmarkStart w:id="1682" w:name="_Toc36116237"/>
      <w:bookmarkStart w:id="1683" w:name="_Toc44682420"/>
      <w:bookmarkStart w:id="1684" w:name="_Toc51926271"/>
      <w:bookmarkStart w:id="1685" w:name="_Toc193463982"/>
      <w:bookmarkEnd w:id="1679"/>
      <w:r>
        <w:lastRenderedPageBreak/>
        <w:t>5.1.2.2.69A</w:t>
      </w:r>
      <w:r>
        <w:tab/>
      </w:r>
      <w:r w:rsidR="00767E9D">
        <w:t>Void</w:t>
      </w:r>
      <w:bookmarkEnd w:id="1680"/>
      <w:bookmarkEnd w:id="1681"/>
      <w:bookmarkEnd w:id="1682"/>
      <w:bookmarkEnd w:id="1683"/>
      <w:bookmarkEnd w:id="1684"/>
      <w:bookmarkEnd w:id="1685"/>
    </w:p>
    <w:p w14:paraId="2E236F3F" w14:textId="77777777" w:rsidR="009B1C39" w:rsidRDefault="00767E9D">
      <w:r>
        <w:t>(Void)</w:t>
      </w:r>
      <w:r w:rsidR="004F1428">
        <w:t>.</w:t>
      </w:r>
    </w:p>
    <w:p w14:paraId="206F96AF" w14:textId="77777777" w:rsidR="009B1C39" w:rsidRDefault="009B1C39">
      <w:pPr>
        <w:pStyle w:val="Heading5"/>
      </w:pPr>
      <w:bookmarkStart w:id="1686" w:name="_CR5_1_2_2_70"/>
      <w:bookmarkStart w:id="1687" w:name="_Toc20232824"/>
      <w:bookmarkStart w:id="1688" w:name="_Toc28026403"/>
      <w:bookmarkStart w:id="1689" w:name="_Toc36116238"/>
      <w:bookmarkStart w:id="1690" w:name="_Toc44682421"/>
      <w:bookmarkStart w:id="1691" w:name="_Toc51926272"/>
      <w:bookmarkStart w:id="1692" w:name="_Toc193463983"/>
      <w:bookmarkEnd w:id="1686"/>
      <w:r>
        <w:t>5.1.2.2.70</w:t>
      </w:r>
      <w:r>
        <w:tab/>
        <w:t>SGSN Change</w:t>
      </w:r>
      <w:bookmarkEnd w:id="1687"/>
      <w:bookmarkEnd w:id="1688"/>
      <w:bookmarkEnd w:id="1689"/>
      <w:bookmarkEnd w:id="1690"/>
      <w:bookmarkEnd w:id="1691"/>
      <w:bookmarkEnd w:id="1692"/>
    </w:p>
    <w:p w14:paraId="73F48665" w14:textId="77777777" w:rsidR="009B1C39" w:rsidRDefault="009B1C39">
      <w:r>
        <w:t>This field is present only in the S-CDR to indicate that this is the first record after an inter-SGSN routing area update.</w:t>
      </w:r>
    </w:p>
    <w:p w14:paraId="06D4D432" w14:textId="77777777" w:rsidR="009B1C39" w:rsidRDefault="009B1C39">
      <w:pPr>
        <w:pStyle w:val="Heading5"/>
      </w:pPr>
      <w:bookmarkStart w:id="1693" w:name="_CR5_1_2_2_71"/>
      <w:bookmarkStart w:id="1694" w:name="_Toc20232825"/>
      <w:bookmarkStart w:id="1695" w:name="_Toc28026404"/>
      <w:bookmarkStart w:id="1696" w:name="_Toc36116239"/>
      <w:bookmarkStart w:id="1697" w:name="_Toc44682422"/>
      <w:bookmarkStart w:id="1698" w:name="_Toc51926273"/>
      <w:bookmarkStart w:id="1699" w:name="_Toc193463984"/>
      <w:bookmarkEnd w:id="1693"/>
      <w:r>
        <w:t>5.1.2.2.71</w:t>
      </w:r>
      <w:r>
        <w:tab/>
        <w:t>Short Message Service (SMS) Result</w:t>
      </w:r>
      <w:bookmarkEnd w:id="1694"/>
      <w:bookmarkEnd w:id="1695"/>
      <w:bookmarkEnd w:id="1696"/>
      <w:bookmarkEnd w:id="1697"/>
      <w:bookmarkEnd w:id="1698"/>
      <w:bookmarkEnd w:id="1699"/>
    </w:p>
    <w:p w14:paraId="2DDD2D40"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191DB4BD" w14:textId="77777777" w:rsidR="009B1C39" w:rsidRDefault="009B1C39">
      <w:pPr>
        <w:pStyle w:val="Heading5"/>
      </w:pPr>
      <w:bookmarkStart w:id="1700" w:name="_CR5_1_2_2_72"/>
      <w:bookmarkStart w:id="1701" w:name="_Toc20232826"/>
      <w:bookmarkStart w:id="1702" w:name="_Toc28026405"/>
      <w:bookmarkStart w:id="1703" w:name="_Toc36116240"/>
      <w:bookmarkStart w:id="1704" w:name="_Toc44682423"/>
      <w:bookmarkStart w:id="1705" w:name="_Toc51926274"/>
      <w:bookmarkStart w:id="1706" w:name="_Toc193463985"/>
      <w:bookmarkEnd w:id="1700"/>
      <w:r>
        <w:t>5.1.2.2.72</w:t>
      </w:r>
      <w:r>
        <w:tab/>
        <w:t>Start Time</w:t>
      </w:r>
      <w:bookmarkEnd w:id="1701"/>
      <w:bookmarkEnd w:id="1702"/>
      <w:bookmarkEnd w:id="1703"/>
      <w:bookmarkEnd w:id="1704"/>
      <w:bookmarkEnd w:id="1705"/>
      <w:bookmarkEnd w:id="1706"/>
      <w:r>
        <w:t xml:space="preserve"> </w:t>
      </w:r>
    </w:p>
    <w:p w14:paraId="23AB6AE3"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02305119" w14:textId="77777777" w:rsidR="009B1C39" w:rsidRDefault="009B1C39">
      <w:pPr>
        <w:pStyle w:val="Heading5"/>
      </w:pPr>
      <w:bookmarkStart w:id="1707" w:name="_CR5_1_2_2_73"/>
      <w:bookmarkStart w:id="1708" w:name="_Toc20232827"/>
      <w:bookmarkStart w:id="1709" w:name="_Toc28026406"/>
      <w:bookmarkStart w:id="1710" w:name="_Toc36116241"/>
      <w:bookmarkStart w:id="1711" w:name="_Toc44682424"/>
      <w:bookmarkStart w:id="1712" w:name="_Toc51926275"/>
      <w:bookmarkStart w:id="1713" w:name="_Toc193463986"/>
      <w:bookmarkEnd w:id="1707"/>
      <w:r>
        <w:t>5.1.2.2.73</w:t>
      </w:r>
      <w:r>
        <w:tab/>
        <w:t>Stop Time</w:t>
      </w:r>
      <w:bookmarkEnd w:id="1708"/>
      <w:bookmarkEnd w:id="1709"/>
      <w:bookmarkEnd w:id="1710"/>
      <w:bookmarkEnd w:id="1711"/>
      <w:bookmarkEnd w:id="1712"/>
      <w:bookmarkEnd w:id="1713"/>
      <w:r>
        <w:t xml:space="preserve"> </w:t>
      </w:r>
    </w:p>
    <w:p w14:paraId="12A3DC44"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3345C851" w14:textId="77777777" w:rsidR="00490394" w:rsidRDefault="00490394" w:rsidP="00902768">
      <w:pPr>
        <w:pStyle w:val="Heading5"/>
      </w:pPr>
      <w:bookmarkStart w:id="1714" w:name="_CR5_1_2_2_73aA"/>
      <w:bookmarkStart w:id="1715" w:name="_Toc20232828"/>
      <w:bookmarkStart w:id="1716" w:name="_Toc28026407"/>
      <w:bookmarkStart w:id="1717" w:name="_Toc36116242"/>
      <w:bookmarkStart w:id="1718" w:name="_Toc44682425"/>
      <w:bookmarkStart w:id="1719" w:name="_Toc51926276"/>
      <w:bookmarkStart w:id="1720" w:name="_Toc193463987"/>
      <w:bookmarkEnd w:id="1714"/>
      <w:r>
        <w:t>5.1.2.2.73aA</w:t>
      </w:r>
      <w:r>
        <w:tab/>
        <w:t>TDF Address Used</w:t>
      </w:r>
      <w:bookmarkEnd w:id="1715"/>
      <w:bookmarkEnd w:id="1716"/>
      <w:bookmarkEnd w:id="1717"/>
      <w:bookmarkEnd w:id="1718"/>
      <w:bookmarkEnd w:id="1719"/>
      <w:bookmarkEnd w:id="1720"/>
    </w:p>
    <w:p w14:paraId="17228AF8"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233A00C5" w14:textId="77777777" w:rsidR="00490394" w:rsidRDefault="00490394" w:rsidP="00902768">
      <w:pPr>
        <w:pStyle w:val="Heading5"/>
      </w:pPr>
      <w:bookmarkStart w:id="1721" w:name="_CR5_1_2_2_73bA"/>
      <w:bookmarkStart w:id="1722" w:name="_Toc20232829"/>
      <w:bookmarkStart w:id="1723" w:name="_Toc28026408"/>
      <w:bookmarkStart w:id="1724" w:name="_Toc36116243"/>
      <w:bookmarkStart w:id="1725" w:name="_Toc44682426"/>
      <w:bookmarkStart w:id="1726" w:name="_Toc51926277"/>
      <w:bookmarkStart w:id="1727" w:name="_Toc193463988"/>
      <w:bookmarkEnd w:id="1721"/>
      <w:r>
        <w:t>5.1.2.2.73bA</w:t>
      </w:r>
      <w:r>
        <w:tab/>
        <w:t>TDF IPv6 Address Used</w:t>
      </w:r>
      <w:bookmarkEnd w:id="1722"/>
      <w:bookmarkEnd w:id="1723"/>
      <w:bookmarkEnd w:id="1724"/>
      <w:bookmarkEnd w:id="1725"/>
      <w:bookmarkEnd w:id="1726"/>
      <w:bookmarkEnd w:id="1727"/>
    </w:p>
    <w:p w14:paraId="033C53A5"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3C619EC2" w14:textId="77777777" w:rsidR="00490394" w:rsidRDefault="00490394" w:rsidP="00902768">
      <w:pPr>
        <w:pStyle w:val="Heading5"/>
      </w:pPr>
      <w:bookmarkStart w:id="1728" w:name="_CR5_1_2_2_73cA"/>
      <w:bookmarkStart w:id="1729" w:name="_Toc20232830"/>
      <w:bookmarkStart w:id="1730" w:name="_Toc28026409"/>
      <w:bookmarkStart w:id="1731" w:name="_Toc36116244"/>
      <w:bookmarkStart w:id="1732" w:name="_Toc44682427"/>
      <w:bookmarkStart w:id="1733" w:name="_Toc51926278"/>
      <w:bookmarkStart w:id="1734" w:name="_Toc193463989"/>
      <w:bookmarkEnd w:id="1728"/>
      <w:r>
        <w:t>5.1.2.2.73cA</w:t>
      </w:r>
      <w:r>
        <w:tab/>
        <w:t>TDF PLMN Identifier</w:t>
      </w:r>
      <w:bookmarkEnd w:id="1729"/>
      <w:bookmarkEnd w:id="1730"/>
      <w:bookmarkEnd w:id="1731"/>
      <w:bookmarkEnd w:id="1732"/>
      <w:bookmarkEnd w:id="1733"/>
      <w:bookmarkEnd w:id="1734"/>
    </w:p>
    <w:p w14:paraId="08144CB4" w14:textId="77777777" w:rsidR="009B1C39" w:rsidRDefault="00490394" w:rsidP="00490394">
      <w:r>
        <w:t>This field is the TDF PMLN Identifier (Mobile Country Code and Mobile Network Code).</w:t>
      </w:r>
    </w:p>
    <w:p w14:paraId="0DCF3FCE" w14:textId="77777777" w:rsidR="007F318C" w:rsidRDefault="007F318C" w:rsidP="007F318C">
      <w:pPr>
        <w:pStyle w:val="Heading5"/>
      </w:pPr>
      <w:bookmarkStart w:id="1735" w:name="_CR5_1_2_2_73cAa"/>
      <w:bookmarkStart w:id="1736" w:name="_Toc20232831"/>
      <w:bookmarkStart w:id="1737" w:name="_Toc28026410"/>
      <w:bookmarkStart w:id="1738" w:name="_Toc36116245"/>
      <w:bookmarkStart w:id="1739" w:name="_Toc44682428"/>
      <w:bookmarkStart w:id="1740" w:name="_Toc51926279"/>
      <w:bookmarkStart w:id="1741" w:name="_Toc193463990"/>
      <w:bookmarkEnd w:id="1735"/>
      <w:r>
        <w:t>5.1.2.2.73cAa</w:t>
      </w:r>
      <w:r>
        <w:tab/>
      </w:r>
      <w:r w:rsidRPr="004B062A">
        <w:t>Traffic Steering Policy Identifier Uplink</w:t>
      </w:r>
      <w:bookmarkEnd w:id="1736"/>
      <w:bookmarkEnd w:id="1737"/>
      <w:bookmarkEnd w:id="1738"/>
      <w:bookmarkEnd w:id="1739"/>
      <w:bookmarkEnd w:id="1740"/>
      <w:bookmarkEnd w:id="1741"/>
    </w:p>
    <w:p w14:paraId="62CF6DF8"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ABA9C68" w14:textId="77777777" w:rsidR="007F318C" w:rsidRDefault="007F318C" w:rsidP="007F318C">
      <w:pPr>
        <w:pStyle w:val="Heading5"/>
      </w:pPr>
      <w:bookmarkStart w:id="1742" w:name="_CR5_1_2_2_73cAb"/>
      <w:bookmarkStart w:id="1743" w:name="_Toc20232832"/>
      <w:bookmarkStart w:id="1744" w:name="_Toc28026411"/>
      <w:bookmarkStart w:id="1745" w:name="_Toc36116246"/>
      <w:bookmarkStart w:id="1746" w:name="_Toc44682429"/>
      <w:bookmarkStart w:id="1747" w:name="_Toc51926280"/>
      <w:bookmarkStart w:id="1748" w:name="_Toc193463991"/>
      <w:bookmarkEnd w:id="1742"/>
      <w:r>
        <w:t>5.1.2.2.73cAb</w:t>
      </w:r>
      <w:r>
        <w:tab/>
      </w:r>
      <w:r w:rsidRPr="004B062A">
        <w:t>Traffic Steering Policy Identifier Downlink</w:t>
      </w:r>
      <w:bookmarkEnd w:id="1743"/>
      <w:bookmarkEnd w:id="1744"/>
      <w:bookmarkEnd w:id="1745"/>
      <w:bookmarkEnd w:id="1746"/>
      <w:bookmarkEnd w:id="1747"/>
      <w:bookmarkEnd w:id="1748"/>
    </w:p>
    <w:p w14:paraId="740F2F66"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059A524C" w14:textId="77777777" w:rsidR="006E6FB7" w:rsidRDefault="006E6FB7" w:rsidP="006E6FB7">
      <w:pPr>
        <w:pStyle w:val="Heading5"/>
      </w:pPr>
      <w:bookmarkStart w:id="1749" w:name="_CR5_1_2_2_73dA"/>
      <w:bookmarkStart w:id="1750" w:name="_Toc20232833"/>
      <w:bookmarkStart w:id="1751" w:name="_Toc28026412"/>
      <w:bookmarkStart w:id="1752" w:name="_Toc36116247"/>
      <w:bookmarkStart w:id="1753" w:name="_Toc44682430"/>
      <w:bookmarkStart w:id="1754" w:name="_Toc51926281"/>
      <w:bookmarkStart w:id="1755" w:name="_Toc193463992"/>
      <w:bookmarkEnd w:id="1749"/>
      <w:r>
        <w:t>5.1.2.2.73dA</w:t>
      </w:r>
      <w:r>
        <w:tab/>
        <w:t>TWAG Address Used</w:t>
      </w:r>
      <w:bookmarkEnd w:id="1750"/>
      <w:bookmarkEnd w:id="1751"/>
      <w:bookmarkEnd w:id="1752"/>
      <w:bookmarkEnd w:id="1753"/>
      <w:bookmarkEnd w:id="1754"/>
      <w:bookmarkEnd w:id="1755"/>
    </w:p>
    <w:p w14:paraId="0C53D301" w14:textId="77777777" w:rsidR="006E6FB7" w:rsidRDefault="006E6FB7" w:rsidP="006E6FB7">
      <w:r>
        <w:t>This field is the serving TWAG IP Address for the Control Plane. If both an IPv4 and an IPv6 address of the TWAG is available, the TWAG shall include the IPv4 address in the CDR.</w:t>
      </w:r>
    </w:p>
    <w:p w14:paraId="06D272FB" w14:textId="77777777" w:rsidR="006E6FB7" w:rsidRDefault="006E6FB7" w:rsidP="006E6FB7">
      <w:pPr>
        <w:pStyle w:val="Heading5"/>
      </w:pPr>
      <w:bookmarkStart w:id="1756" w:name="_CR5_1_2_2_73eA"/>
      <w:bookmarkStart w:id="1757" w:name="_Toc20232834"/>
      <w:bookmarkStart w:id="1758" w:name="_Toc28026413"/>
      <w:bookmarkStart w:id="1759" w:name="_Toc36116248"/>
      <w:bookmarkStart w:id="1760" w:name="_Toc44682431"/>
      <w:bookmarkStart w:id="1761" w:name="_Toc51926282"/>
      <w:bookmarkStart w:id="1762" w:name="_Toc193463993"/>
      <w:bookmarkEnd w:id="1756"/>
      <w:r>
        <w:t>5.1.2.2.73eA</w:t>
      </w:r>
      <w:r>
        <w:tab/>
        <w:t>TWAG IPv6 Address</w:t>
      </w:r>
      <w:bookmarkEnd w:id="1757"/>
      <w:bookmarkEnd w:id="1758"/>
      <w:bookmarkEnd w:id="1759"/>
      <w:bookmarkEnd w:id="1760"/>
      <w:bookmarkEnd w:id="1761"/>
      <w:bookmarkEnd w:id="1762"/>
      <w:r>
        <w:t xml:space="preserve"> </w:t>
      </w:r>
    </w:p>
    <w:p w14:paraId="5291C1B4"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3CC0EAE9" w14:textId="77777777" w:rsidR="009B1C39" w:rsidRPr="00EA18AA" w:rsidRDefault="009B1C39" w:rsidP="00902768">
      <w:pPr>
        <w:pStyle w:val="Heading5"/>
      </w:pPr>
      <w:bookmarkStart w:id="1763" w:name="_CR5_1_2_2_73A"/>
      <w:bookmarkStart w:id="1764" w:name="_Toc20232835"/>
      <w:bookmarkStart w:id="1765" w:name="_Toc28026414"/>
      <w:bookmarkStart w:id="1766" w:name="_Toc36116249"/>
      <w:bookmarkStart w:id="1767" w:name="_Toc44682432"/>
      <w:bookmarkStart w:id="1768" w:name="_Toc51926283"/>
      <w:bookmarkStart w:id="1769" w:name="_Toc193463994"/>
      <w:bookmarkEnd w:id="1763"/>
      <w:r w:rsidRPr="00EA18AA">
        <w:t>5.1.2.2.73A</w:t>
      </w:r>
      <w:r w:rsidRPr="00EA18AA">
        <w:tab/>
        <w:t>TWAN User Location Information</w:t>
      </w:r>
      <w:bookmarkEnd w:id="1764"/>
      <w:bookmarkEnd w:id="1765"/>
      <w:bookmarkEnd w:id="1766"/>
      <w:bookmarkEnd w:id="1767"/>
      <w:bookmarkEnd w:id="1768"/>
      <w:bookmarkEnd w:id="1769"/>
      <w:r w:rsidRPr="00EA18AA">
        <w:t xml:space="preserve">  </w:t>
      </w:r>
    </w:p>
    <w:p w14:paraId="5000C249"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482A5BF6" w14:textId="77777777" w:rsidR="00FC4061" w:rsidRPr="00EE6B7F" w:rsidRDefault="00FC4061" w:rsidP="00FC4061">
      <w:pPr>
        <w:pStyle w:val="Heading5"/>
        <w:rPr>
          <w:lang w:val="fr-FR"/>
        </w:rPr>
      </w:pPr>
      <w:bookmarkStart w:id="1770" w:name="_CR5_1_2_2_73B"/>
      <w:bookmarkStart w:id="1771" w:name="_Toc20232836"/>
      <w:bookmarkStart w:id="1772" w:name="_Toc28026415"/>
      <w:bookmarkStart w:id="1773" w:name="_Toc36116250"/>
      <w:bookmarkStart w:id="1774" w:name="_Toc44682433"/>
      <w:bookmarkStart w:id="1775" w:name="_Toc51926284"/>
      <w:bookmarkStart w:id="1776" w:name="_Toc193463995"/>
      <w:bookmarkEnd w:id="1770"/>
      <w:r w:rsidRPr="00EE6B7F">
        <w:rPr>
          <w:lang w:val="fr-FR"/>
        </w:rPr>
        <w:lastRenderedPageBreak/>
        <w:t>5.1.2.2.73B</w:t>
      </w:r>
      <w:r w:rsidRPr="00EE6B7F">
        <w:rPr>
          <w:lang w:val="fr-FR"/>
        </w:rPr>
        <w:tab/>
      </w:r>
      <w:r w:rsidRPr="00EE6B7F">
        <w:rPr>
          <w:noProof/>
          <w:lang w:val="fr-FR"/>
        </w:rPr>
        <w:t>UNI PDU CP Only Flag</w:t>
      </w:r>
      <w:bookmarkEnd w:id="1771"/>
      <w:bookmarkEnd w:id="1772"/>
      <w:bookmarkEnd w:id="1773"/>
      <w:bookmarkEnd w:id="1774"/>
      <w:bookmarkEnd w:id="1775"/>
      <w:bookmarkEnd w:id="1776"/>
      <w:r w:rsidRPr="00EE6B7F">
        <w:rPr>
          <w:noProof/>
          <w:lang w:val="fr-FR"/>
        </w:rPr>
        <w:t xml:space="preserve">  </w:t>
      </w:r>
    </w:p>
    <w:p w14:paraId="1C16C65C"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 xml:space="preserve">Control Plane </w:t>
      </w:r>
      <w:proofErr w:type="spellStart"/>
      <w:r w:rsidRPr="00323153">
        <w:rPr>
          <w:lang w:bidi="ar-IQ"/>
        </w:rPr>
        <w:t>CIoT</w:t>
      </w:r>
      <w:proofErr w:type="spellEnd"/>
      <w:r w:rsidRPr="00323153">
        <w:rPr>
          <w:lang w:bidi="ar-IQ"/>
        </w:rPr>
        <w:t xml:space="preserve">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 xml:space="preserve">Control Plane </w:t>
      </w:r>
      <w:proofErr w:type="spellStart"/>
      <w:r w:rsidRPr="00323153">
        <w:rPr>
          <w:lang w:bidi="ar-IQ"/>
        </w:rPr>
        <w:t>CIoT</w:t>
      </w:r>
      <w:proofErr w:type="spellEnd"/>
      <w:r w:rsidRPr="00323153">
        <w:rPr>
          <w:lang w:bidi="ar-IQ"/>
        </w:rPr>
        <w:t xml:space="preserve"> EPS Optimi</w:t>
      </w:r>
      <w:r>
        <w:rPr>
          <w:lang w:bidi="ar-IQ"/>
        </w:rPr>
        <w:t>s</w:t>
      </w:r>
      <w:r w:rsidRPr="00323153">
        <w:rPr>
          <w:lang w:bidi="ar-IQ"/>
        </w:rPr>
        <w:t>ation</w:t>
      </w:r>
      <w:r>
        <w:rPr>
          <w:lang w:bidi="ar-IQ"/>
        </w:rPr>
        <w:t xml:space="preserve"> is enabled</w:t>
      </w:r>
      <w:r>
        <w:t>.</w:t>
      </w:r>
      <w:r w:rsidRPr="00BB6156">
        <w:t xml:space="preserve"> </w:t>
      </w:r>
    </w:p>
    <w:p w14:paraId="30C470AB" w14:textId="77777777" w:rsidR="009B1C39" w:rsidRDefault="009B1C39">
      <w:pPr>
        <w:pStyle w:val="Heading5"/>
      </w:pPr>
      <w:bookmarkStart w:id="1777" w:name="_CR5_1_2_2_74"/>
      <w:bookmarkStart w:id="1778" w:name="_Toc20232837"/>
      <w:bookmarkStart w:id="1779" w:name="_Toc28026416"/>
      <w:bookmarkStart w:id="1780" w:name="_Toc36116251"/>
      <w:bookmarkStart w:id="1781" w:name="_Toc44682434"/>
      <w:bookmarkStart w:id="1782" w:name="_Toc51926285"/>
      <w:bookmarkStart w:id="1783" w:name="_Toc193463996"/>
      <w:bookmarkEnd w:id="1777"/>
      <w:r>
        <w:t>5.1.2.2.74</w:t>
      </w:r>
      <w:r>
        <w:tab/>
        <w:t>User CSG Information</w:t>
      </w:r>
      <w:bookmarkEnd w:id="1778"/>
      <w:bookmarkEnd w:id="1779"/>
      <w:bookmarkEnd w:id="1780"/>
      <w:bookmarkEnd w:id="1781"/>
      <w:bookmarkEnd w:id="1782"/>
      <w:bookmarkEnd w:id="1783"/>
      <w:r>
        <w:t xml:space="preserve"> </w:t>
      </w:r>
    </w:p>
    <w:p w14:paraId="7B232144"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0DC0230B" w14:textId="77777777" w:rsidR="009B1C39" w:rsidRDefault="009B1C39">
      <w:pPr>
        <w:pStyle w:val="Heading5"/>
      </w:pPr>
      <w:bookmarkStart w:id="1784" w:name="_CR5_1_2_2_75"/>
      <w:bookmarkStart w:id="1785" w:name="_Toc20232838"/>
      <w:bookmarkStart w:id="1786" w:name="_Toc28026417"/>
      <w:bookmarkStart w:id="1787" w:name="_Toc36116252"/>
      <w:bookmarkStart w:id="1788" w:name="_Toc44682435"/>
      <w:bookmarkStart w:id="1789" w:name="_Toc51926286"/>
      <w:bookmarkStart w:id="1790" w:name="_Toc193463997"/>
      <w:bookmarkEnd w:id="1784"/>
      <w:r>
        <w:t>5.1.2.2.75</w:t>
      </w:r>
      <w:r>
        <w:tab/>
        <w:t>User Location Information</w:t>
      </w:r>
      <w:bookmarkEnd w:id="1785"/>
      <w:bookmarkEnd w:id="1786"/>
      <w:bookmarkEnd w:id="1787"/>
      <w:bookmarkEnd w:id="1788"/>
      <w:bookmarkEnd w:id="1789"/>
      <w:bookmarkEnd w:id="1790"/>
    </w:p>
    <w:p w14:paraId="1F0D21DC" w14:textId="77777777" w:rsidR="009B1C39" w:rsidRDefault="009B1C39">
      <w:r>
        <w:t xml:space="preserve">This field contains the User Location Information as described in </w:t>
      </w:r>
    </w:p>
    <w:p w14:paraId="55D8A5A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7356C782" w14:textId="77777777" w:rsidR="009B1C39" w:rsidRDefault="003C1621" w:rsidP="003C1621">
      <w:pPr>
        <w:pStyle w:val="B1"/>
        <w:rPr>
          <w:lang w:bidi="ar-IQ"/>
        </w:rPr>
      </w:pPr>
      <w:r>
        <w:rPr>
          <w:lang w:bidi="ar-IQ"/>
        </w:rPr>
        <w:t>-</w:t>
      </w:r>
      <w:r>
        <w:rPr>
          <w:lang w:bidi="ar-IQ"/>
        </w:rPr>
        <w:tab/>
      </w:r>
      <w:r w:rsidR="009B1C39">
        <w:rPr>
          <w:lang w:bidi="ar-IQ"/>
        </w:rPr>
        <w:t xml:space="preserve">TS 29.274 [223] for </w:t>
      </w:r>
      <w:proofErr w:type="spellStart"/>
      <w:r w:rsidR="009B1C39">
        <w:rPr>
          <w:lang w:bidi="ar-IQ"/>
        </w:rPr>
        <w:t>eGTP</w:t>
      </w:r>
      <w:proofErr w:type="spellEnd"/>
      <w:r w:rsidR="009B1C39">
        <w:rPr>
          <w:lang w:bidi="ar-IQ"/>
        </w:rPr>
        <w:t xml:space="preserve"> case </w:t>
      </w:r>
      <w:r w:rsidR="009B1C39">
        <w:t xml:space="preserve">(e.g. CGI, SAI, RAI TAI and ECGI) </w:t>
      </w:r>
      <w:r w:rsidR="009B1C39">
        <w:rPr>
          <w:lang w:bidi="ar-IQ"/>
        </w:rPr>
        <w:t xml:space="preserve">and </w:t>
      </w:r>
    </w:p>
    <w:p w14:paraId="6330C50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61029E17"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3C77B352" w14:textId="77777777" w:rsidR="003C1621" w:rsidRDefault="003C1621" w:rsidP="003C1621">
      <w:pPr>
        <w:pStyle w:val="Heading5"/>
      </w:pPr>
      <w:bookmarkStart w:id="1791" w:name="_CR5_1_2_2_75A"/>
      <w:bookmarkStart w:id="1792" w:name="_Toc20232839"/>
      <w:bookmarkStart w:id="1793" w:name="_Toc28026418"/>
      <w:bookmarkStart w:id="1794" w:name="_Toc36116253"/>
      <w:bookmarkStart w:id="1795" w:name="_Toc44682436"/>
      <w:bookmarkStart w:id="1796" w:name="_Toc51926287"/>
      <w:bookmarkStart w:id="1797" w:name="_Toc193463998"/>
      <w:bookmarkEnd w:id="1791"/>
      <w:r>
        <w:t>5.1.2.2.75A</w:t>
      </w:r>
      <w:r>
        <w:tab/>
        <w:t>User Location Information Time</w:t>
      </w:r>
      <w:bookmarkEnd w:id="1792"/>
      <w:bookmarkEnd w:id="1793"/>
      <w:bookmarkEnd w:id="1794"/>
      <w:bookmarkEnd w:id="1795"/>
      <w:bookmarkEnd w:id="1796"/>
      <w:bookmarkEnd w:id="1797"/>
    </w:p>
    <w:p w14:paraId="572717E5" w14:textId="77777777" w:rsidR="003C1621" w:rsidRDefault="003C1621">
      <w:r>
        <w:t>This field contains the time at which the UE was last known to be in the location which is reported during bearer deactivation or UE detach procedure.</w:t>
      </w:r>
    </w:p>
    <w:p w14:paraId="11CC947F" w14:textId="77777777" w:rsidR="009B1C39" w:rsidRDefault="009B1C39" w:rsidP="007E24BB">
      <w:pPr>
        <w:pStyle w:val="Heading5"/>
      </w:pPr>
      <w:bookmarkStart w:id="1798" w:name="_CR5_1_2_2_76"/>
      <w:bookmarkStart w:id="1799" w:name="_Toc20232840"/>
      <w:bookmarkStart w:id="1800" w:name="_Toc28026419"/>
      <w:bookmarkStart w:id="1801" w:name="_Toc36116254"/>
      <w:bookmarkStart w:id="1802" w:name="_Toc44682437"/>
      <w:bookmarkStart w:id="1803" w:name="_Toc51926288"/>
      <w:bookmarkStart w:id="1804" w:name="_Toc193463999"/>
      <w:bookmarkEnd w:id="1798"/>
      <w:r>
        <w:t>5.1.2.2.76</w:t>
      </w:r>
      <w:r>
        <w:tab/>
      </w:r>
      <w:r w:rsidR="009143D4">
        <w:t>Void</w:t>
      </w:r>
      <w:bookmarkEnd w:id="1799"/>
      <w:bookmarkEnd w:id="1800"/>
      <w:bookmarkEnd w:id="1801"/>
      <w:bookmarkEnd w:id="1802"/>
      <w:bookmarkEnd w:id="1803"/>
      <w:bookmarkEnd w:id="1804"/>
    </w:p>
    <w:p w14:paraId="7069799E" w14:textId="77777777" w:rsidR="008D221F" w:rsidRDefault="008D221F" w:rsidP="008D221F">
      <w:pPr>
        <w:pStyle w:val="Heading5"/>
      </w:pPr>
      <w:bookmarkStart w:id="1805" w:name="_CR5_1_2_2_77"/>
      <w:bookmarkStart w:id="1806" w:name="_Toc20232841"/>
      <w:bookmarkStart w:id="1807" w:name="_Toc28026420"/>
      <w:bookmarkStart w:id="1808" w:name="_Toc36116255"/>
      <w:bookmarkStart w:id="1809" w:name="_Toc44682438"/>
      <w:bookmarkStart w:id="1810" w:name="_Toc51926289"/>
      <w:bookmarkStart w:id="1811" w:name="_Toc193464000"/>
      <w:bookmarkEnd w:id="1805"/>
      <w:r>
        <w:t>5.1.2.2.77</w:t>
      </w:r>
      <w:r>
        <w:tab/>
        <w:t>UWAN User Location Information</w:t>
      </w:r>
      <w:bookmarkEnd w:id="1806"/>
      <w:bookmarkEnd w:id="1807"/>
      <w:bookmarkEnd w:id="1808"/>
      <w:bookmarkEnd w:id="1809"/>
      <w:bookmarkEnd w:id="1810"/>
      <w:bookmarkEnd w:id="1811"/>
      <w:r>
        <w:t xml:space="preserve">  </w:t>
      </w:r>
    </w:p>
    <w:p w14:paraId="196B860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xml:space="preserve">. It may also include WLAN location information the </w:t>
      </w:r>
      <w:proofErr w:type="spellStart"/>
      <w:r w:rsidRPr="00A92EC3">
        <w:t>ePDG</w:t>
      </w:r>
      <w:proofErr w:type="spellEnd"/>
      <w:r w:rsidRPr="00A92EC3">
        <w:t xml:space="preserve">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4D02910A" w14:textId="77777777" w:rsidR="009B1C39" w:rsidRDefault="009B1C39">
      <w:pPr>
        <w:pStyle w:val="Heading4"/>
      </w:pPr>
      <w:bookmarkStart w:id="1812" w:name="_CR5_1_2_3"/>
      <w:bookmarkStart w:id="1813" w:name="_Toc20232842"/>
      <w:bookmarkStart w:id="1814" w:name="_Toc28026421"/>
      <w:bookmarkStart w:id="1815" w:name="_Toc36116256"/>
      <w:bookmarkStart w:id="1816" w:name="_Toc44682439"/>
      <w:bookmarkStart w:id="1817" w:name="_Toc51926290"/>
      <w:bookmarkStart w:id="1818" w:name="_Toc193464001"/>
      <w:bookmarkEnd w:id="1812"/>
      <w:r>
        <w:t>5.1.2.3</w:t>
      </w:r>
      <w:r>
        <w:tab/>
      </w:r>
      <w:r w:rsidR="00C64812">
        <w:t>Void</w:t>
      </w:r>
      <w:bookmarkEnd w:id="1813"/>
      <w:bookmarkEnd w:id="1814"/>
      <w:bookmarkEnd w:id="1815"/>
      <w:bookmarkEnd w:id="1816"/>
      <w:bookmarkEnd w:id="1817"/>
      <w:bookmarkEnd w:id="1818"/>
    </w:p>
    <w:p w14:paraId="7683112F" w14:textId="77777777" w:rsidR="00655E2C" w:rsidRDefault="00655E2C" w:rsidP="00655E2C">
      <w:pPr>
        <w:pStyle w:val="Heading4"/>
      </w:pPr>
      <w:bookmarkStart w:id="1819" w:name="_CR5_1_2_4"/>
      <w:bookmarkStart w:id="1820" w:name="_Toc20232843"/>
      <w:bookmarkStart w:id="1821" w:name="_Toc28026422"/>
      <w:bookmarkStart w:id="1822" w:name="_Toc36116257"/>
      <w:bookmarkStart w:id="1823" w:name="_Toc44682440"/>
      <w:bookmarkStart w:id="1824" w:name="_Toc51926291"/>
      <w:bookmarkStart w:id="1825" w:name="_Toc193464002"/>
      <w:bookmarkEnd w:id="1819"/>
      <w:r>
        <w:t>5.1.2.4</w:t>
      </w:r>
      <w:r>
        <w:tab/>
        <w:t>CP data transfer domain CDR parameters</w:t>
      </w:r>
      <w:bookmarkEnd w:id="1820"/>
      <w:bookmarkEnd w:id="1821"/>
      <w:bookmarkEnd w:id="1822"/>
      <w:bookmarkEnd w:id="1823"/>
      <w:bookmarkEnd w:id="1824"/>
      <w:bookmarkEnd w:id="1825"/>
    </w:p>
    <w:p w14:paraId="1D372F23" w14:textId="77777777" w:rsidR="00655E2C" w:rsidRPr="003907DC" w:rsidRDefault="00655E2C" w:rsidP="00655E2C">
      <w:pPr>
        <w:pStyle w:val="Heading5"/>
      </w:pPr>
      <w:bookmarkStart w:id="1826" w:name="_CR5_1_2_4_1"/>
      <w:bookmarkStart w:id="1827" w:name="_Toc20232844"/>
      <w:bookmarkStart w:id="1828" w:name="_Toc28026423"/>
      <w:bookmarkStart w:id="1829" w:name="_Toc36116258"/>
      <w:bookmarkStart w:id="1830" w:name="_Toc44682441"/>
      <w:bookmarkStart w:id="1831" w:name="_Toc51926292"/>
      <w:bookmarkStart w:id="1832" w:name="_Toc193464003"/>
      <w:bookmarkEnd w:id="1826"/>
      <w:r>
        <w:t>5.1.2.4.1</w:t>
      </w:r>
      <w:r>
        <w:tab/>
        <w:t>Introduction</w:t>
      </w:r>
      <w:bookmarkEnd w:id="1827"/>
      <w:bookmarkEnd w:id="1828"/>
      <w:bookmarkEnd w:id="1829"/>
      <w:bookmarkEnd w:id="1830"/>
      <w:bookmarkEnd w:id="1831"/>
      <w:bookmarkEnd w:id="1832"/>
    </w:p>
    <w:p w14:paraId="69181D51" w14:textId="77777777" w:rsidR="00655E2C" w:rsidRDefault="00655E2C" w:rsidP="00655E2C">
      <w:r>
        <w:t>This subclause contains the description of the CDR parameters that are specific to the CP data transfer domain CDR types as specified in TS 32.253 [13].</w:t>
      </w:r>
    </w:p>
    <w:p w14:paraId="5D2990D4" w14:textId="77777777" w:rsidR="00655E2C" w:rsidRDefault="00655E2C" w:rsidP="00655E2C">
      <w:pPr>
        <w:pStyle w:val="Heading5"/>
      </w:pPr>
      <w:bookmarkStart w:id="1833" w:name="_CR5_1_2_4_2"/>
      <w:bookmarkStart w:id="1834" w:name="_Toc20232845"/>
      <w:bookmarkStart w:id="1835" w:name="_Toc28026424"/>
      <w:bookmarkStart w:id="1836" w:name="_Toc36116259"/>
      <w:bookmarkStart w:id="1837" w:name="_Toc44682442"/>
      <w:bookmarkStart w:id="1838" w:name="_Toc51926293"/>
      <w:bookmarkStart w:id="1839" w:name="_Toc193464004"/>
      <w:bookmarkEnd w:id="1833"/>
      <w:r>
        <w:t>5.1.2.4.2</w:t>
      </w:r>
      <w:r>
        <w:tab/>
        <w:t>Access Point Name (APN) Network Identifier</w:t>
      </w:r>
      <w:bookmarkEnd w:id="1834"/>
      <w:bookmarkEnd w:id="1835"/>
      <w:bookmarkEnd w:id="1836"/>
      <w:bookmarkEnd w:id="1837"/>
      <w:bookmarkEnd w:id="1838"/>
      <w:bookmarkEnd w:id="1839"/>
    </w:p>
    <w:p w14:paraId="1EA5FE24"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61137ED9" w14:textId="77777777" w:rsidR="00655E2C" w:rsidRDefault="00655E2C" w:rsidP="00655E2C">
      <w:r>
        <w:t>The APN Network Identifier (NI portion) is part of APN, which format is specified in TS 23.003 [200]. To represent the APN NI in the CPCN CDRs, the "dot" notation shall be used.</w:t>
      </w:r>
    </w:p>
    <w:p w14:paraId="43F62785" w14:textId="77777777" w:rsidR="00655E2C" w:rsidRPr="00FD24F2" w:rsidRDefault="00655E2C" w:rsidP="00655E2C">
      <w:pPr>
        <w:pStyle w:val="Heading5"/>
      </w:pPr>
      <w:bookmarkStart w:id="1840" w:name="_CR5_1_2_4_3"/>
      <w:bookmarkStart w:id="1841" w:name="_Toc20232846"/>
      <w:bookmarkStart w:id="1842" w:name="_Toc28026425"/>
      <w:bookmarkStart w:id="1843" w:name="_Toc36116260"/>
      <w:bookmarkStart w:id="1844" w:name="_Toc44682443"/>
      <w:bookmarkStart w:id="1845" w:name="_Toc51926294"/>
      <w:bookmarkStart w:id="1846" w:name="_Toc193464005"/>
      <w:bookmarkEnd w:id="1840"/>
      <w:r w:rsidRPr="00FD24F2">
        <w:t>5.1.2.</w:t>
      </w:r>
      <w:r>
        <w:t>4</w:t>
      </w:r>
      <w:r w:rsidRPr="00FD24F2">
        <w:t>.</w:t>
      </w:r>
      <w:r>
        <w:t>3</w:t>
      </w:r>
      <w:r w:rsidRPr="00FD24F2">
        <w:tab/>
      </w:r>
      <w:r>
        <w:t>APN Rate Control</w:t>
      </w:r>
      <w:bookmarkEnd w:id="1841"/>
      <w:bookmarkEnd w:id="1842"/>
      <w:bookmarkEnd w:id="1843"/>
      <w:bookmarkEnd w:id="1844"/>
      <w:bookmarkEnd w:id="1845"/>
      <w:bookmarkEnd w:id="1846"/>
      <w:r>
        <w:t xml:space="preserve">  </w:t>
      </w:r>
    </w:p>
    <w:p w14:paraId="5556E73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01F20BC5" w14:textId="77777777" w:rsidR="00655E2C" w:rsidRDefault="00655E2C" w:rsidP="00655E2C">
      <w:pPr>
        <w:pStyle w:val="Heading5"/>
      </w:pPr>
      <w:bookmarkStart w:id="1847" w:name="_CR5_1_2_4_4"/>
      <w:bookmarkStart w:id="1848" w:name="_Toc20232847"/>
      <w:bookmarkStart w:id="1849" w:name="_Toc28026426"/>
      <w:bookmarkStart w:id="1850" w:name="_Toc36116261"/>
      <w:bookmarkStart w:id="1851" w:name="_Toc44682444"/>
      <w:bookmarkStart w:id="1852" w:name="_Toc51926295"/>
      <w:bookmarkStart w:id="1853" w:name="_Toc193464006"/>
      <w:bookmarkEnd w:id="1847"/>
      <w:r>
        <w:lastRenderedPageBreak/>
        <w:t>5.1.2.4.4</w:t>
      </w:r>
      <w:r>
        <w:tab/>
        <w:t>Cause for Record Closing</w:t>
      </w:r>
      <w:bookmarkEnd w:id="1848"/>
      <w:bookmarkEnd w:id="1849"/>
      <w:bookmarkEnd w:id="1850"/>
      <w:bookmarkEnd w:id="1851"/>
      <w:bookmarkEnd w:id="1852"/>
      <w:bookmarkEnd w:id="1853"/>
    </w:p>
    <w:p w14:paraId="3DBA3AAA"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2C696B25"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63403DAF"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328B5B36"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2736EB07"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00E33F2B"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8FAFD02"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3FC90BE5"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1EDA3130"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339DCA44"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476565A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17F96E12"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57005712" w14:textId="77777777" w:rsidR="00655E2C" w:rsidRDefault="00655E2C" w:rsidP="00655E2C">
      <w:r>
        <w:t>A more detailed reason may be found in the Diagnostics field.</w:t>
      </w:r>
    </w:p>
    <w:p w14:paraId="43191FA9" w14:textId="77777777" w:rsidR="00655E2C" w:rsidRDefault="00655E2C" w:rsidP="00655E2C">
      <w:pPr>
        <w:pStyle w:val="Heading5"/>
      </w:pPr>
      <w:bookmarkStart w:id="1854" w:name="_CR5_1_2_4_5"/>
      <w:bookmarkStart w:id="1855" w:name="_Toc20232848"/>
      <w:bookmarkStart w:id="1856" w:name="_Toc28026427"/>
      <w:bookmarkStart w:id="1857" w:name="_Toc36116262"/>
      <w:bookmarkStart w:id="1858" w:name="_Toc44682445"/>
      <w:bookmarkStart w:id="1859" w:name="_Toc51926296"/>
      <w:bookmarkStart w:id="1860" w:name="_Toc193464007"/>
      <w:bookmarkEnd w:id="1854"/>
      <w:r>
        <w:t>5.1.2.4.5</w:t>
      </w:r>
      <w:r>
        <w:tab/>
        <w:t>Charging Characteristics</w:t>
      </w:r>
      <w:bookmarkEnd w:id="1855"/>
      <w:bookmarkEnd w:id="1856"/>
      <w:bookmarkEnd w:id="1857"/>
      <w:bookmarkEnd w:id="1858"/>
      <w:bookmarkEnd w:id="1859"/>
      <w:bookmarkEnd w:id="1860"/>
    </w:p>
    <w:p w14:paraId="35E0733B" w14:textId="77777777" w:rsidR="00655E2C" w:rsidRDefault="00655E2C" w:rsidP="00655E2C">
      <w:r>
        <w:t xml:space="preserve">The Charging Characteristics field allows the operator to apply different kind of charging methods in the </w:t>
      </w:r>
      <w:proofErr w:type="spellStart"/>
      <w:r>
        <w:t>CDRs.</w:t>
      </w:r>
      <w:proofErr w:type="spellEnd"/>
      <w:r>
        <w:t xml:space="preserve">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7EB17A4B"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79AD839B" w14:textId="77777777" w:rsidR="00655E2C" w:rsidRDefault="00655E2C" w:rsidP="00655E2C">
      <w:r w:rsidRPr="0026180F">
        <w:t>The format of charging characteristics field is depicted in Figure 5.1.2.</w:t>
      </w:r>
      <w:r>
        <w:t>4</w:t>
      </w:r>
      <w:r w:rsidRPr="0026180F">
        <w:t>.</w:t>
      </w:r>
      <w:r>
        <w:t>5</w:t>
      </w:r>
      <w:r w:rsidRPr="0026180F">
        <w:t xml:space="preserve">.1. Each </w:t>
      </w:r>
      <w:proofErr w:type="spellStart"/>
      <w:r w:rsidRPr="0026180F">
        <w:t>Bx</w:t>
      </w:r>
      <w:proofErr w:type="spellEnd"/>
      <w:r w:rsidRPr="0026180F">
        <w:t xml:space="preserve">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109ED4F6" w14:textId="77777777" w:rsidR="00655E2C" w:rsidRDefault="00655E2C" w:rsidP="00655E2C">
      <w:pPr>
        <w:pStyle w:val="TH"/>
      </w:pPr>
      <w:r>
        <w:object w:dxaOrig="6119" w:dyaOrig="3420" w14:anchorId="70A0A869">
          <v:shape id="_x0000_i1027" type="#_x0000_t75" style="width:306.2pt;height:171.75pt" o:ole="">
            <v:imagedata r:id="rId15" o:title=""/>
          </v:shape>
          <o:OLEObject Type="Embed" ProgID="Word.Picture.8" ShapeID="_x0000_i1027" DrawAspect="Content" ObjectID="_1812194929" r:id="rId17"/>
        </w:object>
      </w:r>
    </w:p>
    <w:p w14:paraId="385C9A63" w14:textId="77777777" w:rsidR="00655E2C" w:rsidRDefault="00655E2C" w:rsidP="00655E2C">
      <w:pPr>
        <w:pStyle w:val="TF"/>
      </w:pPr>
      <w:bookmarkStart w:id="1861" w:name="_CRFigure5_1_2_4_5_1"/>
      <w:r>
        <w:t xml:space="preserve">Figure </w:t>
      </w:r>
      <w:bookmarkEnd w:id="1861"/>
      <w:r>
        <w:t>5.1.2.</w:t>
      </w:r>
      <w:r w:rsidRPr="00655E2C">
        <w:t>4.5.</w:t>
      </w:r>
      <w:r>
        <w:t>1: Charging Characteristics flags</w:t>
      </w:r>
    </w:p>
    <w:p w14:paraId="539BAA92" w14:textId="77777777" w:rsidR="00655E2C" w:rsidRDefault="00655E2C" w:rsidP="00655E2C">
      <w:pPr>
        <w:pStyle w:val="Heading5"/>
      </w:pPr>
      <w:bookmarkStart w:id="1862" w:name="_CR5_1_2_4_6"/>
      <w:bookmarkStart w:id="1863" w:name="_Toc20232849"/>
      <w:bookmarkStart w:id="1864" w:name="_Toc28026428"/>
      <w:bookmarkStart w:id="1865" w:name="_Toc36116263"/>
      <w:bookmarkStart w:id="1866" w:name="_Toc44682446"/>
      <w:bookmarkStart w:id="1867" w:name="_Toc51926297"/>
      <w:bookmarkStart w:id="1868" w:name="_Toc193464008"/>
      <w:bookmarkEnd w:id="1862"/>
      <w:r>
        <w:t>5.1.2.4.6</w:t>
      </w:r>
      <w:r>
        <w:tab/>
        <w:t>Charging Characteristics selection mode</w:t>
      </w:r>
      <w:bookmarkEnd w:id="1863"/>
      <w:bookmarkEnd w:id="1864"/>
      <w:bookmarkEnd w:id="1865"/>
      <w:bookmarkEnd w:id="1866"/>
      <w:bookmarkEnd w:id="1867"/>
      <w:bookmarkEnd w:id="1868"/>
    </w:p>
    <w:p w14:paraId="15EB7E61" w14:textId="77777777" w:rsidR="00655E2C" w:rsidRDefault="00655E2C" w:rsidP="00655E2C">
      <w:pPr>
        <w:keepNext/>
        <w:keepLines/>
      </w:pPr>
      <w:r>
        <w:t>This field indicates the charging characteristic type that the CPCNs (SCEF, IWK-SCEF, MME) applied to the CDR. In the MME the allowed values are:</w:t>
      </w:r>
    </w:p>
    <w:p w14:paraId="065C12D4" w14:textId="77777777" w:rsidR="00655E2C" w:rsidRDefault="00655E2C" w:rsidP="00655E2C">
      <w:pPr>
        <w:pStyle w:val="B1"/>
      </w:pPr>
      <w:r>
        <w:t>-</w:t>
      </w:r>
      <w:r>
        <w:tab/>
        <w:t>Home default;</w:t>
      </w:r>
    </w:p>
    <w:p w14:paraId="154AFC5A" w14:textId="77777777" w:rsidR="00655E2C" w:rsidRDefault="00655E2C" w:rsidP="00655E2C">
      <w:pPr>
        <w:pStyle w:val="B1"/>
      </w:pPr>
      <w:r>
        <w:t>-</w:t>
      </w:r>
      <w:r>
        <w:tab/>
        <w:t>Roaming default;</w:t>
      </w:r>
    </w:p>
    <w:p w14:paraId="78BFB80C" w14:textId="77777777" w:rsidR="00655E2C" w:rsidRDefault="00655E2C" w:rsidP="00655E2C">
      <w:pPr>
        <w:pStyle w:val="B1"/>
      </w:pPr>
      <w:r>
        <w:t>-</w:t>
      </w:r>
      <w:r>
        <w:tab/>
        <w:t>APN specific;</w:t>
      </w:r>
    </w:p>
    <w:p w14:paraId="6E049CC4" w14:textId="77777777" w:rsidR="00655E2C" w:rsidRDefault="00655E2C" w:rsidP="00655E2C">
      <w:pPr>
        <w:pStyle w:val="B1"/>
      </w:pPr>
      <w:r>
        <w:t>-</w:t>
      </w:r>
      <w:r>
        <w:tab/>
        <w:t>Subscription specific.</w:t>
      </w:r>
    </w:p>
    <w:p w14:paraId="41FF0782" w14:textId="77777777" w:rsidR="00655E2C" w:rsidRDefault="00655E2C" w:rsidP="00655E2C">
      <w:r>
        <w:t>In the IWK-SCEF/SCEF the allowed values are:</w:t>
      </w:r>
    </w:p>
    <w:p w14:paraId="6FCFED40" w14:textId="77777777" w:rsidR="00655E2C" w:rsidRDefault="00655E2C" w:rsidP="00655E2C">
      <w:pPr>
        <w:pStyle w:val="B1"/>
      </w:pPr>
      <w:r>
        <w:t>-</w:t>
      </w:r>
      <w:r>
        <w:tab/>
        <w:t>Home default;</w:t>
      </w:r>
    </w:p>
    <w:p w14:paraId="16CDA717" w14:textId="77777777" w:rsidR="00655E2C" w:rsidRDefault="00655E2C" w:rsidP="00655E2C">
      <w:pPr>
        <w:pStyle w:val="B1"/>
      </w:pPr>
      <w:r>
        <w:t>-</w:t>
      </w:r>
      <w:r>
        <w:tab/>
        <w:t>Roaming default;</w:t>
      </w:r>
    </w:p>
    <w:p w14:paraId="6A8FD420" w14:textId="77777777" w:rsidR="00655E2C" w:rsidRDefault="00655E2C" w:rsidP="00655E2C">
      <w:pPr>
        <w:pStyle w:val="B1"/>
      </w:pPr>
      <w:r>
        <w:t>-</w:t>
      </w:r>
      <w:r>
        <w:tab/>
        <w:t>Serving node supplied.</w:t>
      </w:r>
    </w:p>
    <w:p w14:paraId="2AC9C75D"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19F1F84E" w14:textId="77777777" w:rsidR="00655E2C" w:rsidRDefault="00655E2C" w:rsidP="00655E2C">
      <w:pPr>
        <w:pStyle w:val="Heading5"/>
      </w:pPr>
      <w:bookmarkStart w:id="1869" w:name="_CR5_1_2_4_7"/>
      <w:bookmarkStart w:id="1870" w:name="_Toc20232850"/>
      <w:bookmarkStart w:id="1871" w:name="_Toc28026429"/>
      <w:bookmarkStart w:id="1872" w:name="_Toc36116264"/>
      <w:bookmarkStart w:id="1873" w:name="_Toc44682447"/>
      <w:bookmarkStart w:id="1874" w:name="_Toc51926298"/>
      <w:bookmarkStart w:id="1875" w:name="_Toc193464009"/>
      <w:bookmarkEnd w:id="1869"/>
      <w:r>
        <w:t>5.1.2.4.7</w:t>
      </w:r>
      <w:r>
        <w:tab/>
        <w:t>Charging ID</w:t>
      </w:r>
      <w:bookmarkEnd w:id="1870"/>
      <w:bookmarkEnd w:id="1871"/>
      <w:bookmarkEnd w:id="1872"/>
      <w:bookmarkEnd w:id="1873"/>
      <w:bookmarkEnd w:id="1874"/>
      <w:bookmarkEnd w:id="1875"/>
      <w:r w:rsidRPr="00C91F3B">
        <w:t xml:space="preserve"> </w:t>
      </w:r>
    </w:p>
    <w:p w14:paraId="72CF80AE"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D8883D5"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19363628" w14:textId="77777777" w:rsidR="00655E2C" w:rsidRDefault="00655E2C" w:rsidP="00655E2C"/>
    <w:p w14:paraId="4FC863B6" w14:textId="77777777" w:rsidR="00655E2C" w:rsidRDefault="00655E2C" w:rsidP="00655E2C">
      <w:pPr>
        <w:pStyle w:val="Heading5"/>
      </w:pPr>
      <w:bookmarkStart w:id="1876" w:name="_CR5_1_2_4_8"/>
      <w:bookmarkStart w:id="1877" w:name="_Toc20232851"/>
      <w:bookmarkStart w:id="1878" w:name="_Toc28026430"/>
      <w:bookmarkStart w:id="1879" w:name="_Toc36116265"/>
      <w:bookmarkStart w:id="1880" w:name="_Toc44682448"/>
      <w:bookmarkStart w:id="1881" w:name="_Toc51926299"/>
      <w:bookmarkStart w:id="1882" w:name="_Toc193464010"/>
      <w:bookmarkEnd w:id="1876"/>
      <w:r>
        <w:t>5.1.2.4.8</w:t>
      </w:r>
      <w:r>
        <w:tab/>
        <w:t>Diagnostics</w:t>
      </w:r>
      <w:bookmarkEnd w:id="1877"/>
      <w:bookmarkEnd w:id="1878"/>
      <w:bookmarkEnd w:id="1879"/>
      <w:bookmarkEnd w:id="1880"/>
      <w:bookmarkEnd w:id="1881"/>
      <w:bookmarkEnd w:id="1882"/>
    </w:p>
    <w:p w14:paraId="55A62C62"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6301A1B0" w14:textId="77777777" w:rsidR="00655E2C" w:rsidRDefault="00655E2C" w:rsidP="00655E2C">
      <w:pPr>
        <w:pStyle w:val="Heading5"/>
      </w:pPr>
      <w:bookmarkStart w:id="1883" w:name="_CR5_1_2_4_9"/>
      <w:bookmarkStart w:id="1884" w:name="_Toc20232852"/>
      <w:bookmarkStart w:id="1885" w:name="_Toc28026431"/>
      <w:bookmarkStart w:id="1886" w:name="_Toc36116266"/>
      <w:bookmarkStart w:id="1887" w:name="_Toc44682449"/>
      <w:bookmarkStart w:id="1888" w:name="_Toc51926300"/>
      <w:bookmarkStart w:id="1889" w:name="_Toc193464011"/>
      <w:bookmarkEnd w:id="1883"/>
      <w:r>
        <w:lastRenderedPageBreak/>
        <w:t>5.1.2.4.9</w:t>
      </w:r>
      <w:r>
        <w:tab/>
        <w:t>Duration</w:t>
      </w:r>
      <w:bookmarkEnd w:id="1884"/>
      <w:bookmarkEnd w:id="1885"/>
      <w:bookmarkEnd w:id="1886"/>
      <w:bookmarkEnd w:id="1887"/>
      <w:bookmarkEnd w:id="1888"/>
      <w:bookmarkEnd w:id="1889"/>
    </w:p>
    <w:p w14:paraId="50A4C0F7" w14:textId="77777777" w:rsidR="00655E2C" w:rsidRDefault="00655E2C" w:rsidP="00655E2C">
      <w:pPr>
        <w:keepNext/>
      </w:pPr>
      <w:r>
        <w:t xml:space="preserve">This field contains the relevant duration in seconds for PDN connection to SCEF in CPCN Node </w:t>
      </w:r>
      <w:proofErr w:type="spellStart"/>
      <w:r>
        <w:t>CDRs.</w:t>
      </w:r>
      <w:proofErr w:type="spellEnd"/>
      <w:r>
        <w:t xml:space="preserve">  </w:t>
      </w:r>
    </w:p>
    <w:p w14:paraId="5B8BB060"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18FA3B41"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52BFE110" w14:textId="77777777" w:rsidR="00655E2C" w:rsidRDefault="00655E2C" w:rsidP="00655E2C">
      <w:r>
        <w:t>Whether or not rounding or truncation is to be used is considered to be outside the scope of the present document subject to the following restrictions:</w:t>
      </w:r>
    </w:p>
    <w:p w14:paraId="262A0259" w14:textId="77777777" w:rsidR="00655E2C" w:rsidRDefault="00655E2C" w:rsidP="00655E2C">
      <w:pPr>
        <w:pStyle w:val="B1"/>
      </w:pPr>
      <w:r>
        <w:t>1)</w:t>
      </w:r>
      <w:r>
        <w:tab/>
        <w:t>A duration of zero seconds shall be accepted providing that the transferred data volume is greater than zero.</w:t>
      </w:r>
    </w:p>
    <w:p w14:paraId="34A8DA83" w14:textId="77777777" w:rsidR="00655E2C" w:rsidRDefault="00655E2C" w:rsidP="00655E2C">
      <w:pPr>
        <w:pStyle w:val="B1"/>
      </w:pPr>
      <w:r>
        <w:t>2)</w:t>
      </w:r>
      <w:r>
        <w:tab/>
        <w:t>The same method of truncation/rounding shall be applied to both single and partial records.</w:t>
      </w:r>
    </w:p>
    <w:p w14:paraId="4CD3A6AF" w14:textId="77777777" w:rsidR="00655E2C" w:rsidRDefault="00655E2C" w:rsidP="00655E2C">
      <w:pPr>
        <w:pStyle w:val="Heading5"/>
      </w:pPr>
      <w:bookmarkStart w:id="1890" w:name="_CR5_1_2_4_10"/>
      <w:bookmarkStart w:id="1891" w:name="_Toc20232853"/>
      <w:bookmarkStart w:id="1892" w:name="_Toc28026432"/>
      <w:bookmarkStart w:id="1893" w:name="_Toc36116267"/>
      <w:bookmarkStart w:id="1894" w:name="_Toc44682450"/>
      <w:bookmarkStart w:id="1895" w:name="_Toc51926301"/>
      <w:bookmarkStart w:id="1896" w:name="_Toc193464012"/>
      <w:bookmarkEnd w:id="1890"/>
      <w:r>
        <w:t>5.1.2.4.10</w:t>
      </w:r>
      <w:r>
        <w:tab/>
        <w:t>External-Identifier</w:t>
      </w:r>
      <w:bookmarkEnd w:id="1891"/>
      <w:bookmarkEnd w:id="1892"/>
      <w:bookmarkEnd w:id="1893"/>
      <w:bookmarkEnd w:id="1894"/>
      <w:bookmarkEnd w:id="1895"/>
      <w:bookmarkEnd w:id="1896"/>
    </w:p>
    <w:p w14:paraId="6EAE7245"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3562B415" w14:textId="77777777" w:rsidR="00655E2C" w:rsidRDefault="00655E2C" w:rsidP="00655E2C">
      <w:pPr>
        <w:pStyle w:val="Heading5"/>
      </w:pPr>
      <w:bookmarkStart w:id="1897" w:name="_CR5_1_2_4_11"/>
      <w:bookmarkStart w:id="1898" w:name="_Toc20232854"/>
      <w:bookmarkStart w:id="1899" w:name="_Toc28026433"/>
      <w:bookmarkStart w:id="1900" w:name="_Toc36116268"/>
      <w:bookmarkStart w:id="1901" w:name="_Toc44682451"/>
      <w:bookmarkStart w:id="1902" w:name="_Toc51926302"/>
      <w:bookmarkStart w:id="1903" w:name="_Toc193464013"/>
      <w:bookmarkEnd w:id="1897"/>
      <w:r>
        <w:t>5.1.2.4.11</w:t>
      </w:r>
      <w:r>
        <w:tab/>
        <w:t>List of NIDD Submissions</w:t>
      </w:r>
      <w:bookmarkEnd w:id="1898"/>
      <w:bookmarkEnd w:id="1899"/>
      <w:bookmarkEnd w:id="1900"/>
      <w:bookmarkEnd w:id="1901"/>
      <w:bookmarkEnd w:id="1902"/>
      <w:bookmarkEnd w:id="1903"/>
    </w:p>
    <w:p w14:paraId="26A35C94"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64235029" w14:textId="77777777" w:rsidR="00655E2C" w:rsidRDefault="00655E2C" w:rsidP="00655E2C">
      <w:pPr>
        <w:keepNext/>
        <w:keepLines/>
      </w:pPr>
      <w:r>
        <w:t>Each container includes the following fields:</w:t>
      </w:r>
    </w:p>
    <w:p w14:paraId="39C73027" w14:textId="77777777" w:rsidR="00655E2C" w:rsidRDefault="00655E2C" w:rsidP="00655E2C">
      <w:pPr>
        <w:pStyle w:val="B1"/>
        <w:rPr>
          <w:noProof/>
          <w:lang w:eastAsia="zh-CN"/>
        </w:rPr>
      </w:pPr>
      <w:r>
        <w:rPr>
          <w:noProof/>
          <w:lang w:eastAsia="zh-CN"/>
        </w:rPr>
        <w:t>-</w:t>
      </w:r>
      <w:r>
        <w:rPr>
          <w:noProof/>
          <w:lang w:eastAsia="zh-CN"/>
        </w:rPr>
        <w:tab/>
        <w:t>Submission Timestamp;</w:t>
      </w:r>
    </w:p>
    <w:p w14:paraId="298F1A4B" w14:textId="77777777" w:rsidR="00655E2C" w:rsidRDefault="00655E2C" w:rsidP="00655E2C">
      <w:pPr>
        <w:pStyle w:val="B1"/>
        <w:rPr>
          <w:noProof/>
          <w:lang w:eastAsia="zh-CN"/>
        </w:rPr>
      </w:pPr>
      <w:r>
        <w:rPr>
          <w:noProof/>
          <w:lang w:eastAsia="zh-CN"/>
        </w:rPr>
        <w:t>-</w:t>
      </w:r>
      <w:r>
        <w:rPr>
          <w:noProof/>
          <w:lang w:eastAsia="zh-CN"/>
        </w:rPr>
        <w:tab/>
        <w:t>Event Timestamp;</w:t>
      </w:r>
    </w:p>
    <w:p w14:paraId="71F065B7" w14:textId="77777777" w:rsidR="00655E2C" w:rsidRDefault="00655E2C" w:rsidP="00655E2C">
      <w:pPr>
        <w:pStyle w:val="B1"/>
      </w:pPr>
      <w:r>
        <w:t>-</w:t>
      </w:r>
      <w:r>
        <w:tab/>
        <w:t>Data Volume Uplink.</w:t>
      </w:r>
    </w:p>
    <w:p w14:paraId="2E7B1FB5" w14:textId="77777777" w:rsidR="00F30E21" w:rsidRDefault="00655E2C" w:rsidP="00F30E21">
      <w:pPr>
        <w:pStyle w:val="B1"/>
      </w:pPr>
      <w:r>
        <w:t>-</w:t>
      </w:r>
      <w:r>
        <w:tab/>
        <w:t>Data Volume</w:t>
      </w:r>
      <w:r w:rsidRPr="00577CCD">
        <w:t xml:space="preserve"> </w:t>
      </w:r>
      <w:r>
        <w:t>Downlink.</w:t>
      </w:r>
      <w:r w:rsidR="00F30E21" w:rsidRPr="00F30E21">
        <w:t xml:space="preserve"> </w:t>
      </w:r>
    </w:p>
    <w:p w14:paraId="447C30E7" w14:textId="77777777" w:rsidR="00655E2C" w:rsidRDefault="00F30E21" w:rsidP="00F30E21">
      <w:pPr>
        <w:pStyle w:val="B1"/>
      </w:pPr>
      <w:r>
        <w:t>-</w:t>
      </w:r>
      <w:r>
        <w:tab/>
        <w:t xml:space="preserve">Service </w:t>
      </w:r>
      <w:r w:rsidRPr="00152615">
        <w:rPr>
          <w:lang w:eastAsia="x-none"/>
        </w:rPr>
        <w:t>Change Condition</w:t>
      </w:r>
      <w:r>
        <w:t>.</w:t>
      </w:r>
    </w:p>
    <w:p w14:paraId="6B6CF910" w14:textId="77777777" w:rsidR="00655E2C" w:rsidRDefault="00655E2C" w:rsidP="00655E2C">
      <w:pPr>
        <w:pStyle w:val="B1"/>
        <w:rPr>
          <w:noProof/>
          <w:lang w:eastAsia="zh-CN"/>
        </w:rPr>
      </w:pPr>
      <w:r>
        <w:rPr>
          <w:noProof/>
          <w:lang w:eastAsia="zh-CN"/>
        </w:rPr>
        <w:t>-</w:t>
      </w:r>
      <w:r>
        <w:rPr>
          <w:noProof/>
          <w:lang w:eastAsia="zh-CN"/>
        </w:rPr>
        <w:tab/>
        <w:t>Submission Result Code.</w:t>
      </w:r>
    </w:p>
    <w:p w14:paraId="4E9BD146" w14:textId="77777777" w:rsidR="00655E2C" w:rsidRDefault="00655E2C" w:rsidP="00655E2C">
      <w:pPr>
        <w:rPr>
          <w:b/>
          <w:lang w:eastAsia="zh-CN"/>
        </w:rPr>
      </w:pPr>
      <w:proofErr w:type="spellStart"/>
      <w:r>
        <w:rPr>
          <w:rFonts w:cs="Arial"/>
          <w:b/>
          <w:lang w:bidi="ar-IQ"/>
        </w:rPr>
        <w:t>Submission</w:t>
      </w:r>
      <w:r w:rsidRPr="00B1399B">
        <w:rPr>
          <w:rFonts w:cs="Arial"/>
          <w:b/>
          <w:lang w:bidi="ar-IQ"/>
        </w:rPr>
        <w:t>Timestamp</w:t>
      </w:r>
      <w:proofErr w:type="spellEnd"/>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4AB84B03"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1B22911A"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18255236"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6ACFAB32" w14:textId="77777777" w:rsidR="00655E2C" w:rsidRDefault="00655E2C" w:rsidP="00655E2C">
      <w:r w:rsidRPr="00DA2E56">
        <w:rPr>
          <w:b/>
        </w:rPr>
        <w:t xml:space="preserve">Submission Result Code </w:t>
      </w:r>
      <w:r>
        <w:t xml:space="preserve">defines the result of NIDD submission.   </w:t>
      </w:r>
    </w:p>
    <w:p w14:paraId="3BE7853D" w14:textId="77777777" w:rsidR="00655E2C" w:rsidRDefault="00655E2C" w:rsidP="00655E2C">
      <w:pPr>
        <w:pStyle w:val="Heading5"/>
      </w:pPr>
      <w:bookmarkStart w:id="1904" w:name="_CR5_1_2_4_12"/>
      <w:bookmarkStart w:id="1905" w:name="_Toc20232855"/>
      <w:bookmarkStart w:id="1906" w:name="_Toc28026434"/>
      <w:bookmarkStart w:id="1907" w:name="_Toc36116269"/>
      <w:bookmarkStart w:id="1908" w:name="_Toc44682452"/>
      <w:bookmarkStart w:id="1909" w:name="_Toc51926303"/>
      <w:bookmarkStart w:id="1910" w:name="_Toc193464014"/>
      <w:bookmarkEnd w:id="1904"/>
      <w:r>
        <w:t>5.1.2.4.12</w:t>
      </w:r>
      <w:r>
        <w:tab/>
        <w:t>Local Record Sequence Number</w:t>
      </w:r>
      <w:bookmarkEnd w:id="1905"/>
      <w:bookmarkEnd w:id="1906"/>
      <w:bookmarkEnd w:id="1907"/>
      <w:bookmarkEnd w:id="1908"/>
      <w:bookmarkEnd w:id="1909"/>
      <w:bookmarkEnd w:id="1910"/>
    </w:p>
    <w:p w14:paraId="3BEF5A8A"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687130C1" w14:textId="77777777" w:rsidR="00655E2C" w:rsidRDefault="00655E2C" w:rsidP="00655E2C">
      <w:r>
        <w:t>The field can be used e.g. to identify missing records in post processing system.</w:t>
      </w:r>
    </w:p>
    <w:p w14:paraId="59684709" w14:textId="77777777" w:rsidR="00655E2C" w:rsidRDefault="00655E2C" w:rsidP="00655E2C"/>
    <w:p w14:paraId="107A05D4" w14:textId="77777777" w:rsidR="00655E2C" w:rsidRDefault="00655E2C" w:rsidP="00655E2C">
      <w:pPr>
        <w:pStyle w:val="Heading5"/>
      </w:pPr>
      <w:bookmarkStart w:id="1911" w:name="_CR5_1_2_4_13"/>
      <w:bookmarkStart w:id="1912" w:name="_Toc20232856"/>
      <w:bookmarkStart w:id="1913" w:name="_Toc28026435"/>
      <w:bookmarkStart w:id="1914" w:name="_Toc36116270"/>
      <w:bookmarkStart w:id="1915" w:name="_Toc44682453"/>
      <w:bookmarkStart w:id="1916" w:name="_Toc51926304"/>
      <w:bookmarkStart w:id="1917" w:name="_Toc193464015"/>
      <w:bookmarkEnd w:id="1911"/>
      <w:r>
        <w:lastRenderedPageBreak/>
        <w:t>5.1.2.4.13</w:t>
      </w:r>
      <w:r>
        <w:tab/>
        <w:t>Node ID</w:t>
      </w:r>
      <w:bookmarkEnd w:id="1912"/>
      <w:bookmarkEnd w:id="1913"/>
      <w:bookmarkEnd w:id="1914"/>
      <w:bookmarkEnd w:id="1915"/>
      <w:bookmarkEnd w:id="1916"/>
      <w:bookmarkEnd w:id="1917"/>
    </w:p>
    <w:p w14:paraId="343E5C86"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7705798" w14:textId="77777777" w:rsidR="00655E2C" w:rsidRDefault="00655E2C" w:rsidP="00655E2C">
      <w:pPr>
        <w:pStyle w:val="Heading5"/>
      </w:pPr>
      <w:bookmarkStart w:id="1918" w:name="_CR5_1_2_4_14"/>
      <w:bookmarkStart w:id="1919" w:name="_Toc20232857"/>
      <w:bookmarkStart w:id="1920" w:name="_Toc28026436"/>
      <w:bookmarkStart w:id="1921" w:name="_Toc36116271"/>
      <w:bookmarkStart w:id="1922" w:name="_Toc44682454"/>
      <w:bookmarkStart w:id="1923" w:name="_Toc51926305"/>
      <w:bookmarkStart w:id="1924" w:name="_Toc193464016"/>
      <w:bookmarkEnd w:id="1918"/>
      <w:r>
        <w:t>5.1.2.4.14</w:t>
      </w:r>
      <w:r>
        <w:tab/>
      </w:r>
      <w:r>
        <w:rPr>
          <w:noProof/>
        </w:rPr>
        <w:t>RAT Type</w:t>
      </w:r>
      <w:bookmarkEnd w:id="1919"/>
      <w:bookmarkEnd w:id="1920"/>
      <w:bookmarkEnd w:id="1921"/>
      <w:bookmarkEnd w:id="1922"/>
      <w:bookmarkEnd w:id="1923"/>
      <w:bookmarkEnd w:id="1924"/>
    </w:p>
    <w:p w14:paraId="0BDD5709" w14:textId="77777777" w:rsidR="00655E2C" w:rsidRDefault="00655E2C" w:rsidP="00655E2C">
      <w:r>
        <w:rPr>
          <w:noProof/>
        </w:rPr>
        <w:t xml:space="preserve">This field contains the Radio Access Technology (RAT) type used for the NIDD </w:t>
      </w:r>
      <w:r>
        <w:t>submissions</w:t>
      </w:r>
      <w:r>
        <w:rPr>
          <w:noProof/>
        </w:rPr>
        <w:t>.</w:t>
      </w:r>
    </w:p>
    <w:p w14:paraId="4560AE90" w14:textId="77777777" w:rsidR="00655E2C" w:rsidRDefault="00655E2C" w:rsidP="00655E2C">
      <w:pPr>
        <w:pStyle w:val="Heading5"/>
      </w:pPr>
      <w:bookmarkStart w:id="1925" w:name="_CR5_1_2_4_15"/>
      <w:bookmarkStart w:id="1926" w:name="_Toc20232858"/>
      <w:bookmarkStart w:id="1927" w:name="_Toc28026437"/>
      <w:bookmarkStart w:id="1928" w:name="_Toc36116272"/>
      <w:bookmarkStart w:id="1929" w:name="_Toc44682455"/>
      <w:bookmarkStart w:id="1930" w:name="_Toc51926306"/>
      <w:bookmarkStart w:id="1931" w:name="_Toc193464017"/>
      <w:bookmarkEnd w:id="1925"/>
      <w:r>
        <w:t>5.1.2.4.15</w:t>
      </w:r>
      <w:r>
        <w:tab/>
        <w:t>Record Extensions</w:t>
      </w:r>
      <w:bookmarkEnd w:id="1926"/>
      <w:bookmarkEnd w:id="1927"/>
      <w:bookmarkEnd w:id="1928"/>
      <w:bookmarkEnd w:id="1929"/>
      <w:bookmarkEnd w:id="1930"/>
      <w:bookmarkEnd w:id="1931"/>
    </w:p>
    <w:p w14:paraId="2915B04B"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018E8E4" w14:textId="77777777" w:rsidR="00655E2C" w:rsidRDefault="00655E2C" w:rsidP="00655E2C">
      <w:pPr>
        <w:pStyle w:val="Heading5"/>
      </w:pPr>
      <w:bookmarkStart w:id="1932" w:name="_CR5_1_2_4_16"/>
      <w:bookmarkStart w:id="1933" w:name="_Toc20232859"/>
      <w:bookmarkStart w:id="1934" w:name="_Toc28026438"/>
      <w:bookmarkStart w:id="1935" w:name="_Toc36116273"/>
      <w:bookmarkStart w:id="1936" w:name="_Toc44682456"/>
      <w:bookmarkStart w:id="1937" w:name="_Toc51926307"/>
      <w:bookmarkStart w:id="1938" w:name="_Toc193464018"/>
      <w:bookmarkEnd w:id="1932"/>
      <w:r>
        <w:t>5.1.2.4.16</w:t>
      </w:r>
      <w:r>
        <w:tab/>
        <w:t>Record Opening Time</w:t>
      </w:r>
      <w:bookmarkEnd w:id="1933"/>
      <w:bookmarkEnd w:id="1934"/>
      <w:bookmarkEnd w:id="1935"/>
      <w:bookmarkEnd w:id="1936"/>
      <w:bookmarkEnd w:id="1937"/>
      <w:bookmarkEnd w:id="1938"/>
    </w:p>
    <w:p w14:paraId="16AB3CC9"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4247A936"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52334D50" w14:textId="77777777" w:rsidR="00655E2C" w:rsidRDefault="00655E2C" w:rsidP="00655E2C">
      <w:pPr>
        <w:pStyle w:val="Heading5"/>
      </w:pPr>
      <w:bookmarkStart w:id="1939" w:name="_CR5_1_2_4_17"/>
      <w:bookmarkStart w:id="1940" w:name="_Toc20232860"/>
      <w:bookmarkStart w:id="1941" w:name="_Toc28026439"/>
      <w:bookmarkStart w:id="1942" w:name="_Toc36116274"/>
      <w:bookmarkStart w:id="1943" w:name="_Toc44682457"/>
      <w:bookmarkStart w:id="1944" w:name="_Toc51926308"/>
      <w:bookmarkStart w:id="1945" w:name="_Toc193464019"/>
      <w:bookmarkEnd w:id="1939"/>
      <w:r>
        <w:t>5.1.2.4.17</w:t>
      </w:r>
      <w:r>
        <w:tab/>
        <w:t>Record Sequence Number</w:t>
      </w:r>
      <w:bookmarkEnd w:id="1940"/>
      <w:bookmarkEnd w:id="1941"/>
      <w:bookmarkEnd w:id="1942"/>
      <w:bookmarkEnd w:id="1943"/>
      <w:bookmarkEnd w:id="1944"/>
      <w:bookmarkEnd w:id="1945"/>
    </w:p>
    <w:p w14:paraId="1529E7F5"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03B45915" w14:textId="77777777" w:rsidR="00655E2C" w:rsidRDefault="00655E2C" w:rsidP="00655E2C">
      <w:pPr>
        <w:pStyle w:val="Heading5"/>
      </w:pPr>
      <w:bookmarkStart w:id="1946" w:name="_CR5_1_2_4_18"/>
      <w:bookmarkStart w:id="1947" w:name="_Toc20232861"/>
      <w:bookmarkStart w:id="1948" w:name="_Toc28026440"/>
      <w:bookmarkStart w:id="1949" w:name="_Toc36116275"/>
      <w:bookmarkStart w:id="1950" w:name="_Toc44682458"/>
      <w:bookmarkStart w:id="1951" w:name="_Toc51926309"/>
      <w:bookmarkStart w:id="1952" w:name="_Toc193464020"/>
      <w:bookmarkEnd w:id="1946"/>
      <w:r>
        <w:t>5.1.2.4</w:t>
      </w:r>
      <w:r>
        <w:rPr>
          <w:rFonts w:hint="eastAsia"/>
          <w:lang w:eastAsia="zh-CN"/>
        </w:rPr>
        <w:t>.</w:t>
      </w:r>
      <w:r>
        <w:rPr>
          <w:lang w:eastAsia="zh-CN"/>
        </w:rPr>
        <w:t>18</w:t>
      </w:r>
      <w:r w:rsidRPr="00BB6156">
        <w:rPr>
          <w:noProof/>
        </w:rPr>
        <w:tab/>
      </w:r>
      <w:r>
        <w:t>Record Type</w:t>
      </w:r>
      <w:bookmarkEnd w:id="1947"/>
      <w:bookmarkEnd w:id="1948"/>
      <w:bookmarkEnd w:id="1949"/>
      <w:bookmarkEnd w:id="1950"/>
      <w:bookmarkEnd w:id="1951"/>
      <w:bookmarkEnd w:id="1952"/>
    </w:p>
    <w:p w14:paraId="38CA1B26"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3C805433" w14:textId="77777777" w:rsidR="00655E2C" w:rsidRDefault="00655E2C" w:rsidP="00655E2C">
      <w:pPr>
        <w:pStyle w:val="Heading5"/>
      </w:pPr>
      <w:bookmarkStart w:id="1953" w:name="_CR5_1_2_4_19"/>
      <w:bookmarkStart w:id="1954" w:name="_Toc20232862"/>
      <w:bookmarkStart w:id="1955" w:name="_Toc28026441"/>
      <w:bookmarkStart w:id="1956" w:name="_Toc36116276"/>
      <w:bookmarkStart w:id="1957" w:name="_Toc44682459"/>
      <w:bookmarkStart w:id="1958" w:name="_Toc51926310"/>
      <w:bookmarkStart w:id="1959" w:name="_Toc193464021"/>
      <w:bookmarkEnd w:id="1953"/>
      <w:r>
        <w:t>5.1.2.4.19</w:t>
      </w:r>
      <w:r>
        <w:tab/>
        <w:t>Retransmission</w:t>
      </w:r>
      <w:bookmarkEnd w:id="1954"/>
      <w:bookmarkEnd w:id="1955"/>
      <w:bookmarkEnd w:id="1956"/>
      <w:bookmarkEnd w:id="1957"/>
      <w:bookmarkEnd w:id="1958"/>
      <w:bookmarkEnd w:id="1959"/>
    </w:p>
    <w:p w14:paraId="222B08BD" w14:textId="77777777" w:rsidR="00655E2C" w:rsidRDefault="00655E2C" w:rsidP="00655E2C">
      <w:r>
        <w:t>This parameter, when present, indicates that information from retransmitted Diameter ACRs has been used in this CDR.</w:t>
      </w:r>
    </w:p>
    <w:p w14:paraId="67FAF6D3" w14:textId="77777777" w:rsidR="00655E2C" w:rsidRPr="00FD24F2" w:rsidRDefault="00655E2C" w:rsidP="00655E2C">
      <w:pPr>
        <w:pStyle w:val="Heading5"/>
      </w:pPr>
      <w:bookmarkStart w:id="1960" w:name="_CR5_1_2_4_20"/>
      <w:bookmarkStart w:id="1961" w:name="_Toc20232863"/>
      <w:bookmarkStart w:id="1962" w:name="_Toc28026442"/>
      <w:bookmarkStart w:id="1963" w:name="_Toc36116277"/>
      <w:bookmarkStart w:id="1964" w:name="_Toc44682460"/>
      <w:bookmarkStart w:id="1965" w:name="_Toc51926311"/>
      <w:bookmarkStart w:id="1966" w:name="_Toc193464022"/>
      <w:bookmarkEnd w:id="1960"/>
      <w:r w:rsidRPr="00FD24F2">
        <w:t>5.1.2.</w:t>
      </w:r>
      <w:r>
        <w:t>4</w:t>
      </w:r>
      <w:r w:rsidRPr="00FD24F2">
        <w:t>.</w:t>
      </w:r>
      <w:r>
        <w:t>20</w:t>
      </w:r>
      <w:r w:rsidRPr="00FD24F2">
        <w:tab/>
        <w:t xml:space="preserve">SCEF </w:t>
      </w:r>
      <w:r>
        <w:t>ID</w:t>
      </w:r>
      <w:bookmarkEnd w:id="1961"/>
      <w:bookmarkEnd w:id="1962"/>
      <w:bookmarkEnd w:id="1963"/>
      <w:bookmarkEnd w:id="1964"/>
      <w:bookmarkEnd w:id="1965"/>
      <w:bookmarkEnd w:id="1966"/>
    </w:p>
    <w:p w14:paraId="21DBF763"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0EAE58AD" w14:textId="77777777" w:rsidR="00655E2C" w:rsidRDefault="00655E2C" w:rsidP="00655E2C">
      <w:pPr>
        <w:pStyle w:val="Heading5"/>
      </w:pPr>
      <w:bookmarkStart w:id="1967" w:name="_CR5_1_2_4_21"/>
      <w:bookmarkStart w:id="1968" w:name="_Toc20232864"/>
      <w:bookmarkStart w:id="1969" w:name="_Toc28026443"/>
      <w:bookmarkStart w:id="1970" w:name="_Toc36116278"/>
      <w:bookmarkStart w:id="1971" w:name="_Toc44682461"/>
      <w:bookmarkStart w:id="1972" w:name="_Toc51926312"/>
      <w:bookmarkStart w:id="1973" w:name="_Toc193464023"/>
      <w:bookmarkEnd w:id="1967"/>
      <w:r>
        <w:t>5.1.2.4.21</w:t>
      </w:r>
      <w:r>
        <w:tab/>
        <w:t>Served IMSI</w:t>
      </w:r>
      <w:bookmarkEnd w:id="1968"/>
      <w:bookmarkEnd w:id="1969"/>
      <w:bookmarkEnd w:id="1970"/>
      <w:bookmarkEnd w:id="1971"/>
      <w:bookmarkEnd w:id="1972"/>
      <w:bookmarkEnd w:id="1973"/>
    </w:p>
    <w:p w14:paraId="518C91CE"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18C26514" w14:textId="77777777" w:rsidR="00655E2C" w:rsidRDefault="00655E2C" w:rsidP="00655E2C">
      <w:r>
        <w:t>The structure of the IMSI is defined in TS 23.003 [200].</w:t>
      </w:r>
    </w:p>
    <w:p w14:paraId="74AC708D" w14:textId="77777777" w:rsidR="00655E2C" w:rsidRDefault="00655E2C" w:rsidP="00655E2C">
      <w:pPr>
        <w:pStyle w:val="Heading5"/>
      </w:pPr>
      <w:bookmarkStart w:id="1974" w:name="_CR5_1_2_4_22"/>
      <w:bookmarkStart w:id="1975" w:name="_Toc20232865"/>
      <w:bookmarkStart w:id="1976" w:name="_Toc28026444"/>
      <w:bookmarkStart w:id="1977" w:name="_Toc36116279"/>
      <w:bookmarkStart w:id="1978" w:name="_Toc44682462"/>
      <w:bookmarkStart w:id="1979" w:name="_Toc51926313"/>
      <w:bookmarkStart w:id="1980" w:name="_Toc193464024"/>
      <w:bookmarkEnd w:id="1974"/>
      <w:r>
        <w:t>5.1.2.4.22</w:t>
      </w:r>
      <w:r>
        <w:tab/>
        <w:t>Served MSISDN</w:t>
      </w:r>
      <w:bookmarkEnd w:id="1975"/>
      <w:bookmarkEnd w:id="1976"/>
      <w:bookmarkEnd w:id="1977"/>
      <w:bookmarkEnd w:id="1978"/>
      <w:bookmarkEnd w:id="1979"/>
      <w:bookmarkEnd w:id="1980"/>
    </w:p>
    <w:p w14:paraId="1666CB95"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9CDE70" w14:textId="77777777" w:rsidR="00655E2C" w:rsidRDefault="00655E2C" w:rsidP="00655E2C">
      <w:pPr>
        <w:ind w:right="566"/>
      </w:pPr>
      <w:r>
        <w:t>The structure of the MSISDN is defined in TS 23.003 [200].</w:t>
      </w:r>
    </w:p>
    <w:p w14:paraId="1D0E10DB" w14:textId="77777777" w:rsidR="00655E2C" w:rsidRPr="00FD24F2" w:rsidRDefault="00655E2C" w:rsidP="00655E2C">
      <w:pPr>
        <w:pStyle w:val="Heading5"/>
      </w:pPr>
      <w:bookmarkStart w:id="1981" w:name="_CR5_1_2_4_23"/>
      <w:bookmarkStart w:id="1982" w:name="_Toc20232866"/>
      <w:bookmarkStart w:id="1983" w:name="_Toc28026445"/>
      <w:bookmarkStart w:id="1984" w:name="_Toc36116280"/>
      <w:bookmarkStart w:id="1985" w:name="_Toc44682463"/>
      <w:bookmarkStart w:id="1986" w:name="_Toc51926314"/>
      <w:bookmarkStart w:id="1987" w:name="_Toc193464025"/>
      <w:bookmarkEnd w:id="1981"/>
      <w:r w:rsidRPr="00FD24F2">
        <w:t>5.1.2.</w:t>
      </w:r>
      <w:r>
        <w:t>4</w:t>
      </w:r>
      <w:r w:rsidRPr="00FD24F2">
        <w:t>.</w:t>
      </w:r>
      <w:r>
        <w:t>23</w:t>
      </w:r>
      <w:r>
        <w:tab/>
        <w:t>Serving Node Identity</w:t>
      </w:r>
      <w:bookmarkEnd w:id="1982"/>
      <w:bookmarkEnd w:id="1983"/>
      <w:bookmarkEnd w:id="1984"/>
      <w:bookmarkEnd w:id="1985"/>
      <w:bookmarkEnd w:id="1986"/>
      <w:bookmarkEnd w:id="1987"/>
      <w:r>
        <w:t xml:space="preserve">  </w:t>
      </w:r>
    </w:p>
    <w:p w14:paraId="3FA974CE"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62F2E09B" w14:textId="77777777" w:rsidR="00655E2C" w:rsidRDefault="00655E2C" w:rsidP="00655E2C">
      <w:pPr>
        <w:rPr>
          <w:rFonts w:cs="Arial"/>
        </w:rPr>
      </w:pPr>
    </w:p>
    <w:p w14:paraId="1A9F93B2" w14:textId="77777777" w:rsidR="00655E2C" w:rsidRDefault="00655E2C" w:rsidP="00655E2C">
      <w:pPr>
        <w:pStyle w:val="Heading5"/>
      </w:pPr>
      <w:bookmarkStart w:id="1988" w:name="_CR5_1_2_4_24"/>
      <w:bookmarkStart w:id="1989" w:name="_Toc20232867"/>
      <w:bookmarkStart w:id="1990" w:name="_Toc28026446"/>
      <w:bookmarkStart w:id="1991" w:name="_Toc36116281"/>
      <w:bookmarkStart w:id="1992" w:name="_Toc44682464"/>
      <w:bookmarkStart w:id="1993" w:name="_Toc51926315"/>
      <w:bookmarkStart w:id="1994" w:name="_Toc193464026"/>
      <w:bookmarkEnd w:id="1988"/>
      <w:r>
        <w:lastRenderedPageBreak/>
        <w:t>5.1.2.4.24</w:t>
      </w:r>
      <w:r>
        <w:tab/>
        <w:t>Serving Node PLMN Identifier</w:t>
      </w:r>
      <w:bookmarkEnd w:id="1989"/>
      <w:bookmarkEnd w:id="1990"/>
      <w:bookmarkEnd w:id="1991"/>
      <w:bookmarkEnd w:id="1992"/>
      <w:bookmarkEnd w:id="1993"/>
      <w:bookmarkEnd w:id="1994"/>
    </w:p>
    <w:p w14:paraId="76F1D107" w14:textId="77777777" w:rsidR="00655E2C" w:rsidRDefault="00655E2C" w:rsidP="00655E2C">
      <w:r>
        <w:t>This field contains</w:t>
      </w:r>
      <w:r w:rsidRPr="00B453D3">
        <w:t xml:space="preserve"> </w:t>
      </w:r>
      <w:r>
        <w:t xml:space="preserve">the PLMN Identifier (Mobile Country Code and Mobile Network Code) serving the UE. </w:t>
      </w:r>
    </w:p>
    <w:p w14:paraId="35ECF0AE" w14:textId="77777777" w:rsidR="00655E2C" w:rsidRPr="00FD24F2" w:rsidRDefault="00655E2C" w:rsidP="00655E2C">
      <w:pPr>
        <w:pStyle w:val="Heading5"/>
      </w:pPr>
      <w:bookmarkStart w:id="1995" w:name="_CR5_1_2_4_25"/>
      <w:bookmarkStart w:id="1996" w:name="_Toc20232868"/>
      <w:bookmarkStart w:id="1997" w:name="_Toc28026447"/>
      <w:bookmarkStart w:id="1998" w:name="_Toc36116282"/>
      <w:bookmarkStart w:id="1999" w:name="_Toc44682465"/>
      <w:bookmarkStart w:id="2000" w:name="_Toc51926316"/>
      <w:bookmarkStart w:id="2001" w:name="_Toc193464027"/>
      <w:bookmarkEnd w:id="1995"/>
      <w:r w:rsidRPr="00FD24F2">
        <w:t>5.1.2.</w:t>
      </w:r>
      <w:r>
        <w:t>4</w:t>
      </w:r>
      <w:r w:rsidRPr="00FD24F2">
        <w:t>.</w:t>
      </w:r>
      <w:r>
        <w:t>25</w:t>
      </w:r>
      <w:r w:rsidRPr="00FD24F2">
        <w:tab/>
      </w:r>
      <w:r>
        <w:t>Serving PLMN Rate Control</w:t>
      </w:r>
      <w:bookmarkEnd w:id="1996"/>
      <w:bookmarkEnd w:id="1997"/>
      <w:bookmarkEnd w:id="1998"/>
      <w:bookmarkEnd w:id="1999"/>
      <w:bookmarkEnd w:id="2000"/>
      <w:bookmarkEnd w:id="2001"/>
      <w:r>
        <w:t xml:space="preserve">  </w:t>
      </w:r>
    </w:p>
    <w:p w14:paraId="5DDA15DB"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28559D0" w14:textId="77777777" w:rsidR="00970AF7" w:rsidRDefault="00970AF7" w:rsidP="00970AF7">
      <w:pPr>
        <w:pStyle w:val="Heading4"/>
        <w:rPr>
          <w:lang w:eastAsia="zh-CN"/>
        </w:rPr>
      </w:pPr>
      <w:bookmarkStart w:id="2002" w:name="_CR5_1_2_5"/>
      <w:bookmarkStart w:id="2003" w:name="_Toc20232869"/>
      <w:bookmarkStart w:id="2004" w:name="_Toc28026448"/>
      <w:bookmarkStart w:id="2005" w:name="_Toc36116283"/>
      <w:bookmarkStart w:id="2006" w:name="_Toc44682466"/>
      <w:bookmarkStart w:id="2007" w:name="_Toc51926317"/>
      <w:bookmarkStart w:id="2008" w:name="_Toc193464028"/>
      <w:bookmarkEnd w:id="2002"/>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2003"/>
      <w:bookmarkEnd w:id="2004"/>
      <w:bookmarkEnd w:id="2005"/>
      <w:bookmarkEnd w:id="2006"/>
      <w:bookmarkEnd w:id="2007"/>
      <w:bookmarkEnd w:id="2008"/>
    </w:p>
    <w:p w14:paraId="20D33F94" w14:textId="77777777" w:rsidR="00970AF7" w:rsidRPr="003907DC" w:rsidRDefault="00970AF7" w:rsidP="00970AF7">
      <w:pPr>
        <w:pStyle w:val="Heading5"/>
      </w:pPr>
      <w:bookmarkStart w:id="2009" w:name="_CR5_1_2_5_1"/>
      <w:bookmarkStart w:id="2010" w:name="_Toc20232870"/>
      <w:bookmarkStart w:id="2011" w:name="_Toc28026449"/>
      <w:bookmarkStart w:id="2012" w:name="_Toc36116284"/>
      <w:bookmarkStart w:id="2013" w:name="_Toc44682467"/>
      <w:bookmarkStart w:id="2014" w:name="_Toc51926318"/>
      <w:bookmarkStart w:id="2015" w:name="_Toc193464029"/>
      <w:bookmarkEnd w:id="2009"/>
      <w:r>
        <w:t>5.1.2.</w:t>
      </w:r>
      <w:r>
        <w:rPr>
          <w:lang w:eastAsia="zh-CN"/>
        </w:rPr>
        <w:t>5</w:t>
      </w:r>
      <w:r>
        <w:t>.</w:t>
      </w:r>
      <w:r w:rsidR="00D36E7A">
        <w:t>1</w:t>
      </w:r>
      <w:r>
        <w:tab/>
        <w:t>Introduction</w:t>
      </w:r>
      <w:bookmarkEnd w:id="2010"/>
      <w:bookmarkEnd w:id="2011"/>
      <w:bookmarkEnd w:id="2012"/>
      <w:bookmarkEnd w:id="2013"/>
      <w:bookmarkEnd w:id="2014"/>
      <w:bookmarkEnd w:id="2015"/>
    </w:p>
    <w:p w14:paraId="633AE163"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4E57DE3" w14:textId="77777777" w:rsidR="00970AF7" w:rsidRDefault="00970AF7" w:rsidP="00970AF7">
      <w:pPr>
        <w:pStyle w:val="Heading5"/>
      </w:pPr>
      <w:bookmarkStart w:id="2016" w:name="_CR5_1_2_5_2"/>
      <w:bookmarkStart w:id="2017" w:name="_Toc20232871"/>
      <w:bookmarkStart w:id="2018" w:name="_Toc28026450"/>
      <w:bookmarkStart w:id="2019" w:name="_Toc36116285"/>
      <w:bookmarkStart w:id="2020" w:name="_Toc44682468"/>
      <w:bookmarkStart w:id="2021" w:name="_Toc51926319"/>
      <w:bookmarkStart w:id="2022" w:name="_Toc193464030"/>
      <w:bookmarkEnd w:id="2016"/>
      <w:r>
        <w:t>5.1.2.5.</w:t>
      </w:r>
      <w:r w:rsidR="00D36E7A">
        <w:t>2</w:t>
      </w:r>
      <w:r>
        <w:tab/>
        <w:t>API</w:t>
      </w:r>
      <w:r w:rsidRPr="00C17DFA">
        <w:t xml:space="preserve"> Content</w:t>
      </w:r>
      <w:bookmarkEnd w:id="2017"/>
      <w:bookmarkEnd w:id="2018"/>
      <w:bookmarkEnd w:id="2019"/>
      <w:bookmarkEnd w:id="2020"/>
      <w:bookmarkEnd w:id="2021"/>
      <w:bookmarkEnd w:id="2022"/>
    </w:p>
    <w:p w14:paraId="531B4F05"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59B35FB0" w14:textId="77777777" w:rsidR="00970AF7" w:rsidRDefault="00970AF7" w:rsidP="00970AF7">
      <w:pPr>
        <w:pStyle w:val="Heading5"/>
      </w:pPr>
      <w:bookmarkStart w:id="2023" w:name="_CR5_1_2_5_3"/>
      <w:bookmarkStart w:id="2024" w:name="_Toc20232872"/>
      <w:bookmarkStart w:id="2025" w:name="_Toc28026451"/>
      <w:bookmarkStart w:id="2026" w:name="_Toc36116286"/>
      <w:bookmarkStart w:id="2027" w:name="_Toc44682469"/>
      <w:bookmarkStart w:id="2028" w:name="_Toc51926320"/>
      <w:bookmarkStart w:id="2029" w:name="_Toc193464031"/>
      <w:bookmarkEnd w:id="2023"/>
      <w:r>
        <w:t>5.1.2.5.</w:t>
      </w:r>
      <w:r w:rsidR="00D36E7A">
        <w:t>3</w:t>
      </w:r>
      <w:r>
        <w:tab/>
      </w:r>
      <w:r w:rsidRPr="00C17DFA">
        <w:t>API Direction</w:t>
      </w:r>
      <w:bookmarkEnd w:id="2024"/>
      <w:bookmarkEnd w:id="2025"/>
      <w:bookmarkEnd w:id="2026"/>
      <w:bookmarkEnd w:id="2027"/>
      <w:bookmarkEnd w:id="2028"/>
      <w:bookmarkEnd w:id="2029"/>
    </w:p>
    <w:p w14:paraId="516AB9D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0668D503" w14:textId="77777777" w:rsidR="00970AF7" w:rsidRDefault="00970AF7" w:rsidP="00970AF7">
      <w:pPr>
        <w:pStyle w:val="Heading5"/>
      </w:pPr>
      <w:bookmarkStart w:id="2030" w:name="_CR5_1_2_5_4"/>
      <w:bookmarkStart w:id="2031" w:name="_Toc20232873"/>
      <w:bookmarkStart w:id="2032" w:name="_Toc28026452"/>
      <w:bookmarkStart w:id="2033" w:name="_Toc36116287"/>
      <w:bookmarkStart w:id="2034" w:name="_Toc44682470"/>
      <w:bookmarkStart w:id="2035" w:name="_Toc51926321"/>
      <w:bookmarkStart w:id="2036" w:name="_Toc193464032"/>
      <w:bookmarkEnd w:id="2030"/>
      <w:r>
        <w:t>5.1.2.5.</w:t>
      </w:r>
      <w:r w:rsidR="00D36E7A">
        <w:t>4</w:t>
      </w:r>
      <w:r>
        <w:tab/>
      </w:r>
      <w:r w:rsidRPr="00C17DFA">
        <w:t>API Identifier</w:t>
      </w:r>
      <w:bookmarkEnd w:id="2031"/>
      <w:bookmarkEnd w:id="2032"/>
      <w:bookmarkEnd w:id="2033"/>
      <w:bookmarkEnd w:id="2034"/>
      <w:bookmarkEnd w:id="2035"/>
      <w:bookmarkEnd w:id="2036"/>
    </w:p>
    <w:p w14:paraId="7EC08E61"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3C232B94" w14:textId="77777777" w:rsidR="00970AF7" w:rsidRDefault="00970AF7" w:rsidP="00970AF7">
      <w:pPr>
        <w:pStyle w:val="Heading5"/>
      </w:pPr>
      <w:bookmarkStart w:id="2037" w:name="_CR5_1_2_5_5"/>
      <w:bookmarkStart w:id="2038" w:name="_Toc20232874"/>
      <w:bookmarkStart w:id="2039" w:name="_Toc28026453"/>
      <w:bookmarkStart w:id="2040" w:name="_Toc36116288"/>
      <w:bookmarkStart w:id="2041" w:name="_Toc44682471"/>
      <w:bookmarkStart w:id="2042" w:name="_Toc51926322"/>
      <w:bookmarkStart w:id="2043" w:name="_Toc193464033"/>
      <w:bookmarkEnd w:id="2037"/>
      <w:r>
        <w:t>5.1.2.5.</w:t>
      </w:r>
      <w:r w:rsidR="00D36E7A">
        <w:t>5</w:t>
      </w:r>
      <w:r>
        <w:tab/>
        <w:t xml:space="preserve">API </w:t>
      </w:r>
      <w:r w:rsidRPr="00C17DFA">
        <w:t>Invocation Timestamp</w:t>
      </w:r>
      <w:bookmarkEnd w:id="2038"/>
      <w:bookmarkEnd w:id="2039"/>
      <w:bookmarkEnd w:id="2040"/>
      <w:bookmarkEnd w:id="2041"/>
      <w:bookmarkEnd w:id="2042"/>
      <w:bookmarkEnd w:id="2043"/>
      <w:r w:rsidRPr="00C17DFA">
        <w:t xml:space="preserve"> </w:t>
      </w:r>
    </w:p>
    <w:p w14:paraId="2C4BAED9"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6E7F8BC1" w14:textId="77777777" w:rsidR="00970AF7" w:rsidRDefault="00970AF7" w:rsidP="00970AF7">
      <w:pPr>
        <w:pStyle w:val="Heading5"/>
      </w:pPr>
      <w:bookmarkStart w:id="2044" w:name="_CR5_1_2_5_6"/>
      <w:bookmarkStart w:id="2045" w:name="_Toc20232875"/>
      <w:bookmarkStart w:id="2046" w:name="_Toc28026454"/>
      <w:bookmarkStart w:id="2047" w:name="_Toc36116289"/>
      <w:bookmarkStart w:id="2048" w:name="_Toc44682472"/>
      <w:bookmarkStart w:id="2049" w:name="_Toc51926323"/>
      <w:bookmarkStart w:id="2050" w:name="_Toc193464034"/>
      <w:bookmarkEnd w:id="2044"/>
      <w:r>
        <w:t>5.1.2.5.</w:t>
      </w:r>
      <w:r w:rsidR="00D36E7A">
        <w:t>6</w:t>
      </w:r>
      <w:r>
        <w:tab/>
      </w:r>
      <w:r w:rsidRPr="00184621">
        <w:t xml:space="preserve">API </w:t>
      </w:r>
      <w:r>
        <w:t>Network Service</w:t>
      </w:r>
      <w:r w:rsidRPr="00184621">
        <w:t xml:space="preserve"> Node</w:t>
      </w:r>
      <w:bookmarkEnd w:id="2045"/>
      <w:bookmarkEnd w:id="2046"/>
      <w:bookmarkEnd w:id="2047"/>
      <w:bookmarkEnd w:id="2048"/>
      <w:bookmarkEnd w:id="2049"/>
      <w:bookmarkEnd w:id="2050"/>
    </w:p>
    <w:p w14:paraId="2E214B8C"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4E5C0B02" w14:textId="77777777" w:rsidR="00970AF7" w:rsidRDefault="00970AF7" w:rsidP="00970AF7">
      <w:pPr>
        <w:pStyle w:val="Heading5"/>
      </w:pPr>
      <w:bookmarkStart w:id="2051" w:name="_CR5_1_2_5_7"/>
      <w:bookmarkStart w:id="2052" w:name="_Toc20232876"/>
      <w:bookmarkStart w:id="2053" w:name="_Toc28026455"/>
      <w:bookmarkStart w:id="2054" w:name="_Toc36116290"/>
      <w:bookmarkStart w:id="2055" w:name="_Toc44682473"/>
      <w:bookmarkStart w:id="2056" w:name="_Toc51926324"/>
      <w:bookmarkStart w:id="2057" w:name="_Toc193464035"/>
      <w:bookmarkEnd w:id="2051"/>
      <w:r>
        <w:t>5.1.2.5.</w:t>
      </w:r>
      <w:r w:rsidR="00D36E7A">
        <w:t>7</w:t>
      </w:r>
      <w:r>
        <w:tab/>
        <w:t xml:space="preserve">API </w:t>
      </w:r>
      <w:r w:rsidRPr="00C17DFA">
        <w:t>Result Code</w:t>
      </w:r>
      <w:bookmarkEnd w:id="2052"/>
      <w:bookmarkEnd w:id="2053"/>
      <w:bookmarkEnd w:id="2054"/>
      <w:bookmarkEnd w:id="2055"/>
      <w:bookmarkEnd w:id="2056"/>
      <w:bookmarkEnd w:id="2057"/>
    </w:p>
    <w:p w14:paraId="3C1F1AB4"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1050301A" w14:textId="77777777" w:rsidR="00970AF7" w:rsidRDefault="00970AF7" w:rsidP="00970AF7">
      <w:pPr>
        <w:pStyle w:val="Heading5"/>
      </w:pPr>
      <w:bookmarkStart w:id="2058" w:name="_CR5_1_2_5_8"/>
      <w:bookmarkStart w:id="2059" w:name="_Toc20232877"/>
      <w:bookmarkStart w:id="2060" w:name="_Toc28026456"/>
      <w:bookmarkStart w:id="2061" w:name="_Toc36116291"/>
      <w:bookmarkStart w:id="2062" w:name="_Toc44682474"/>
      <w:bookmarkStart w:id="2063" w:name="_Toc51926325"/>
      <w:bookmarkStart w:id="2064" w:name="_Toc193464036"/>
      <w:bookmarkEnd w:id="2058"/>
      <w:r>
        <w:t>5.1.2.5.</w:t>
      </w:r>
      <w:r w:rsidR="00D36E7A">
        <w:t>8</w:t>
      </w:r>
      <w:r>
        <w:tab/>
      </w:r>
      <w:r w:rsidRPr="00C17DFA">
        <w:t>API Size</w:t>
      </w:r>
      <w:bookmarkEnd w:id="2059"/>
      <w:bookmarkEnd w:id="2060"/>
      <w:bookmarkEnd w:id="2061"/>
      <w:bookmarkEnd w:id="2062"/>
      <w:bookmarkEnd w:id="2063"/>
      <w:bookmarkEnd w:id="2064"/>
    </w:p>
    <w:p w14:paraId="6F521E93"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3C6BD208" w14:textId="77777777" w:rsidR="00970AF7" w:rsidRDefault="00970AF7" w:rsidP="00970AF7">
      <w:pPr>
        <w:pStyle w:val="Heading5"/>
      </w:pPr>
      <w:bookmarkStart w:id="2065" w:name="_CR5_1_2_5_9"/>
      <w:bookmarkStart w:id="2066" w:name="_Toc20232878"/>
      <w:bookmarkStart w:id="2067" w:name="_Toc28026457"/>
      <w:bookmarkStart w:id="2068" w:name="_Toc36116292"/>
      <w:bookmarkStart w:id="2069" w:name="_Toc44682475"/>
      <w:bookmarkStart w:id="2070" w:name="_Toc51926326"/>
      <w:bookmarkStart w:id="2071" w:name="_Toc193464037"/>
      <w:bookmarkEnd w:id="2065"/>
      <w:r>
        <w:t>5.1.2.5.</w:t>
      </w:r>
      <w:r w:rsidR="00D36E7A">
        <w:t>9</w:t>
      </w:r>
      <w:r>
        <w:tab/>
      </w:r>
      <w:r w:rsidRPr="00C17DFA">
        <w:t>Event Timestamp</w:t>
      </w:r>
      <w:bookmarkEnd w:id="2066"/>
      <w:bookmarkEnd w:id="2067"/>
      <w:bookmarkEnd w:id="2068"/>
      <w:bookmarkEnd w:id="2069"/>
      <w:bookmarkEnd w:id="2070"/>
      <w:bookmarkEnd w:id="2071"/>
    </w:p>
    <w:p w14:paraId="0F6554A7"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D6D32AE" w14:textId="77777777" w:rsidR="00970AF7" w:rsidRPr="00FB7331" w:rsidRDefault="00970AF7" w:rsidP="00970AF7">
      <w:pPr>
        <w:pStyle w:val="Heading5"/>
      </w:pPr>
      <w:bookmarkStart w:id="2072" w:name="_CR5_1_2_5_10"/>
      <w:bookmarkStart w:id="2073" w:name="_Toc20232879"/>
      <w:bookmarkStart w:id="2074" w:name="_Toc28026458"/>
      <w:bookmarkStart w:id="2075" w:name="_Toc36116293"/>
      <w:bookmarkStart w:id="2076" w:name="_Toc44682476"/>
      <w:bookmarkStart w:id="2077" w:name="_Toc51926327"/>
      <w:bookmarkStart w:id="2078" w:name="_Toc193464038"/>
      <w:bookmarkEnd w:id="2072"/>
      <w:r w:rsidRPr="00FB7331">
        <w:t>5.1.</w:t>
      </w:r>
      <w:r>
        <w:t>2</w:t>
      </w:r>
      <w:r w:rsidRPr="00FB7331">
        <w:t>.</w:t>
      </w:r>
      <w:r>
        <w:t>5</w:t>
      </w:r>
      <w:r w:rsidRPr="00FB7331">
        <w:t>.</w:t>
      </w:r>
      <w:r w:rsidR="00D36E7A">
        <w:t>10</w:t>
      </w:r>
      <w:r w:rsidRPr="00FB7331">
        <w:tab/>
        <w:t>External Identifier</w:t>
      </w:r>
      <w:bookmarkEnd w:id="2073"/>
      <w:bookmarkEnd w:id="2074"/>
      <w:bookmarkEnd w:id="2075"/>
      <w:bookmarkEnd w:id="2076"/>
      <w:bookmarkEnd w:id="2077"/>
      <w:bookmarkEnd w:id="2078"/>
    </w:p>
    <w:p w14:paraId="213E16E7"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66015FA7" w14:textId="77777777" w:rsidR="00970AF7" w:rsidRDefault="00970AF7" w:rsidP="00970AF7">
      <w:pPr>
        <w:pStyle w:val="Heading5"/>
      </w:pPr>
      <w:bookmarkStart w:id="2079" w:name="_CR5_1_2_5_11"/>
      <w:bookmarkStart w:id="2080" w:name="_Toc20232880"/>
      <w:bookmarkStart w:id="2081" w:name="_Toc28026459"/>
      <w:bookmarkStart w:id="2082" w:name="_Toc36116294"/>
      <w:bookmarkStart w:id="2083" w:name="_Toc44682477"/>
      <w:bookmarkStart w:id="2084" w:name="_Toc51926328"/>
      <w:bookmarkStart w:id="2085" w:name="_Toc193464039"/>
      <w:bookmarkEnd w:id="2079"/>
      <w:r>
        <w:t>5.1.2.5.1</w:t>
      </w:r>
      <w:r w:rsidR="00D36E7A">
        <w:t>1</w:t>
      </w:r>
      <w:r>
        <w:tab/>
      </w:r>
      <w:r w:rsidRPr="00C17DFA">
        <w:t>Local Record Sequence Number</w:t>
      </w:r>
      <w:bookmarkEnd w:id="2080"/>
      <w:bookmarkEnd w:id="2081"/>
      <w:bookmarkEnd w:id="2082"/>
      <w:bookmarkEnd w:id="2083"/>
      <w:bookmarkEnd w:id="2084"/>
      <w:bookmarkEnd w:id="2085"/>
    </w:p>
    <w:p w14:paraId="5DBF6B4C"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13843674" w14:textId="77777777" w:rsidR="00970AF7" w:rsidRDefault="00970AF7" w:rsidP="00970AF7">
      <w:pPr>
        <w:pStyle w:val="Heading5"/>
      </w:pPr>
      <w:bookmarkStart w:id="2086" w:name="_CR5_1_2_5_12"/>
      <w:bookmarkStart w:id="2087" w:name="_Toc20232881"/>
      <w:bookmarkStart w:id="2088" w:name="_Toc28026460"/>
      <w:bookmarkStart w:id="2089" w:name="_Toc36116295"/>
      <w:bookmarkStart w:id="2090" w:name="_Toc44682478"/>
      <w:bookmarkStart w:id="2091" w:name="_Toc51926329"/>
      <w:bookmarkStart w:id="2092" w:name="_Toc193464040"/>
      <w:bookmarkEnd w:id="2086"/>
      <w:r>
        <w:t>5.1.2.5.1</w:t>
      </w:r>
      <w:r w:rsidR="00D36E7A">
        <w:t>2</w:t>
      </w:r>
      <w:r>
        <w:tab/>
      </w:r>
      <w:r w:rsidRPr="00C17DFA">
        <w:t>Node Id</w:t>
      </w:r>
      <w:bookmarkEnd w:id="2087"/>
      <w:bookmarkEnd w:id="2088"/>
      <w:bookmarkEnd w:id="2089"/>
      <w:bookmarkEnd w:id="2090"/>
      <w:bookmarkEnd w:id="2091"/>
      <w:bookmarkEnd w:id="2092"/>
    </w:p>
    <w:p w14:paraId="5229AC93" w14:textId="77777777" w:rsidR="00970AF7" w:rsidRDefault="00970AF7" w:rsidP="00970AF7">
      <w:pPr>
        <w:rPr>
          <w:lang w:eastAsia="zh-CN"/>
        </w:rPr>
      </w:pPr>
      <w:r w:rsidRPr="00D14A72">
        <w:rPr>
          <w:lang w:eastAsia="zh-CN"/>
        </w:rPr>
        <w:t>Name of the recording entity.</w:t>
      </w:r>
    </w:p>
    <w:p w14:paraId="23CE523B" w14:textId="77777777" w:rsidR="00970AF7" w:rsidRDefault="00970AF7" w:rsidP="00970AF7">
      <w:pPr>
        <w:pStyle w:val="Heading5"/>
      </w:pPr>
      <w:bookmarkStart w:id="2093" w:name="_CR5_1_2_5_13"/>
      <w:bookmarkStart w:id="2094" w:name="_Toc20232882"/>
      <w:bookmarkStart w:id="2095" w:name="_Toc28026461"/>
      <w:bookmarkStart w:id="2096" w:name="_Toc36116296"/>
      <w:bookmarkStart w:id="2097" w:name="_Toc44682479"/>
      <w:bookmarkStart w:id="2098" w:name="_Toc51926330"/>
      <w:bookmarkStart w:id="2099" w:name="_Toc193464041"/>
      <w:bookmarkEnd w:id="2093"/>
      <w:r>
        <w:t>5.1.2.5.1</w:t>
      </w:r>
      <w:r w:rsidR="00D36E7A">
        <w:t>3</w:t>
      </w:r>
      <w:r>
        <w:tab/>
      </w:r>
      <w:r w:rsidRPr="00C17DFA">
        <w:t>Record Extensions</w:t>
      </w:r>
      <w:bookmarkEnd w:id="2094"/>
      <w:bookmarkEnd w:id="2095"/>
      <w:bookmarkEnd w:id="2096"/>
      <w:bookmarkEnd w:id="2097"/>
      <w:bookmarkEnd w:id="2098"/>
      <w:bookmarkEnd w:id="2099"/>
    </w:p>
    <w:p w14:paraId="3D355835"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4285BAA0" w14:textId="77777777" w:rsidR="00970AF7" w:rsidRDefault="00970AF7" w:rsidP="00970AF7">
      <w:pPr>
        <w:pStyle w:val="Heading5"/>
      </w:pPr>
      <w:bookmarkStart w:id="2100" w:name="_CR5_1_2_5_14"/>
      <w:bookmarkStart w:id="2101" w:name="_Toc20232883"/>
      <w:bookmarkStart w:id="2102" w:name="_Toc28026462"/>
      <w:bookmarkStart w:id="2103" w:name="_Toc36116297"/>
      <w:bookmarkStart w:id="2104" w:name="_Toc44682480"/>
      <w:bookmarkStart w:id="2105" w:name="_Toc51926331"/>
      <w:bookmarkStart w:id="2106" w:name="_Toc193464042"/>
      <w:bookmarkEnd w:id="2100"/>
      <w:r>
        <w:lastRenderedPageBreak/>
        <w:t>5.1.2.5.1</w:t>
      </w:r>
      <w:r w:rsidR="00D36E7A">
        <w:t>4</w:t>
      </w:r>
      <w:r>
        <w:tab/>
      </w:r>
      <w:r w:rsidRPr="00C17DFA">
        <w:t>Record Type</w:t>
      </w:r>
      <w:bookmarkEnd w:id="2101"/>
      <w:bookmarkEnd w:id="2102"/>
      <w:bookmarkEnd w:id="2103"/>
      <w:bookmarkEnd w:id="2104"/>
      <w:bookmarkEnd w:id="2105"/>
      <w:bookmarkEnd w:id="2106"/>
      <w:r w:rsidRPr="00C17DFA">
        <w:t xml:space="preserve"> </w:t>
      </w:r>
    </w:p>
    <w:p w14:paraId="1F557002" w14:textId="77777777" w:rsidR="00970AF7" w:rsidRPr="00D14A72" w:rsidRDefault="00970AF7" w:rsidP="00970AF7">
      <w:pPr>
        <w:rPr>
          <w:lang w:eastAsia="zh-CN"/>
        </w:rPr>
      </w:pPr>
      <w:r w:rsidRPr="00D14A72">
        <w:rPr>
          <w:lang w:eastAsia="zh-CN"/>
        </w:rPr>
        <w:t>SCEF exposure function API record.</w:t>
      </w:r>
    </w:p>
    <w:p w14:paraId="2BB6B513" w14:textId="77777777" w:rsidR="00970AF7" w:rsidRDefault="00970AF7" w:rsidP="00970AF7">
      <w:pPr>
        <w:pStyle w:val="Heading5"/>
      </w:pPr>
      <w:bookmarkStart w:id="2107" w:name="_CR5_1_2_5_15"/>
      <w:bookmarkStart w:id="2108" w:name="_Toc20232884"/>
      <w:bookmarkStart w:id="2109" w:name="_Toc28026463"/>
      <w:bookmarkStart w:id="2110" w:name="_Toc36116298"/>
      <w:bookmarkStart w:id="2111" w:name="_Toc44682481"/>
      <w:bookmarkStart w:id="2112" w:name="_Toc51926332"/>
      <w:bookmarkStart w:id="2113" w:name="_Toc193464043"/>
      <w:bookmarkEnd w:id="2107"/>
      <w:r>
        <w:t>5.1.2.5.1</w:t>
      </w:r>
      <w:r w:rsidR="00D36E7A">
        <w:t>5</w:t>
      </w:r>
      <w:r>
        <w:tab/>
      </w:r>
      <w:r w:rsidRPr="00C17DFA">
        <w:t>Retransmission</w:t>
      </w:r>
      <w:bookmarkEnd w:id="2108"/>
      <w:bookmarkEnd w:id="2109"/>
      <w:bookmarkEnd w:id="2110"/>
      <w:bookmarkEnd w:id="2111"/>
      <w:bookmarkEnd w:id="2112"/>
      <w:bookmarkEnd w:id="2113"/>
    </w:p>
    <w:p w14:paraId="1B4D6429" w14:textId="77777777" w:rsidR="00970AF7" w:rsidRDefault="00970AF7" w:rsidP="00970AF7">
      <w:r>
        <w:t>This parameter, when present, indicates that information from retransmitted Diameter ACRs has been used in this CDR.</w:t>
      </w:r>
    </w:p>
    <w:p w14:paraId="03082C99" w14:textId="77777777" w:rsidR="00970AF7" w:rsidRDefault="00970AF7" w:rsidP="00970AF7">
      <w:pPr>
        <w:pStyle w:val="Heading5"/>
      </w:pPr>
      <w:bookmarkStart w:id="2114" w:name="_CR5_1_2_5_16"/>
      <w:bookmarkStart w:id="2115" w:name="_Toc20232885"/>
      <w:bookmarkStart w:id="2116" w:name="_Toc28026464"/>
      <w:bookmarkStart w:id="2117" w:name="_Toc36116299"/>
      <w:bookmarkStart w:id="2118" w:name="_Toc44682482"/>
      <w:bookmarkStart w:id="2119" w:name="_Toc51926333"/>
      <w:bookmarkStart w:id="2120" w:name="_Toc193464044"/>
      <w:bookmarkEnd w:id="2114"/>
      <w:r>
        <w:t>5.1.2.5.1</w:t>
      </w:r>
      <w:r w:rsidR="00D36E7A">
        <w:t>6</w:t>
      </w:r>
      <w:r>
        <w:tab/>
      </w:r>
      <w:r w:rsidRPr="00C17DFA">
        <w:t>SCEF Address</w:t>
      </w:r>
      <w:bookmarkEnd w:id="2115"/>
      <w:bookmarkEnd w:id="2116"/>
      <w:bookmarkEnd w:id="2117"/>
      <w:bookmarkEnd w:id="2118"/>
      <w:bookmarkEnd w:id="2119"/>
      <w:bookmarkEnd w:id="2120"/>
    </w:p>
    <w:p w14:paraId="6BA3A9CB"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00B5C424" w14:textId="77777777" w:rsidR="00970AF7" w:rsidRDefault="00970AF7" w:rsidP="00970AF7">
      <w:pPr>
        <w:pStyle w:val="Heading5"/>
      </w:pPr>
      <w:bookmarkStart w:id="2121" w:name="_CR5_1_2_5_17"/>
      <w:bookmarkStart w:id="2122" w:name="_Toc20232886"/>
      <w:bookmarkStart w:id="2123" w:name="_Toc28026465"/>
      <w:bookmarkStart w:id="2124" w:name="_Toc36116300"/>
      <w:bookmarkStart w:id="2125" w:name="_Toc44682483"/>
      <w:bookmarkStart w:id="2126" w:name="_Toc51926334"/>
      <w:bookmarkStart w:id="2127" w:name="_Toc193464045"/>
      <w:bookmarkEnd w:id="2121"/>
      <w:r>
        <w:t>5.1.2.5.1</w:t>
      </w:r>
      <w:r w:rsidR="00D36E7A">
        <w:t>7</w:t>
      </w:r>
      <w:r>
        <w:tab/>
      </w:r>
      <w:r w:rsidRPr="00C17DFA">
        <w:t>SCEF ID</w:t>
      </w:r>
      <w:bookmarkEnd w:id="2122"/>
      <w:bookmarkEnd w:id="2123"/>
      <w:bookmarkEnd w:id="2124"/>
      <w:bookmarkEnd w:id="2125"/>
      <w:bookmarkEnd w:id="2126"/>
      <w:bookmarkEnd w:id="2127"/>
    </w:p>
    <w:p w14:paraId="58325924"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1E929F89" w14:textId="77777777" w:rsidR="00970AF7" w:rsidRDefault="00970AF7" w:rsidP="00970AF7">
      <w:pPr>
        <w:pStyle w:val="Heading5"/>
      </w:pPr>
      <w:bookmarkStart w:id="2128" w:name="_CR5_1_2_5_18"/>
      <w:bookmarkStart w:id="2129" w:name="_Toc20232887"/>
      <w:bookmarkStart w:id="2130" w:name="_Toc28026466"/>
      <w:bookmarkStart w:id="2131" w:name="_Toc36116301"/>
      <w:bookmarkStart w:id="2132" w:name="_Toc44682484"/>
      <w:bookmarkStart w:id="2133" w:name="_Toc51926335"/>
      <w:bookmarkStart w:id="2134" w:name="_Toc193464046"/>
      <w:bookmarkEnd w:id="2128"/>
      <w:r>
        <w:t>5.1.2.5.1</w:t>
      </w:r>
      <w:r w:rsidR="00D36E7A">
        <w:t>8</w:t>
      </w:r>
      <w:r>
        <w:tab/>
      </w:r>
      <w:r w:rsidRPr="00C17DFA">
        <w:t>SCS</w:t>
      </w:r>
      <w:r>
        <w:t xml:space="preserve"> </w:t>
      </w:r>
      <w:r w:rsidRPr="00C17DFA">
        <w:t>AS Address</w:t>
      </w:r>
      <w:bookmarkEnd w:id="2129"/>
      <w:bookmarkEnd w:id="2130"/>
      <w:bookmarkEnd w:id="2131"/>
      <w:bookmarkEnd w:id="2132"/>
      <w:bookmarkEnd w:id="2133"/>
      <w:bookmarkEnd w:id="2134"/>
    </w:p>
    <w:p w14:paraId="79FF0775"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47CE18A7" w14:textId="77777777" w:rsidR="00970AF7" w:rsidRDefault="00970AF7" w:rsidP="00970AF7">
      <w:pPr>
        <w:pStyle w:val="Heading5"/>
      </w:pPr>
      <w:bookmarkStart w:id="2135" w:name="_CR5_1_2_5_19"/>
      <w:bookmarkStart w:id="2136" w:name="_Toc20232888"/>
      <w:bookmarkStart w:id="2137" w:name="_Toc28026467"/>
      <w:bookmarkStart w:id="2138" w:name="_Toc36116302"/>
      <w:bookmarkStart w:id="2139" w:name="_Toc44682485"/>
      <w:bookmarkStart w:id="2140" w:name="_Toc51926336"/>
      <w:bookmarkStart w:id="2141" w:name="_Toc193464047"/>
      <w:bookmarkEnd w:id="2135"/>
      <w:r>
        <w:t>5.1.2.5.1</w:t>
      </w:r>
      <w:r w:rsidR="00D36E7A">
        <w:t>9</w:t>
      </w:r>
      <w:r>
        <w:tab/>
      </w:r>
      <w:r w:rsidRPr="00C17DFA">
        <w:t>TLTRI</w:t>
      </w:r>
      <w:bookmarkEnd w:id="2136"/>
      <w:bookmarkEnd w:id="2137"/>
      <w:bookmarkEnd w:id="2138"/>
      <w:bookmarkEnd w:id="2139"/>
      <w:bookmarkEnd w:id="2140"/>
      <w:bookmarkEnd w:id="2141"/>
    </w:p>
    <w:p w14:paraId="48948FF7" w14:textId="77777777" w:rsidR="00970AF7" w:rsidRPr="00D14A72" w:rsidRDefault="00970AF7" w:rsidP="00970AF7">
      <w:pPr>
        <w:rPr>
          <w:lang w:eastAsia="zh-CN"/>
        </w:rPr>
      </w:pPr>
      <w:r w:rsidRPr="00D14A72">
        <w:rPr>
          <w:lang w:eastAsia="zh-CN"/>
        </w:rPr>
        <w:t>This field holds the T8 Long Term Transaction Reference ID.</w:t>
      </w:r>
    </w:p>
    <w:p w14:paraId="0663D3A5" w14:textId="77777777" w:rsidR="00970AF7" w:rsidRDefault="00970AF7" w:rsidP="00970AF7">
      <w:pPr>
        <w:pStyle w:val="Heading5"/>
      </w:pPr>
      <w:bookmarkStart w:id="2142" w:name="_CR5_1_2_5_20"/>
      <w:bookmarkStart w:id="2143" w:name="_Toc20232889"/>
      <w:bookmarkStart w:id="2144" w:name="_Toc28026468"/>
      <w:bookmarkStart w:id="2145" w:name="_Toc36116303"/>
      <w:bookmarkStart w:id="2146" w:name="_Toc44682486"/>
      <w:bookmarkStart w:id="2147" w:name="_Toc51926337"/>
      <w:bookmarkStart w:id="2148" w:name="_Toc193464048"/>
      <w:bookmarkEnd w:id="2142"/>
      <w:r>
        <w:t>5.1.2.5.</w:t>
      </w:r>
      <w:r w:rsidR="00D36E7A">
        <w:t>20</w:t>
      </w:r>
      <w:r>
        <w:tab/>
      </w:r>
      <w:r w:rsidR="00AE6A92">
        <w:t>Void</w:t>
      </w:r>
      <w:bookmarkEnd w:id="2143"/>
      <w:bookmarkEnd w:id="2144"/>
      <w:bookmarkEnd w:id="2145"/>
      <w:bookmarkEnd w:id="2146"/>
      <w:bookmarkEnd w:id="2147"/>
      <w:bookmarkEnd w:id="2148"/>
    </w:p>
    <w:p w14:paraId="3EBB1D69" w14:textId="77777777" w:rsidR="00655E2C" w:rsidRDefault="00655E2C"/>
    <w:p w14:paraId="2B640F07" w14:textId="77777777" w:rsidR="009B1C39" w:rsidRDefault="007801A3">
      <w:pPr>
        <w:pStyle w:val="Heading3"/>
      </w:pPr>
      <w:bookmarkStart w:id="2149" w:name="_CR5_1_3"/>
      <w:bookmarkEnd w:id="2149"/>
      <w:r>
        <w:br w:type="page"/>
      </w:r>
      <w:bookmarkStart w:id="2150" w:name="_Toc20232890"/>
      <w:bookmarkStart w:id="2151" w:name="_Toc28026469"/>
      <w:bookmarkStart w:id="2152" w:name="_Toc36116304"/>
      <w:bookmarkStart w:id="2153" w:name="_Toc44682487"/>
      <w:bookmarkStart w:id="2154" w:name="_Toc51926338"/>
      <w:bookmarkStart w:id="2155" w:name="_Toc193464049"/>
      <w:r w:rsidR="009B1C39">
        <w:lastRenderedPageBreak/>
        <w:t>5.1.3</w:t>
      </w:r>
      <w:r w:rsidR="009B1C39">
        <w:tab/>
        <w:t>Subsystem level CDR parameters</w:t>
      </w:r>
      <w:bookmarkEnd w:id="2150"/>
      <w:bookmarkEnd w:id="2151"/>
      <w:bookmarkEnd w:id="2152"/>
      <w:bookmarkEnd w:id="2153"/>
      <w:bookmarkEnd w:id="2154"/>
      <w:bookmarkEnd w:id="2155"/>
    </w:p>
    <w:p w14:paraId="38A136C4" w14:textId="77777777" w:rsidR="003907DC" w:rsidRPr="003907DC" w:rsidRDefault="00E664B4" w:rsidP="00E664B4">
      <w:pPr>
        <w:pStyle w:val="Heading4"/>
      </w:pPr>
      <w:bookmarkStart w:id="2156" w:name="_CR5_1_3_0"/>
      <w:bookmarkStart w:id="2157" w:name="_Toc20232891"/>
      <w:bookmarkStart w:id="2158" w:name="_Toc28026470"/>
      <w:bookmarkStart w:id="2159" w:name="_Toc36116305"/>
      <w:bookmarkStart w:id="2160" w:name="_Toc44682488"/>
      <w:bookmarkStart w:id="2161" w:name="_Toc51926339"/>
      <w:bookmarkStart w:id="2162" w:name="_Toc193464050"/>
      <w:bookmarkEnd w:id="2156"/>
      <w:r>
        <w:t>5.1.3.0</w:t>
      </w:r>
      <w:r>
        <w:tab/>
        <w:t>G</w:t>
      </w:r>
      <w:r w:rsidR="003907DC">
        <w:t>eneral</w:t>
      </w:r>
      <w:bookmarkEnd w:id="2157"/>
      <w:bookmarkEnd w:id="2158"/>
      <w:bookmarkEnd w:id="2159"/>
      <w:bookmarkEnd w:id="2160"/>
      <w:bookmarkEnd w:id="2161"/>
      <w:bookmarkEnd w:id="2162"/>
    </w:p>
    <w:p w14:paraId="1BBED206"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028BFB56" w14:textId="77777777" w:rsidR="009B1C39" w:rsidRDefault="009B1C39">
      <w:pPr>
        <w:pStyle w:val="Heading4"/>
      </w:pPr>
      <w:bookmarkStart w:id="2163" w:name="_CR5_1_3_1"/>
      <w:bookmarkStart w:id="2164" w:name="_Toc20232892"/>
      <w:bookmarkStart w:id="2165" w:name="_Toc28026471"/>
      <w:bookmarkStart w:id="2166" w:name="_Toc36116306"/>
      <w:bookmarkStart w:id="2167" w:name="_Toc44682489"/>
      <w:bookmarkStart w:id="2168" w:name="_Toc51926340"/>
      <w:bookmarkStart w:id="2169" w:name="_Toc193464051"/>
      <w:bookmarkEnd w:id="2163"/>
      <w:r>
        <w:t>5.1.3.1</w:t>
      </w:r>
      <w:r>
        <w:tab/>
        <w:t>IMS CDR parameters</w:t>
      </w:r>
      <w:bookmarkEnd w:id="2164"/>
      <w:bookmarkEnd w:id="2165"/>
      <w:bookmarkEnd w:id="2166"/>
      <w:bookmarkEnd w:id="2167"/>
      <w:bookmarkEnd w:id="2168"/>
      <w:bookmarkEnd w:id="2169"/>
    </w:p>
    <w:p w14:paraId="4F35CCD6" w14:textId="77777777" w:rsidR="003907DC" w:rsidRPr="003907DC" w:rsidRDefault="003907DC" w:rsidP="00A7509E">
      <w:pPr>
        <w:pStyle w:val="Heading5"/>
      </w:pPr>
      <w:bookmarkStart w:id="2170" w:name="_CR5_1_3_1_0"/>
      <w:bookmarkStart w:id="2171" w:name="_Toc20232893"/>
      <w:bookmarkStart w:id="2172" w:name="_Toc28026472"/>
      <w:bookmarkStart w:id="2173" w:name="_Toc36116307"/>
      <w:bookmarkStart w:id="2174" w:name="_Toc44682490"/>
      <w:bookmarkStart w:id="2175" w:name="_Toc51926341"/>
      <w:bookmarkStart w:id="2176" w:name="_Toc193464052"/>
      <w:bookmarkEnd w:id="2170"/>
      <w:r>
        <w:t>5.1.3.1.0</w:t>
      </w:r>
      <w:r>
        <w:tab/>
      </w:r>
      <w:r w:rsidR="00A7509E">
        <w:t>Introduction</w:t>
      </w:r>
      <w:bookmarkEnd w:id="2171"/>
      <w:bookmarkEnd w:id="2172"/>
      <w:bookmarkEnd w:id="2173"/>
      <w:bookmarkEnd w:id="2174"/>
      <w:bookmarkEnd w:id="2175"/>
      <w:bookmarkEnd w:id="2176"/>
    </w:p>
    <w:p w14:paraId="5E00093B" w14:textId="77777777" w:rsidR="009B1C39" w:rsidRDefault="009B1C39">
      <w:r>
        <w:t>This clause contains the description of each field of the IMS CDRs specified in TS 32.260 [20].</w:t>
      </w:r>
    </w:p>
    <w:p w14:paraId="426F04F5" w14:textId="77777777" w:rsidR="009B1C39" w:rsidRDefault="009B1C39">
      <w:pPr>
        <w:pStyle w:val="Heading5"/>
      </w:pPr>
      <w:bookmarkStart w:id="2177" w:name="_CR5_1_3_1_1"/>
      <w:bookmarkStart w:id="2178" w:name="_Toc20232894"/>
      <w:bookmarkStart w:id="2179" w:name="_Toc28026473"/>
      <w:bookmarkStart w:id="2180" w:name="_Toc36116308"/>
      <w:bookmarkStart w:id="2181" w:name="_Toc44682491"/>
      <w:bookmarkStart w:id="2182" w:name="_Toc51926342"/>
      <w:bookmarkStart w:id="2183" w:name="_Toc193464053"/>
      <w:bookmarkEnd w:id="2177"/>
      <w:r>
        <w:t>5.1.3.1.1</w:t>
      </w:r>
      <w:r>
        <w:tab/>
        <w:t>Access Correlation ID</w:t>
      </w:r>
      <w:bookmarkEnd w:id="2178"/>
      <w:bookmarkEnd w:id="2179"/>
      <w:bookmarkEnd w:id="2180"/>
      <w:bookmarkEnd w:id="2181"/>
      <w:bookmarkEnd w:id="2182"/>
      <w:bookmarkEnd w:id="2183"/>
    </w:p>
    <w:p w14:paraId="381E13C1" w14:textId="77777777" w:rsidR="00A81605" w:rsidRDefault="009B1C39" w:rsidP="00A81605">
      <w:r>
        <w:t>This field holds the charging identifier of the access network.</w:t>
      </w:r>
      <w:r w:rsidR="00A81605" w:rsidRPr="00A81605">
        <w:t xml:space="preserve"> </w:t>
      </w:r>
    </w:p>
    <w:p w14:paraId="74E8AA67" w14:textId="77777777" w:rsidR="00A81605" w:rsidRDefault="00A81605" w:rsidP="00A81605">
      <w:r>
        <w:t>It includes the following fields:</w:t>
      </w:r>
    </w:p>
    <w:p w14:paraId="1CDE22B6" w14:textId="77777777" w:rsidR="00A81605" w:rsidRDefault="00A81605" w:rsidP="00A81605">
      <w:pPr>
        <w:pStyle w:val="B1"/>
      </w:pPr>
      <w:r>
        <w:t>-</w:t>
      </w:r>
      <w:r>
        <w:tab/>
      </w:r>
      <w:r w:rsidR="009B1C39" w:rsidRPr="00656F92">
        <w:rPr>
          <w:b/>
        </w:rPr>
        <w:t>GPRS Charging ID</w:t>
      </w:r>
      <w:r>
        <w:t xml:space="preserve"> defined in clause 5.1.3.1.18</w:t>
      </w:r>
    </w:p>
    <w:p w14:paraId="10E66C2C"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72D09578" w14:textId="77777777" w:rsidR="009B1C39" w:rsidRDefault="009B1C39">
      <w:pPr>
        <w:pStyle w:val="Heading5"/>
      </w:pPr>
      <w:bookmarkStart w:id="2184" w:name="_CR5_1_3_1_2"/>
      <w:bookmarkStart w:id="2185" w:name="_Toc20232895"/>
      <w:bookmarkStart w:id="2186" w:name="_Toc28026474"/>
      <w:bookmarkStart w:id="2187" w:name="_Toc36116309"/>
      <w:bookmarkStart w:id="2188" w:name="_Toc44682492"/>
      <w:bookmarkStart w:id="2189" w:name="_Toc51926343"/>
      <w:bookmarkStart w:id="2190" w:name="_Toc193464054"/>
      <w:bookmarkEnd w:id="2184"/>
      <w:r>
        <w:t>5.1.3.1.2</w:t>
      </w:r>
      <w:r>
        <w:tab/>
        <w:t>Access Network Information</w:t>
      </w:r>
      <w:bookmarkEnd w:id="2185"/>
      <w:bookmarkEnd w:id="2186"/>
      <w:bookmarkEnd w:id="2187"/>
      <w:bookmarkEnd w:id="2188"/>
      <w:bookmarkEnd w:id="2189"/>
      <w:bookmarkEnd w:id="2190"/>
    </w:p>
    <w:p w14:paraId="4703135B"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C0A6026" w14:textId="77777777" w:rsidR="002C3334" w:rsidRDefault="002C3334" w:rsidP="002C3334">
      <w:r>
        <w:t>For access types and access classes associated to 3GPP accesses:</w:t>
      </w:r>
    </w:p>
    <w:p w14:paraId="151786B2" w14:textId="77777777" w:rsidR="002C3334" w:rsidRDefault="002C3334" w:rsidP="002C3334">
      <w:pPr>
        <w:pStyle w:val="B1"/>
      </w:pPr>
      <w:r>
        <w:t>-</w:t>
      </w:r>
      <w:r>
        <w:tab/>
        <w:t>For GERAN access, the cgi-3gpp field contains the CGI;</w:t>
      </w:r>
    </w:p>
    <w:p w14:paraId="42971BED" w14:textId="77777777" w:rsidR="002C3334" w:rsidRDefault="002C3334" w:rsidP="002C3334">
      <w:pPr>
        <w:pStyle w:val="B1"/>
      </w:pPr>
      <w:r>
        <w:t>-</w:t>
      </w:r>
      <w:r>
        <w:tab/>
        <w:t>For UTRAN access, the utran-cell-id-3gpp field contains the LAI and CI, and the utran-sai-3gpp field contains the SAI;</w:t>
      </w:r>
    </w:p>
    <w:p w14:paraId="3A1734F4" w14:textId="77777777" w:rsidR="002C3334" w:rsidRDefault="002C3334" w:rsidP="002C3334">
      <w:pPr>
        <w:pStyle w:val="B1"/>
      </w:pPr>
      <w:r>
        <w:t>-</w:t>
      </w:r>
      <w:r>
        <w:tab/>
        <w:t>For E-UTRAN access, the utran-cell-id-3gpp field contains the TAI and ECGI;</w:t>
      </w:r>
    </w:p>
    <w:p w14:paraId="27575706" w14:textId="77777777" w:rsidR="002C3334" w:rsidRDefault="002C3334" w:rsidP="002C3334">
      <w:pPr>
        <w:pStyle w:val="B1"/>
      </w:pPr>
      <w:r>
        <w:t>-</w:t>
      </w:r>
      <w:r>
        <w:tab/>
        <w:t xml:space="preserve">For NR access, the utran-cell-id-3gpp field contains the TAI and NCI.   </w:t>
      </w:r>
    </w:p>
    <w:p w14:paraId="5CB2479C"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3E7221FC" w14:textId="77777777" w:rsidR="008420FE" w:rsidRDefault="008420FE" w:rsidP="008420FE">
      <w:r>
        <w:t xml:space="preserve">For access types and access classes associated to </w:t>
      </w:r>
      <w:r w:rsidRPr="00D864EA">
        <w:t>trusted WLAN access</w:t>
      </w:r>
      <w:r>
        <w:t xml:space="preserve">: the </w:t>
      </w:r>
      <w:proofErr w:type="spellStart"/>
      <w:r w:rsidRPr="00CD514E">
        <w:t>i</w:t>
      </w:r>
      <w:proofErr w:type="spellEnd"/>
      <w:r w:rsidRPr="00CD514E">
        <w:t>-</w:t>
      </w:r>
      <w:proofErr w:type="spellStart"/>
      <w:r w:rsidRPr="00CD514E">
        <w:t>wlan</w:t>
      </w:r>
      <w:proofErr w:type="spellEnd"/>
      <w:r w:rsidRPr="00CD514E">
        <w:t>-node-id</w:t>
      </w:r>
      <w:r>
        <w:t xml:space="preserve"> field contains the BSSID, and when available, the </w:t>
      </w:r>
      <w:r w:rsidRPr="00CD514E">
        <w:t>operator-specific-GI</w:t>
      </w:r>
      <w:r>
        <w:t xml:space="preserve"> field contains the </w:t>
      </w:r>
      <w:r w:rsidRPr="00DF74D9">
        <w:t>Geographical Identifier</w:t>
      </w:r>
      <w:r>
        <w:t xml:space="preserve">.  </w:t>
      </w:r>
    </w:p>
    <w:p w14:paraId="3B8E931E" w14:textId="77777777" w:rsidR="008420FE" w:rsidRDefault="008420FE" w:rsidP="008420FE">
      <w:r>
        <w:t xml:space="preserve">For access types and access classes associated to untrusted WLAN access, the </w:t>
      </w:r>
      <w:proofErr w:type="spellStart"/>
      <w:r>
        <w:t>i</w:t>
      </w:r>
      <w:proofErr w:type="spellEnd"/>
      <w:r>
        <w:t>-</w:t>
      </w:r>
      <w:proofErr w:type="spellStart"/>
      <w:r>
        <w:t>wlan</w:t>
      </w:r>
      <w:proofErr w:type="spellEnd"/>
      <w:r>
        <w:t xml:space="preserve">-node-id field contains the BSSID, and UE local IP address, </w:t>
      </w:r>
      <w:proofErr w:type="spellStart"/>
      <w:r>
        <w:t>ePDG</w:t>
      </w:r>
      <w:proofErr w:type="spellEnd"/>
      <w:r>
        <w:t xml:space="preserve"> IP Address, and TCP source port, UDP source port are contained in corresponding dedicated fields.</w:t>
      </w:r>
    </w:p>
    <w:p w14:paraId="67AEC62E" w14:textId="77777777" w:rsidR="008F3EBF" w:rsidRDefault="008F3EBF" w:rsidP="008F3EBF">
      <w:pPr>
        <w:pStyle w:val="Heading5"/>
      </w:pPr>
      <w:bookmarkStart w:id="2191" w:name="_CR5_1_3_1_2aA"/>
      <w:bookmarkStart w:id="2192" w:name="_Toc20232896"/>
      <w:bookmarkStart w:id="2193" w:name="_Toc28026475"/>
      <w:bookmarkStart w:id="2194" w:name="_Toc36116310"/>
      <w:bookmarkStart w:id="2195" w:name="_Toc44682493"/>
      <w:bookmarkStart w:id="2196" w:name="_Toc51926344"/>
      <w:bookmarkStart w:id="2197" w:name="_Toc193464055"/>
      <w:bookmarkEnd w:id="2191"/>
      <w:r>
        <w:t>5.1.3.1.2aA</w:t>
      </w:r>
      <w:r>
        <w:tab/>
      </w:r>
      <w:r w:rsidRPr="006E3E5E">
        <w:t>Access Transfer Type</w:t>
      </w:r>
      <w:bookmarkEnd w:id="2192"/>
      <w:bookmarkEnd w:id="2193"/>
      <w:bookmarkEnd w:id="2194"/>
      <w:bookmarkEnd w:id="2195"/>
      <w:bookmarkEnd w:id="2196"/>
      <w:bookmarkEnd w:id="2197"/>
    </w:p>
    <w:p w14:paraId="36F5BC36" w14:textId="77777777" w:rsidR="008F3EBF" w:rsidRDefault="008F3EBF">
      <w:r>
        <w:t>This field indicates the type of access transfer performed for IMS service continuity, for instance PS-to-PS in case of SRVCC.</w:t>
      </w:r>
    </w:p>
    <w:p w14:paraId="0C4233DE" w14:textId="77777777" w:rsidR="009B1C39" w:rsidRDefault="009B1C39">
      <w:pPr>
        <w:pStyle w:val="Heading5"/>
      </w:pPr>
      <w:bookmarkStart w:id="2198" w:name="_CR5_1_3_1_2A"/>
      <w:bookmarkStart w:id="2199" w:name="_Toc20232897"/>
      <w:bookmarkStart w:id="2200" w:name="_Toc28026476"/>
      <w:bookmarkStart w:id="2201" w:name="_Toc36116311"/>
      <w:bookmarkStart w:id="2202" w:name="_Toc44682494"/>
      <w:bookmarkStart w:id="2203" w:name="_Toc51926345"/>
      <w:bookmarkStart w:id="2204" w:name="_Toc193464056"/>
      <w:bookmarkEnd w:id="2198"/>
      <w:r>
        <w:t>5.1.3.1.2A</w:t>
      </w:r>
      <w:r>
        <w:tab/>
        <w:t>Additional Access Network Information</w:t>
      </w:r>
      <w:bookmarkEnd w:id="2199"/>
      <w:bookmarkEnd w:id="2200"/>
      <w:bookmarkEnd w:id="2201"/>
      <w:bookmarkEnd w:id="2202"/>
      <w:bookmarkEnd w:id="2203"/>
      <w:bookmarkEnd w:id="2204"/>
    </w:p>
    <w:p w14:paraId="62CC93BA"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D4C3CBB" w14:textId="77777777" w:rsidR="009B1C39" w:rsidRDefault="009B1C39">
      <w:pPr>
        <w:pStyle w:val="Heading5"/>
      </w:pPr>
      <w:bookmarkStart w:id="2205" w:name="_CR5_1_3_1_3"/>
      <w:bookmarkStart w:id="2206" w:name="_Toc20232898"/>
      <w:bookmarkStart w:id="2207" w:name="_Toc28026477"/>
      <w:bookmarkStart w:id="2208" w:name="_Toc36116312"/>
      <w:bookmarkStart w:id="2209" w:name="_Toc44682495"/>
      <w:bookmarkStart w:id="2210" w:name="_Toc51926346"/>
      <w:bookmarkStart w:id="2211" w:name="_Toc193464057"/>
      <w:bookmarkEnd w:id="2205"/>
      <w:r>
        <w:t>5.1.3.1.3</w:t>
      </w:r>
      <w:r>
        <w:tab/>
        <w:t>Alternate Charged Party Address</w:t>
      </w:r>
      <w:bookmarkEnd w:id="2206"/>
      <w:bookmarkEnd w:id="2207"/>
      <w:bookmarkEnd w:id="2208"/>
      <w:bookmarkEnd w:id="2209"/>
      <w:bookmarkEnd w:id="2210"/>
      <w:bookmarkEnd w:id="2211"/>
    </w:p>
    <w:p w14:paraId="50C2BCEE" w14:textId="77777777" w:rsidR="009B1C39" w:rsidRDefault="009B1C39">
      <w:r>
        <w:t>Holds the address of an alternate charged party determined by an AS at IMS session initiation.</w:t>
      </w:r>
    </w:p>
    <w:p w14:paraId="59D6DEFC" w14:textId="77777777" w:rsidR="009B1C39" w:rsidRDefault="009B1C39">
      <w:pPr>
        <w:pStyle w:val="Heading5"/>
      </w:pPr>
      <w:bookmarkStart w:id="2212" w:name="_CR5_1_3_1_3A"/>
      <w:bookmarkStart w:id="2213" w:name="_Toc20232899"/>
      <w:bookmarkStart w:id="2214" w:name="_Toc28026478"/>
      <w:bookmarkStart w:id="2215" w:name="_Toc36116313"/>
      <w:bookmarkStart w:id="2216" w:name="_Toc44682496"/>
      <w:bookmarkStart w:id="2217" w:name="_Toc51926347"/>
      <w:bookmarkStart w:id="2218" w:name="_Toc193464058"/>
      <w:bookmarkEnd w:id="2212"/>
      <w:r>
        <w:lastRenderedPageBreak/>
        <w:t>5.1.3.1.3A</w:t>
      </w:r>
      <w:r>
        <w:tab/>
      </w:r>
      <w:proofErr w:type="spellStart"/>
      <w:r>
        <w:t>AoC</w:t>
      </w:r>
      <w:proofErr w:type="spellEnd"/>
      <w:r>
        <w:t xml:space="preserve"> Information</w:t>
      </w:r>
      <w:bookmarkEnd w:id="2213"/>
      <w:bookmarkEnd w:id="2214"/>
      <w:bookmarkEnd w:id="2215"/>
      <w:bookmarkEnd w:id="2216"/>
      <w:bookmarkEnd w:id="2217"/>
      <w:bookmarkEnd w:id="2218"/>
    </w:p>
    <w:p w14:paraId="2335524C" w14:textId="77777777" w:rsidR="009B1C39" w:rsidRDefault="009B1C39">
      <w:proofErr w:type="spellStart"/>
      <w:r>
        <w:rPr>
          <w:snapToGrid w:val="0"/>
        </w:rPr>
        <w:t>AoC</w:t>
      </w:r>
      <w:proofErr w:type="spellEnd"/>
      <w:r>
        <w:rPr>
          <w:snapToGrid w:val="0"/>
        </w:rPr>
        <w:t xml:space="preserve"> information is </w:t>
      </w:r>
      <w:r>
        <w:t xml:space="preserve">the </w:t>
      </w:r>
      <w:proofErr w:type="spellStart"/>
      <w:r>
        <w:t>AoC</w:t>
      </w:r>
      <w:proofErr w:type="spellEnd"/>
      <w:r>
        <w:t xml:space="preserve"> related Charging information </w:t>
      </w:r>
      <w:r w:rsidR="00174565" w:rsidRPr="00BF7B2C">
        <w:t>transferred</w:t>
      </w:r>
      <w:r>
        <w:t xml:space="preserve"> to the CDF, as defined in TS 32.280 [21]. </w:t>
      </w:r>
    </w:p>
    <w:p w14:paraId="4FA304E6" w14:textId="77777777" w:rsidR="009B1C39" w:rsidRDefault="009B1C39">
      <w:pPr>
        <w:pStyle w:val="Heading5"/>
      </w:pPr>
      <w:bookmarkStart w:id="2219" w:name="_CR5_1_3_1_4"/>
      <w:bookmarkStart w:id="2220" w:name="_Toc20232900"/>
      <w:bookmarkStart w:id="2221" w:name="_Toc28026479"/>
      <w:bookmarkStart w:id="2222" w:name="_Toc36116314"/>
      <w:bookmarkStart w:id="2223" w:name="_Toc44682497"/>
      <w:bookmarkStart w:id="2224" w:name="_Toc51926348"/>
      <w:bookmarkStart w:id="2225" w:name="_Toc193464059"/>
      <w:bookmarkEnd w:id="2219"/>
      <w:r>
        <w:t>5.1.3.1.4</w:t>
      </w:r>
      <w:r>
        <w:tab/>
        <w:t>Application Provided Called Parties</w:t>
      </w:r>
      <w:bookmarkEnd w:id="2220"/>
      <w:bookmarkEnd w:id="2221"/>
      <w:bookmarkEnd w:id="2222"/>
      <w:bookmarkEnd w:id="2223"/>
      <w:bookmarkEnd w:id="2224"/>
      <w:bookmarkEnd w:id="2225"/>
    </w:p>
    <w:p w14:paraId="3BFFDCD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61C83CE2" w14:textId="77777777" w:rsidR="009B1C39" w:rsidRDefault="009B1C39">
      <w:pPr>
        <w:pStyle w:val="Heading5"/>
      </w:pPr>
      <w:bookmarkStart w:id="2226" w:name="_CR5_1_3_1_5"/>
      <w:bookmarkStart w:id="2227" w:name="_Toc20232901"/>
      <w:bookmarkStart w:id="2228" w:name="_Toc28026480"/>
      <w:bookmarkStart w:id="2229" w:name="_Toc36116315"/>
      <w:bookmarkStart w:id="2230" w:name="_Toc44682498"/>
      <w:bookmarkStart w:id="2231" w:name="_Toc51926349"/>
      <w:bookmarkStart w:id="2232" w:name="_Toc193464060"/>
      <w:bookmarkEnd w:id="2226"/>
      <w:r>
        <w:t>5.1.3.1.5</w:t>
      </w:r>
      <w:r>
        <w:tab/>
        <w:t>Application Servers Information</w:t>
      </w:r>
      <w:bookmarkEnd w:id="2227"/>
      <w:bookmarkEnd w:id="2228"/>
      <w:bookmarkEnd w:id="2229"/>
      <w:bookmarkEnd w:id="2230"/>
      <w:bookmarkEnd w:id="2231"/>
      <w:bookmarkEnd w:id="2232"/>
    </w:p>
    <w:p w14:paraId="59D491F3"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4AF00E0A" w14:textId="77777777" w:rsidR="009B1C39" w:rsidRDefault="009B1C39">
      <w:pPr>
        <w:pStyle w:val="Heading5"/>
      </w:pPr>
      <w:bookmarkStart w:id="2233" w:name="_CR5_1_3_1_6"/>
      <w:bookmarkStart w:id="2234" w:name="_Toc20232902"/>
      <w:bookmarkStart w:id="2235" w:name="_Toc28026481"/>
      <w:bookmarkStart w:id="2236" w:name="_Toc36116316"/>
      <w:bookmarkStart w:id="2237" w:name="_Toc44682499"/>
      <w:bookmarkStart w:id="2238" w:name="_Toc51926350"/>
      <w:bookmarkStart w:id="2239" w:name="_Toc193464061"/>
      <w:bookmarkEnd w:id="2233"/>
      <w:r>
        <w:t>5.1.3.1.6</w:t>
      </w:r>
      <w:r>
        <w:tab/>
        <w:t xml:space="preserve">Application Servers </w:t>
      </w:r>
      <w:r>
        <w:rPr>
          <w:caps/>
        </w:rPr>
        <w:t>i</w:t>
      </w:r>
      <w:r>
        <w:t>nvolved</w:t>
      </w:r>
      <w:bookmarkEnd w:id="2234"/>
      <w:bookmarkEnd w:id="2235"/>
      <w:bookmarkEnd w:id="2236"/>
      <w:bookmarkEnd w:id="2237"/>
      <w:bookmarkEnd w:id="2238"/>
      <w:bookmarkEnd w:id="2239"/>
    </w:p>
    <w:p w14:paraId="76576BA6" w14:textId="77777777" w:rsidR="009B1C39" w:rsidRDefault="009B1C39">
      <w:r>
        <w:t>Holds the ASs (if any) identified by the SIP URLs.</w:t>
      </w:r>
    </w:p>
    <w:p w14:paraId="12C9AD3A" w14:textId="77777777" w:rsidR="009B1C39" w:rsidRDefault="009B1C39">
      <w:pPr>
        <w:pStyle w:val="Heading5"/>
      </w:pPr>
      <w:bookmarkStart w:id="2240" w:name="_CR5_1_3_1_7"/>
      <w:bookmarkStart w:id="2241" w:name="_Toc20232903"/>
      <w:bookmarkStart w:id="2242" w:name="_Toc28026482"/>
      <w:bookmarkStart w:id="2243" w:name="_Toc36116317"/>
      <w:bookmarkStart w:id="2244" w:name="_Toc44682500"/>
      <w:bookmarkStart w:id="2245" w:name="_Toc51926351"/>
      <w:bookmarkStart w:id="2246" w:name="_Toc193464062"/>
      <w:bookmarkEnd w:id="2240"/>
      <w:r>
        <w:t>5.1.3.1.7</w:t>
      </w:r>
      <w:r>
        <w:tab/>
        <w:t>Void</w:t>
      </w:r>
      <w:bookmarkEnd w:id="2241"/>
      <w:bookmarkEnd w:id="2242"/>
      <w:bookmarkEnd w:id="2243"/>
      <w:bookmarkEnd w:id="2244"/>
      <w:bookmarkEnd w:id="2245"/>
      <w:bookmarkEnd w:id="2246"/>
    </w:p>
    <w:p w14:paraId="5E074F87" w14:textId="77777777" w:rsidR="009B1C39" w:rsidRDefault="009B1C39">
      <w:pPr>
        <w:pStyle w:val="Heading5"/>
      </w:pPr>
      <w:bookmarkStart w:id="2247" w:name="_CR5_1_3_1_8"/>
      <w:bookmarkStart w:id="2248" w:name="_Toc20232904"/>
      <w:bookmarkStart w:id="2249" w:name="_Toc28026483"/>
      <w:bookmarkStart w:id="2250" w:name="_Toc36116318"/>
      <w:bookmarkStart w:id="2251" w:name="_Toc44682501"/>
      <w:bookmarkStart w:id="2252" w:name="_Toc51926352"/>
      <w:bookmarkStart w:id="2253" w:name="_Toc193464063"/>
      <w:bookmarkEnd w:id="2247"/>
      <w:r>
        <w:t>5.1.3.1.8</w:t>
      </w:r>
      <w:r>
        <w:tab/>
        <w:t>Bearer Service</w:t>
      </w:r>
      <w:bookmarkEnd w:id="2248"/>
      <w:bookmarkEnd w:id="2249"/>
      <w:bookmarkEnd w:id="2250"/>
      <w:bookmarkEnd w:id="2251"/>
      <w:bookmarkEnd w:id="2252"/>
      <w:bookmarkEnd w:id="2253"/>
    </w:p>
    <w:p w14:paraId="5982D67E" w14:textId="77777777" w:rsidR="009B1C39" w:rsidRDefault="009B1C39">
      <w:r>
        <w:t>Holds the used bearer service for the PSTN leg.</w:t>
      </w:r>
    </w:p>
    <w:p w14:paraId="0B6B818F" w14:textId="77777777" w:rsidR="009B1C39" w:rsidRDefault="009B1C39">
      <w:pPr>
        <w:pStyle w:val="Heading5"/>
      </w:pPr>
      <w:bookmarkStart w:id="2254" w:name="_CR5_1_3_1_9"/>
      <w:bookmarkStart w:id="2255" w:name="_Toc20232905"/>
      <w:bookmarkStart w:id="2256" w:name="_Toc28026484"/>
      <w:bookmarkStart w:id="2257" w:name="_Toc36116319"/>
      <w:bookmarkStart w:id="2258" w:name="_Toc44682502"/>
      <w:bookmarkStart w:id="2259" w:name="_Toc51926353"/>
      <w:bookmarkStart w:id="2260" w:name="_Toc193464064"/>
      <w:bookmarkEnd w:id="2254"/>
      <w:r>
        <w:t>5.1.3.1.9</w:t>
      </w:r>
      <w:r>
        <w:tab/>
        <w:t>Called Party Address</w:t>
      </w:r>
      <w:bookmarkEnd w:id="2255"/>
      <w:bookmarkEnd w:id="2256"/>
      <w:bookmarkEnd w:id="2257"/>
      <w:bookmarkEnd w:id="2258"/>
      <w:bookmarkEnd w:id="2259"/>
      <w:bookmarkEnd w:id="2260"/>
    </w:p>
    <w:p w14:paraId="36560000"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1C4ACA8E"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7C497928" w14:textId="77777777" w:rsidR="009B1C39" w:rsidRDefault="009B1C39">
      <w:pPr>
        <w:pStyle w:val="Heading5"/>
      </w:pPr>
      <w:bookmarkStart w:id="2261" w:name="_CR5_1_3_1_10"/>
      <w:bookmarkStart w:id="2262" w:name="_Toc20232906"/>
      <w:bookmarkStart w:id="2263" w:name="_Toc28026485"/>
      <w:bookmarkStart w:id="2264" w:name="_Toc36116320"/>
      <w:bookmarkStart w:id="2265" w:name="_Toc44682503"/>
      <w:bookmarkStart w:id="2266" w:name="_Toc51926354"/>
      <w:bookmarkStart w:id="2267" w:name="_Toc193464065"/>
      <w:bookmarkEnd w:id="2261"/>
      <w:r>
        <w:t>5.1.3.1.10</w:t>
      </w:r>
      <w:r>
        <w:tab/>
        <w:t>Carrier Select Routing</w:t>
      </w:r>
      <w:bookmarkEnd w:id="2262"/>
      <w:bookmarkEnd w:id="2263"/>
      <w:bookmarkEnd w:id="2264"/>
      <w:bookmarkEnd w:id="2265"/>
      <w:bookmarkEnd w:id="2266"/>
      <w:bookmarkEnd w:id="2267"/>
    </w:p>
    <w:p w14:paraId="29B9EFFD" w14:textId="77777777" w:rsidR="009B1C39" w:rsidRDefault="009B1C39">
      <w:r>
        <w:t xml:space="preserve">This item holds information on carrier select routing, received by S-CSCF during ENUM/DNS processes. </w:t>
      </w:r>
      <w:r>
        <w:br/>
        <w:t xml:space="preserve">The parameter corresponds to the </w:t>
      </w:r>
      <w:proofErr w:type="spellStart"/>
      <w:r>
        <w:rPr>
          <w:i/>
          <w:iCs/>
        </w:rPr>
        <w:t>CarrierSelectRoutingInformation</w:t>
      </w:r>
      <w:proofErr w:type="spellEnd"/>
      <w:r>
        <w:t xml:space="preserve"> AVP.</w:t>
      </w:r>
    </w:p>
    <w:p w14:paraId="5D388B82" w14:textId="77777777" w:rsidR="009B1C39" w:rsidRDefault="009B1C39">
      <w:pPr>
        <w:pStyle w:val="Heading5"/>
      </w:pPr>
      <w:bookmarkStart w:id="2268" w:name="_CR5_1_3_1_11"/>
      <w:bookmarkStart w:id="2269" w:name="_Toc20232907"/>
      <w:bookmarkStart w:id="2270" w:name="_Toc28026486"/>
      <w:bookmarkStart w:id="2271" w:name="_Toc36116321"/>
      <w:bookmarkStart w:id="2272" w:name="_Toc44682504"/>
      <w:bookmarkStart w:id="2273" w:name="_Toc51926355"/>
      <w:bookmarkStart w:id="2274" w:name="_Toc193464066"/>
      <w:bookmarkEnd w:id="2268"/>
      <w:r>
        <w:t>5.1.3.1.11</w:t>
      </w:r>
      <w:r>
        <w:tab/>
        <w:t>Cause for Record Closing</w:t>
      </w:r>
      <w:bookmarkEnd w:id="2269"/>
      <w:bookmarkEnd w:id="2270"/>
      <w:bookmarkEnd w:id="2271"/>
      <w:bookmarkEnd w:id="2272"/>
      <w:bookmarkEnd w:id="2273"/>
      <w:bookmarkEnd w:id="2274"/>
    </w:p>
    <w:p w14:paraId="5D4CE8D2" w14:textId="77777777" w:rsidR="009B1C39" w:rsidRDefault="009B1C39">
      <w:r>
        <w:t>This field contains a reason for the release of the CDR including the following:</w:t>
      </w:r>
    </w:p>
    <w:p w14:paraId="6A8C9E06" w14:textId="77777777" w:rsidR="009B1C39" w:rsidRDefault="004733C7" w:rsidP="004733C7">
      <w:pPr>
        <w:pStyle w:val="B1"/>
      </w:pPr>
      <w:r>
        <w:t>-</w:t>
      </w:r>
      <w:r>
        <w:tab/>
      </w:r>
      <w:bookmarkStart w:id="2275" w:name="MCCQCTEMPBM_00000025"/>
      <w:r w:rsidR="009B1C39">
        <w:t>normal release: end of session;</w:t>
      </w:r>
    </w:p>
    <w:p w14:paraId="2F972EF0" w14:textId="77777777" w:rsidR="009B1C39" w:rsidRDefault="004733C7" w:rsidP="004733C7">
      <w:pPr>
        <w:pStyle w:val="B1"/>
      </w:pPr>
      <w:bookmarkStart w:id="2276" w:name="MCCQCTEMPBM_00000026"/>
      <w:bookmarkEnd w:id="2275"/>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55F07019" w14:textId="77777777" w:rsidR="009B1C39" w:rsidRDefault="004733C7" w:rsidP="004733C7">
      <w:pPr>
        <w:pStyle w:val="B1"/>
      </w:pPr>
      <w:bookmarkStart w:id="2277" w:name="MCCQCTEMPBM_00000027"/>
      <w:bookmarkEnd w:id="2276"/>
      <w:r>
        <w:t>-</w:t>
      </w:r>
      <w:r>
        <w:tab/>
      </w:r>
      <w:r w:rsidR="009B1C39">
        <w:t>abnormal termination;</w:t>
      </w:r>
    </w:p>
    <w:p w14:paraId="040950CB" w14:textId="77777777" w:rsidR="009B1C39" w:rsidRDefault="004733C7" w:rsidP="004733C7">
      <w:pPr>
        <w:pStyle w:val="B1"/>
      </w:pPr>
      <w:bookmarkStart w:id="2278" w:name="MCCQCTEMPBM_00000028"/>
      <w:bookmarkEnd w:id="2277"/>
      <w:r>
        <w:t>-</w:t>
      </w:r>
      <w:r>
        <w:tab/>
      </w:r>
      <w:r w:rsidR="009B1C39">
        <w:t>management intervention (request due to O&amp;M reasons)</w:t>
      </w:r>
      <w:r>
        <w:t>;</w:t>
      </w:r>
    </w:p>
    <w:p w14:paraId="746D29D3" w14:textId="77777777" w:rsidR="009B1C39" w:rsidRDefault="004733C7" w:rsidP="004733C7">
      <w:pPr>
        <w:pStyle w:val="B1"/>
      </w:pPr>
      <w:bookmarkStart w:id="2279" w:name="MCCQCTEMPBM_00000029"/>
      <w:bookmarkEnd w:id="2278"/>
      <w:r>
        <w:t>-</w:t>
      </w:r>
      <w:r>
        <w:tab/>
      </w:r>
      <w:r w:rsidR="009B1C39">
        <w:t>CCF initiated record closure</w:t>
      </w:r>
      <w:r>
        <w:t>.</w:t>
      </w:r>
    </w:p>
    <w:bookmarkEnd w:id="2279"/>
    <w:p w14:paraId="1AEA78B1" w14:textId="77777777" w:rsidR="009B1C39" w:rsidRDefault="009B1C39">
      <w:r>
        <w:t>A more detailed reason may be found in the Service Reason Return Code field.</w:t>
      </w:r>
    </w:p>
    <w:p w14:paraId="3024EDA7" w14:textId="77777777" w:rsidR="00F20EED" w:rsidRDefault="00F20EED" w:rsidP="00F20EED">
      <w:pPr>
        <w:pStyle w:val="Heading5"/>
      </w:pPr>
      <w:bookmarkStart w:id="2280" w:name="_CR5_1_3_1_11A"/>
      <w:bookmarkStart w:id="2281" w:name="_Toc20232908"/>
      <w:bookmarkStart w:id="2282" w:name="_Toc28026487"/>
      <w:bookmarkStart w:id="2283" w:name="_Toc36116322"/>
      <w:bookmarkStart w:id="2284" w:name="_Toc44682505"/>
      <w:bookmarkStart w:id="2285" w:name="_Toc51926356"/>
      <w:bookmarkStart w:id="2286" w:name="_Toc193464067"/>
      <w:bookmarkEnd w:id="2280"/>
      <w:r>
        <w:t>5.1.3.1.11A</w:t>
      </w:r>
      <w:r>
        <w:tab/>
        <w:t>Cellular Network Information</w:t>
      </w:r>
      <w:bookmarkEnd w:id="2281"/>
      <w:bookmarkEnd w:id="2282"/>
      <w:bookmarkEnd w:id="2283"/>
      <w:bookmarkEnd w:id="2284"/>
      <w:bookmarkEnd w:id="2285"/>
      <w:bookmarkEnd w:id="2286"/>
    </w:p>
    <w:p w14:paraId="13BDE0DC"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76680C72" w14:textId="77777777" w:rsidR="009B1C39" w:rsidRDefault="009B1C39">
      <w:pPr>
        <w:pStyle w:val="Heading5"/>
        <w:rPr>
          <w:snapToGrid w:val="0"/>
        </w:rPr>
      </w:pPr>
      <w:bookmarkStart w:id="2287" w:name="_CR5_1_3_1_12"/>
      <w:bookmarkStart w:id="2288" w:name="_Toc20232909"/>
      <w:bookmarkStart w:id="2289" w:name="_Toc28026488"/>
      <w:bookmarkStart w:id="2290" w:name="_Toc36116323"/>
      <w:bookmarkStart w:id="2291" w:name="_Toc44682506"/>
      <w:bookmarkStart w:id="2292" w:name="_Toc51926357"/>
      <w:bookmarkStart w:id="2293" w:name="_Toc193464068"/>
      <w:bookmarkEnd w:id="2287"/>
      <w:r>
        <w:lastRenderedPageBreak/>
        <w:t>5.1.3.1.12</w:t>
      </w:r>
      <w:r>
        <w:tab/>
      </w:r>
      <w:r>
        <w:rPr>
          <w:snapToGrid w:val="0"/>
        </w:rPr>
        <w:t>Content Disposition</w:t>
      </w:r>
      <w:bookmarkEnd w:id="2288"/>
      <w:bookmarkEnd w:id="2289"/>
      <w:bookmarkEnd w:id="2290"/>
      <w:bookmarkEnd w:id="2291"/>
      <w:bookmarkEnd w:id="2292"/>
      <w:bookmarkEnd w:id="2293"/>
    </w:p>
    <w:p w14:paraId="10B257EB"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 xml:space="preserve">Content disposition values are: session, </w:t>
      </w:r>
      <w:proofErr w:type="spellStart"/>
      <w:r>
        <w:rPr>
          <w:lang w:val="fr-FR"/>
        </w:rPr>
        <w:t>render</w:t>
      </w:r>
      <w:proofErr w:type="spellEnd"/>
      <w:r>
        <w:rPr>
          <w:lang w:val="fr-FR"/>
        </w:rPr>
        <w:t xml:space="preserve">, </w:t>
      </w:r>
      <w:proofErr w:type="spellStart"/>
      <w:r>
        <w:rPr>
          <w:lang w:val="fr-FR"/>
        </w:rPr>
        <w:t>inline</w:t>
      </w:r>
      <w:proofErr w:type="spellEnd"/>
      <w:r>
        <w:rPr>
          <w:lang w:val="fr-FR"/>
        </w:rPr>
        <w:t xml:space="preserve">, </w:t>
      </w:r>
      <w:proofErr w:type="spellStart"/>
      <w:r>
        <w:rPr>
          <w:lang w:val="fr-FR"/>
        </w:rPr>
        <w:t>icon</w:t>
      </w:r>
      <w:proofErr w:type="spellEnd"/>
      <w:r>
        <w:rPr>
          <w:lang w:val="fr-FR"/>
        </w:rPr>
        <w:t xml:space="preserve">, </w:t>
      </w:r>
      <w:proofErr w:type="spellStart"/>
      <w:r>
        <w:rPr>
          <w:lang w:val="fr-FR"/>
        </w:rPr>
        <w:t>alert</w:t>
      </w:r>
      <w:proofErr w:type="spellEnd"/>
      <w:r>
        <w:rPr>
          <w:lang w:val="fr-FR"/>
        </w:rPr>
        <w:t xml:space="preserve">, </w:t>
      </w:r>
      <w:proofErr w:type="spellStart"/>
      <w:r>
        <w:rPr>
          <w:lang w:val="fr-FR"/>
        </w:rPr>
        <w:t>attachment</w:t>
      </w:r>
      <w:proofErr w:type="spellEnd"/>
      <w:r>
        <w:rPr>
          <w:lang w:val="fr-FR"/>
        </w:rPr>
        <w:t>, etc.</w:t>
      </w:r>
    </w:p>
    <w:p w14:paraId="24E3986E" w14:textId="77777777" w:rsidR="009B1C39" w:rsidRDefault="009B1C39">
      <w:pPr>
        <w:pStyle w:val="Heading5"/>
      </w:pPr>
      <w:bookmarkStart w:id="2294" w:name="_CR5_1_3_1_13"/>
      <w:bookmarkStart w:id="2295" w:name="_Toc20232910"/>
      <w:bookmarkStart w:id="2296" w:name="_Toc28026489"/>
      <w:bookmarkStart w:id="2297" w:name="_Toc36116324"/>
      <w:bookmarkStart w:id="2298" w:name="_Toc44682507"/>
      <w:bookmarkStart w:id="2299" w:name="_Toc51926358"/>
      <w:bookmarkStart w:id="2300" w:name="_Toc193464069"/>
      <w:bookmarkEnd w:id="2294"/>
      <w:r>
        <w:t>5.1.3.1.13</w:t>
      </w:r>
      <w:r>
        <w:tab/>
      </w:r>
      <w:r>
        <w:rPr>
          <w:snapToGrid w:val="0"/>
        </w:rPr>
        <w:t>Content Length</w:t>
      </w:r>
      <w:bookmarkEnd w:id="2295"/>
      <w:bookmarkEnd w:id="2296"/>
      <w:bookmarkEnd w:id="2297"/>
      <w:bookmarkEnd w:id="2298"/>
      <w:bookmarkEnd w:id="2299"/>
      <w:bookmarkEnd w:id="2300"/>
    </w:p>
    <w:p w14:paraId="4A5B876E" w14:textId="77777777" w:rsidR="009B1C39" w:rsidRDefault="009B1C39">
      <w:r>
        <w:t>This sub-field of Message Bodies holds the size of the data of a message body in bytes.</w:t>
      </w:r>
    </w:p>
    <w:p w14:paraId="34676E23" w14:textId="77777777" w:rsidR="009B1C39" w:rsidRDefault="009B1C39">
      <w:pPr>
        <w:pStyle w:val="Heading5"/>
        <w:rPr>
          <w:snapToGrid w:val="0"/>
        </w:rPr>
      </w:pPr>
      <w:bookmarkStart w:id="2301" w:name="_CR5_1_3_1_14"/>
      <w:bookmarkStart w:id="2302" w:name="_Toc20232911"/>
      <w:bookmarkStart w:id="2303" w:name="_Toc28026490"/>
      <w:bookmarkStart w:id="2304" w:name="_Toc36116325"/>
      <w:bookmarkStart w:id="2305" w:name="_Toc44682508"/>
      <w:bookmarkStart w:id="2306" w:name="_Toc51926359"/>
      <w:bookmarkStart w:id="2307" w:name="_Toc193464070"/>
      <w:bookmarkEnd w:id="2301"/>
      <w:r>
        <w:t>5.1.3.1.14</w:t>
      </w:r>
      <w:r>
        <w:tab/>
      </w:r>
      <w:r>
        <w:rPr>
          <w:snapToGrid w:val="0"/>
        </w:rPr>
        <w:t>Content Type</w:t>
      </w:r>
      <w:bookmarkEnd w:id="2302"/>
      <w:bookmarkEnd w:id="2303"/>
      <w:bookmarkEnd w:id="2304"/>
      <w:bookmarkEnd w:id="2305"/>
      <w:bookmarkEnd w:id="2306"/>
      <w:bookmarkEnd w:id="2307"/>
      <w:r>
        <w:rPr>
          <w:snapToGrid w:val="0"/>
        </w:rPr>
        <w:t xml:space="preserve"> </w:t>
      </w:r>
    </w:p>
    <w:p w14:paraId="7EF9131F" w14:textId="77777777" w:rsidR="009B1C39" w:rsidRDefault="009B1C39">
      <w:r>
        <w:t xml:space="preserve">This sub-field of Message Bodies holds the MIME type of the message body, Examples are: application/zip, image/gif, audio/mpeg, etc. </w:t>
      </w:r>
    </w:p>
    <w:p w14:paraId="345F875F" w14:textId="77777777" w:rsidR="009B1C39" w:rsidRDefault="009B1C39">
      <w:pPr>
        <w:pStyle w:val="Heading5"/>
        <w:rPr>
          <w:snapToGrid w:val="0"/>
        </w:rPr>
      </w:pPr>
      <w:bookmarkStart w:id="2308" w:name="_CR5_1_3_1_15"/>
      <w:bookmarkStart w:id="2309" w:name="_Toc20232912"/>
      <w:bookmarkStart w:id="2310" w:name="_Toc28026491"/>
      <w:bookmarkStart w:id="2311" w:name="_Toc36116326"/>
      <w:bookmarkStart w:id="2312" w:name="_Toc44682509"/>
      <w:bookmarkStart w:id="2313" w:name="_Toc51926360"/>
      <w:bookmarkStart w:id="2314" w:name="_Toc193464071"/>
      <w:bookmarkEnd w:id="2308"/>
      <w:r>
        <w:t>5.1.3.1.15</w:t>
      </w:r>
      <w:r>
        <w:tab/>
      </w:r>
      <w:r>
        <w:rPr>
          <w:snapToGrid w:val="0"/>
        </w:rPr>
        <w:t>Event</w:t>
      </w:r>
      <w:bookmarkEnd w:id="2309"/>
      <w:bookmarkEnd w:id="2310"/>
      <w:bookmarkEnd w:id="2311"/>
      <w:bookmarkEnd w:id="2312"/>
      <w:bookmarkEnd w:id="2313"/>
      <w:bookmarkEnd w:id="2314"/>
    </w:p>
    <w:p w14:paraId="4FD90BC5" w14:textId="77777777" w:rsidR="009B1C39" w:rsidRDefault="009B1C39">
      <w:r>
        <w:t xml:space="preserve">The </w:t>
      </w:r>
      <w:r>
        <w:rPr>
          <w:i/>
        </w:rPr>
        <w:t>Event</w:t>
      </w:r>
      <w:r>
        <w:t xml:space="preserve"> parameter holds the content of the "Event" header defined in RFC 3265 [403],</w:t>
      </w:r>
    </w:p>
    <w:p w14:paraId="54A5709D" w14:textId="77777777" w:rsidR="009B1C39" w:rsidRDefault="009B1C39">
      <w:pPr>
        <w:pStyle w:val="Heading5"/>
        <w:rPr>
          <w:snapToGrid w:val="0"/>
        </w:rPr>
      </w:pPr>
      <w:bookmarkStart w:id="2315" w:name="_CR5_1_3_1_16"/>
      <w:bookmarkStart w:id="2316" w:name="_Toc20232913"/>
      <w:bookmarkStart w:id="2317" w:name="_Toc28026492"/>
      <w:bookmarkStart w:id="2318" w:name="_Toc36116327"/>
      <w:bookmarkStart w:id="2319" w:name="_Toc44682510"/>
      <w:bookmarkStart w:id="2320" w:name="_Toc51926361"/>
      <w:bookmarkStart w:id="2321" w:name="_Toc193464072"/>
      <w:bookmarkEnd w:id="2315"/>
      <w:r>
        <w:t>5.1.3.1.16</w:t>
      </w:r>
      <w:r>
        <w:tab/>
      </w:r>
      <w:r>
        <w:rPr>
          <w:snapToGrid w:val="0"/>
        </w:rPr>
        <w:t>Expires</w:t>
      </w:r>
      <w:bookmarkEnd w:id="2316"/>
      <w:bookmarkEnd w:id="2317"/>
      <w:bookmarkEnd w:id="2318"/>
      <w:bookmarkEnd w:id="2319"/>
      <w:bookmarkEnd w:id="2320"/>
      <w:bookmarkEnd w:id="2321"/>
    </w:p>
    <w:p w14:paraId="69DE0E06" w14:textId="77777777" w:rsidR="009B1C39" w:rsidRDefault="009B1C39">
      <w:r>
        <w:t xml:space="preserve">The </w:t>
      </w:r>
      <w:r>
        <w:rPr>
          <w:i/>
          <w:iCs/>
        </w:rPr>
        <w:t>Expires</w:t>
      </w:r>
      <w:r>
        <w:t xml:space="preserve"> parameter holds the content of the "Expires" header.</w:t>
      </w:r>
    </w:p>
    <w:p w14:paraId="06CCF7F7" w14:textId="77777777" w:rsidR="00D93E90" w:rsidRDefault="00D93E90" w:rsidP="00D93E90">
      <w:pPr>
        <w:pStyle w:val="Heading5"/>
      </w:pPr>
      <w:bookmarkStart w:id="2322" w:name="_CR5_1_3_1_16aA"/>
      <w:bookmarkStart w:id="2323" w:name="_Toc20232914"/>
      <w:bookmarkStart w:id="2324" w:name="_Toc28026493"/>
      <w:bookmarkStart w:id="2325" w:name="_Toc36116328"/>
      <w:bookmarkStart w:id="2326" w:name="_Toc44682511"/>
      <w:bookmarkStart w:id="2327" w:name="_Toc51926362"/>
      <w:bookmarkStart w:id="2328" w:name="_Toc193464073"/>
      <w:bookmarkEnd w:id="2322"/>
      <w:r>
        <w:t>5.1.3.1.16aA</w:t>
      </w:r>
      <w:r>
        <w:tab/>
        <w:t>FE Identifier List</w:t>
      </w:r>
      <w:bookmarkEnd w:id="2323"/>
      <w:bookmarkEnd w:id="2324"/>
      <w:bookmarkEnd w:id="2325"/>
      <w:bookmarkEnd w:id="2326"/>
      <w:bookmarkEnd w:id="2327"/>
      <w:bookmarkEnd w:id="2328"/>
    </w:p>
    <w:p w14:paraId="005174E8" w14:textId="77777777" w:rsidR="00D93E90" w:rsidRDefault="00D93E90" w:rsidP="00D93E90">
      <w:r>
        <w:t>This parameter holds the FE Identifier List of the P-Charging-Vector header, as received in the FE-Identifier-List AVP as defined in TS 32.299 [50].</w:t>
      </w:r>
    </w:p>
    <w:p w14:paraId="4FFEA845" w14:textId="77777777" w:rsidR="009B1C39" w:rsidRDefault="009B1C39">
      <w:pPr>
        <w:pStyle w:val="Heading5"/>
        <w:rPr>
          <w:snapToGrid w:val="0"/>
        </w:rPr>
      </w:pPr>
      <w:bookmarkStart w:id="2329" w:name="_CR5_1_3_1_16A"/>
      <w:bookmarkStart w:id="2330" w:name="_Toc20232915"/>
      <w:bookmarkStart w:id="2331" w:name="_Toc28026494"/>
      <w:bookmarkStart w:id="2332" w:name="_Toc36116329"/>
      <w:bookmarkStart w:id="2333" w:name="_Toc44682512"/>
      <w:bookmarkStart w:id="2334" w:name="_Toc51926363"/>
      <w:bookmarkStart w:id="2335" w:name="_Toc193464074"/>
      <w:bookmarkEnd w:id="2329"/>
      <w:r>
        <w:t>5.1.3.1.16A</w:t>
      </w:r>
      <w:r>
        <w:tab/>
      </w:r>
      <w:r>
        <w:rPr>
          <w:snapToGrid w:val="0"/>
        </w:rPr>
        <w:t>From Address</w:t>
      </w:r>
      <w:bookmarkEnd w:id="2330"/>
      <w:bookmarkEnd w:id="2331"/>
      <w:bookmarkEnd w:id="2332"/>
      <w:bookmarkEnd w:id="2333"/>
      <w:bookmarkEnd w:id="2334"/>
      <w:bookmarkEnd w:id="2335"/>
    </w:p>
    <w:p w14:paraId="778A3D8D" w14:textId="77777777" w:rsidR="00D93E90" w:rsidRDefault="009B1C39" w:rsidP="00D93E90">
      <w:r>
        <w:t>This field holds the information from the SIP From Header.</w:t>
      </w:r>
    </w:p>
    <w:p w14:paraId="0D683453" w14:textId="77777777" w:rsidR="009B1C39" w:rsidRDefault="009B1C39">
      <w:pPr>
        <w:pStyle w:val="Heading5"/>
      </w:pPr>
      <w:bookmarkStart w:id="2336" w:name="_CR5_1_3_1_17"/>
      <w:bookmarkStart w:id="2337" w:name="_Toc20232916"/>
      <w:bookmarkStart w:id="2338" w:name="_Toc28026495"/>
      <w:bookmarkStart w:id="2339" w:name="_Toc36116330"/>
      <w:bookmarkStart w:id="2340" w:name="_Toc44682513"/>
      <w:bookmarkStart w:id="2341" w:name="_Toc51926364"/>
      <w:bookmarkStart w:id="2342" w:name="_Toc193464075"/>
      <w:bookmarkEnd w:id="2336"/>
      <w:r>
        <w:t>5.1.3.1.17</w:t>
      </w:r>
      <w:r>
        <w:tab/>
        <w:t>GGSN Address</w:t>
      </w:r>
      <w:bookmarkEnd w:id="2337"/>
      <w:bookmarkEnd w:id="2338"/>
      <w:bookmarkEnd w:id="2339"/>
      <w:bookmarkEnd w:id="2340"/>
      <w:bookmarkEnd w:id="2341"/>
      <w:bookmarkEnd w:id="2342"/>
    </w:p>
    <w:p w14:paraId="71AC0F6B"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70D86FB5" w14:textId="77777777" w:rsidR="009B1C39" w:rsidRDefault="009B1C39" w:rsidP="00DB7875"/>
    <w:p w14:paraId="3A426C10" w14:textId="77777777" w:rsidR="009B1C39" w:rsidRDefault="009B1C39">
      <w:pPr>
        <w:pStyle w:val="Heading5"/>
      </w:pPr>
      <w:bookmarkStart w:id="2343" w:name="_CR5_1_3_1_18"/>
      <w:bookmarkStart w:id="2344" w:name="_Toc20232917"/>
      <w:bookmarkStart w:id="2345" w:name="_Toc28026496"/>
      <w:bookmarkStart w:id="2346" w:name="_Toc36116331"/>
      <w:bookmarkStart w:id="2347" w:name="_Toc44682514"/>
      <w:bookmarkStart w:id="2348" w:name="_Toc51926365"/>
      <w:bookmarkStart w:id="2349" w:name="_Toc193464076"/>
      <w:bookmarkEnd w:id="2343"/>
      <w:r>
        <w:t>5.1.3.1.18</w:t>
      </w:r>
      <w:r>
        <w:tab/>
        <w:t>GPRS Charging ID</w:t>
      </w:r>
      <w:bookmarkEnd w:id="2344"/>
      <w:bookmarkEnd w:id="2345"/>
      <w:bookmarkEnd w:id="2346"/>
      <w:bookmarkEnd w:id="2347"/>
      <w:bookmarkEnd w:id="2348"/>
      <w:bookmarkEnd w:id="2349"/>
    </w:p>
    <w:p w14:paraId="21387EA7" w14:textId="77777777" w:rsidR="003A625F" w:rsidRDefault="009B1C39" w:rsidP="003A625F">
      <w:r>
        <w:t xml:space="preserve">This parameter holds the </w:t>
      </w:r>
      <w:r w:rsidR="003A625F">
        <w:t>charging identifier of GPRS, EPS and 5GS access network:</w:t>
      </w:r>
    </w:p>
    <w:p w14:paraId="0F5F822C"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E11799F"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5F73A5F9" w14:textId="77777777" w:rsidR="003A625F" w:rsidRDefault="003A625F" w:rsidP="00656F92">
      <w:pPr>
        <w:pStyle w:val="B1"/>
      </w:pPr>
      <w:r>
        <w:t>-</w:t>
      </w:r>
      <w:r>
        <w:tab/>
        <w:t>Charging Id which is generated by the SMF for a PDU session, as specified in TS 32.255 [15]</w:t>
      </w:r>
      <w:r w:rsidRPr="004515C6">
        <w:t>.</w:t>
      </w:r>
    </w:p>
    <w:p w14:paraId="72B319CB" w14:textId="77777777" w:rsidR="009B1C39" w:rsidRDefault="009B1C39">
      <w:r>
        <w:t>For further information regarding the composition of the charging correlation vector refer to the appropriate clause in TS 32.240 [1].</w:t>
      </w:r>
    </w:p>
    <w:p w14:paraId="5BF186DE" w14:textId="77777777" w:rsidR="009B1C39" w:rsidRDefault="009B1C39" w:rsidP="00147317">
      <w:pPr>
        <w:pStyle w:val="Heading5"/>
      </w:pPr>
      <w:bookmarkStart w:id="2350" w:name="_CR5_1_3_1_18A"/>
      <w:bookmarkStart w:id="2351" w:name="_Toc20232918"/>
      <w:bookmarkStart w:id="2352" w:name="_Toc28026497"/>
      <w:bookmarkStart w:id="2353" w:name="_Toc36116332"/>
      <w:bookmarkStart w:id="2354" w:name="_Toc44682515"/>
      <w:bookmarkStart w:id="2355" w:name="_Toc51926366"/>
      <w:bookmarkStart w:id="2356" w:name="_Toc193464077"/>
      <w:bookmarkEnd w:id="2350"/>
      <w:r>
        <w:t>5.1.3.1.18</w:t>
      </w:r>
      <w:r w:rsidR="00147317">
        <w:t>A</w:t>
      </w:r>
      <w:r>
        <w:tab/>
        <w:t>Void</w:t>
      </w:r>
      <w:bookmarkEnd w:id="2351"/>
      <w:bookmarkEnd w:id="2352"/>
      <w:bookmarkEnd w:id="2353"/>
      <w:bookmarkEnd w:id="2354"/>
      <w:bookmarkEnd w:id="2355"/>
      <w:bookmarkEnd w:id="2356"/>
    </w:p>
    <w:p w14:paraId="5BCFD1E2" w14:textId="77777777" w:rsidR="009B1C39" w:rsidRDefault="009B1C39">
      <w:pPr>
        <w:pStyle w:val="Heading5"/>
      </w:pPr>
      <w:bookmarkStart w:id="2357" w:name="_CR5_1_3_1_19"/>
      <w:bookmarkStart w:id="2358" w:name="_Toc20232919"/>
      <w:bookmarkStart w:id="2359" w:name="_Toc28026498"/>
      <w:bookmarkStart w:id="2360" w:name="_Toc36116333"/>
      <w:bookmarkStart w:id="2361" w:name="_Toc44682516"/>
      <w:bookmarkStart w:id="2362" w:name="_Toc51926367"/>
      <w:bookmarkStart w:id="2363" w:name="_Toc193464078"/>
      <w:bookmarkEnd w:id="2357"/>
      <w:r>
        <w:t>5.1.3.1.19</w:t>
      </w:r>
      <w:r>
        <w:tab/>
        <w:t>IMS Charging Identifier</w:t>
      </w:r>
      <w:bookmarkEnd w:id="2358"/>
      <w:bookmarkEnd w:id="2359"/>
      <w:bookmarkEnd w:id="2360"/>
      <w:bookmarkEnd w:id="2361"/>
      <w:bookmarkEnd w:id="2362"/>
      <w:bookmarkEnd w:id="2363"/>
    </w:p>
    <w:p w14:paraId="4EB39FC5" w14:textId="77777777" w:rsidR="009B1C39" w:rsidRDefault="009B1C39">
      <w:r>
        <w:t>This parameter holds the IMS charging identifier (ICID) as generated by the IMS node for the SIP session/transaction. The value of the ICID parameter is identical with the '</w:t>
      </w:r>
      <w:proofErr w:type="spellStart"/>
      <w:r>
        <w:t>icid</w:t>
      </w:r>
      <w:proofErr w:type="spellEnd"/>
      <w:r>
        <w:t>-value' parameter defined in TS 24.229 [210]. The '</w:t>
      </w:r>
      <w:proofErr w:type="spellStart"/>
      <w:r>
        <w:t>icid</w:t>
      </w:r>
      <w:proofErr w:type="spellEnd"/>
      <w:r>
        <w:t xml:space="preserve">-value'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5C052C25"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4D7B70A4"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139D1E52"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0DA0E1FF" w14:textId="77777777" w:rsidR="009B1C39" w:rsidRDefault="009B1C39">
      <w:pPr>
        <w:pStyle w:val="Heading5"/>
      </w:pPr>
      <w:bookmarkStart w:id="2364" w:name="_CR5_1_3_1_20"/>
      <w:bookmarkStart w:id="2365" w:name="_Toc20232920"/>
      <w:bookmarkStart w:id="2366" w:name="_Toc28026499"/>
      <w:bookmarkStart w:id="2367" w:name="_Toc36116334"/>
      <w:bookmarkStart w:id="2368" w:name="_Toc44682517"/>
      <w:bookmarkStart w:id="2369" w:name="_Toc51926368"/>
      <w:bookmarkStart w:id="2370" w:name="_Toc193464079"/>
      <w:bookmarkEnd w:id="2364"/>
      <w:r>
        <w:t>5.1.3.1.20</w:t>
      </w:r>
      <w:r>
        <w:tab/>
        <w:t>IMS Communication Service Identifier</w:t>
      </w:r>
      <w:bookmarkEnd w:id="2365"/>
      <w:bookmarkEnd w:id="2366"/>
      <w:bookmarkEnd w:id="2367"/>
      <w:bookmarkEnd w:id="2368"/>
      <w:bookmarkEnd w:id="2369"/>
      <w:bookmarkEnd w:id="2370"/>
    </w:p>
    <w:p w14:paraId="700A9B92"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61FF291F" w14:textId="77777777" w:rsidR="009B1C39" w:rsidRDefault="009B1C39">
      <w:pPr>
        <w:pStyle w:val="Heading5"/>
      </w:pPr>
      <w:bookmarkStart w:id="2371" w:name="_CR5_1_3_1_20A"/>
      <w:bookmarkStart w:id="2372" w:name="_Toc20232921"/>
      <w:bookmarkStart w:id="2373" w:name="_Toc28026500"/>
      <w:bookmarkStart w:id="2374" w:name="_Toc36116335"/>
      <w:bookmarkStart w:id="2375" w:name="_Toc44682518"/>
      <w:bookmarkStart w:id="2376" w:name="_Toc51926369"/>
      <w:bookmarkStart w:id="2377" w:name="_Toc193464080"/>
      <w:bookmarkEnd w:id="2371"/>
      <w:r>
        <w:t>5.1.3.1.20A</w:t>
      </w:r>
      <w:r>
        <w:tab/>
        <w:t>IMS Emergency Indicator</w:t>
      </w:r>
      <w:bookmarkEnd w:id="2372"/>
      <w:bookmarkEnd w:id="2373"/>
      <w:bookmarkEnd w:id="2374"/>
      <w:bookmarkEnd w:id="2375"/>
      <w:bookmarkEnd w:id="2376"/>
      <w:bookmarkEnd w:id="2377"/>
      <w:r>
        <w:t xml:space="preserve"> </w:t>
      </w:r>
    </w:p>
    <w:p w14:paraId="14D9787C"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75EFE7F0" w14:textId="77777777" w:rsidR="009B1C39" w:rsidRDefault="009B1C39">
      <w:pPr>
        <w:pStyle w:val="Heading5"/>
      </w:pPr>
      <w:bookmarkStart w:id="2378" w:name="_CR5_1_3_1_20B"/>
      <w:bookmarkStart w:id="2379" w:name="_Toc20232922"/>
      <w:bookmarkStart w:id="2380" w:name="_Toc28026501"/>
      <w:bookmarkStart w:id="2381" w:name="_Toc36116336"/>
      <w:bookmarkStart w:id="2382" w:name="_Toc44682519"/>
      <w:bookmarkStart w:id="2383" w:name="_Toc51926370"/>
      <w:bookmarkStart w:id="2384" w:name="_Toc193464081"/>
      <w:bookmarkEnd w:id="2378"/>
      <w:r>
        <w:t>5.1.3.1.20B</w:t>
      </w:r>
      <w:r>
        <w:tab/>
        <w:t>IMS Visited Network Identifier</w:t>
      </w:r>
      <w:bookmarkEnd w:id="2379"/>
      <w:bookmarkEnd w:id="2380"/>
      <w:bookmarkEnd w:id="2381"/>
      <w:bookmarkEnd w:id="2382"/>
      <w:bookmarkEnd w:id="2383"/>
      <w:bookmarkEnd w:id="2384"/>
    </w:p>
    <w:p w14:paraId="0FA1D98D"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4F23B756"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283D322A"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4EBA3984" w14:textId="77777777" w:rsidR="00617013" w:rsidRDefault="00617013"/>
    <w:p w14:paraId="593D6900" w14:textId="77777777" w:rsidR="009B1C39" w:rsidRDefault="009B1C39">
      <w:pPr>
        <w:pStyle w:val="Heading5"/>
      </w:pPr>
      <w:bookmarkStart w:id="2385" w:name="_CR5_1_3_1_21"/>
      <w:bookmarkStart w:id="2386" w:name="_Toc20232923"/>
      <w:bookmarkStart w:id="2387" w:name="_Toc28026502"/>
      <w:bookmarkStart w:id="2388" w:name="_Toc36116337"/>
      <w:bookmarkStart w:id="2389" w:name="_Toc44682520"/>
      <w:bookmarkStart w:id="2390" w:name="_Toc51926371"/>
      <w:bookmarkStart w:id="2391" w:name="_Toc193464082"/>
      <w:bookmarkEnd w:id="2385"/>
      <w:r>
        <w:t>5.1.3.1.21</w:t>
      </w:r>
      <w:r>
        <w:tab/>
        <w:t>Incomplete CDR Indication</w:t>
      </w:r>
      <w:bookmarkEnd w:id="2386"/>
      <w:bookmarkEnd w:id="2387"/>
      <w:bookmarkEnd w:id="2388"/>
      <w:bookmarkEnd w:id="2389"/>
      <w:bookmarkEnd w:id="2390"/>
      <w:bookmarkEnd w:id="2391"/>
    </w:p>
    <w:p w14:paraId="23F1FBFE" w14:textId="77777777" w:rsidR="009B1C39" w:rsidRDefault="009B1C39">
      <w:r>
        <w:t>This field provides additional diagnostics when the CCF detects missing ACRs.</w:t>
      </w:r>
    </w:p>
    <w:p w14:paraId="155D14B2" w14:textId="77777777" w:rsidR="009B1C39" w:rsidRDefault="009B1C39">
      <w:pPr>
        <w:pStyle w:val="Heading5"/>
      </w:pPr>
      <w:bookmarkStart w:id="2392" w:name="_CR5_1_3_1_21A"/>
      <w:bookmarkStart w:id="2393" w:name="_Toc20232924"/>
      <w:bookmarkStart w:id="2394" w:name="_Toc28026503"/>
      <w:bookmarkStart w:id="2395" w:name="_Toc36116338"/>
      <w:bookmarkStart w:id="2396" w:name="_Toc44682521"/>
      <w:bookmarkStart w:id="2397" w:name="_Toc51926372"/>
      <w:bookmarkStart w:id="2398" w:name="_Toc193464083"/>
      <w:bookmarkEnd w:id="2392"/>
      <w:r>
        <w:t>5.1.3.1.21A</w:t>
      </w:r>
      <w:r>
        <w:tab/>
        <w:t>Initial IMS Charging Identifier</w:t>
      </w:r>
      <w:bookmarkEnd w:id="2393"/>
      <w:bookmarkEnd w:id="2394"/>
      <w:bookmarkEnd w:id="2395"/>
      <w:bookmarkEnd w:id="2396"/>
      <w:bookmarkEnd w:id="2397"/>
      <w:bookmarkEnd w:id="2398"/>
    </w:p>
    <w:p w14:paraId="2EEFA6D7" w14:textId="77777777" w:rsidR="009B1C39" w:rsidRDefault="009B1C39">
      <w:r>
        <w:t xml:space="preserve">This parameter holds the Initial IMS charging identifier (ICID) as generated by the IMS node for the initial SIP session created for IMS service continuity. </w:t>
      </w:r>
    </w:p>
    <w:p w14:paraId="3AE04618" w14:textId="77777777" w:rsidR="00190316" w:rsidRDefault="00190316" w:rsidP="00190316">
      <w:pPr>
        <w:pStyle w:val="Heading5"/>
      </w:pPr>
      <w:bookmarkStart w:id="2399" w:name="_CR5_1_3_1_21Aa"/>
      <w:bookmarkStart w:id="2400" w:name="_Toc20232925"/>
      <w:bookmarkStart w:id="2401" w:name="_Toc28026504"/>
      <w:bookmarkStart w:id="2402" w:name="_Toc36116339"/>
      <w:bookmarkStart w:id="2403" w:name="_Toc44682522"/>
      <w:bookmarkStart w:id="2404" w:name="_Toc51926373"/>
      <w:bookmarkStart w:id="2405" w:name="_Toc193464084"/>
      <w:bookmarkEnd w:id="2399"/>
      <w:r>
        <w:t>5.1.3.1.21Aa</w:t>
      </w:r>
      <w:r>
        <w:tab/>
        <w:t>Instance Id</w:t>
      </w:r>
      <w:bookmarkEnd w:id="2400"/>
      <w:bookmarkEnd w:id="2401"/>
      <w:bookmarkEnd w:id="2402"/>
      <w:bookmarkEnd w:id="2403"/>
      <w:bookmarkEnd w:id="2404"/>
      <w:bookmarkEnd w:id="2405"/>
    </w:p>
    <w:p w14:paraId="48EDE534" w14:textId="77777777" w:rsidR="00190316" w:rsidRDefault="00190316" w:rsidP="00727A75">
      <w:r>
        <w:t xml:space="preserve">An Instance Id is defined as a URN generated by the device that uniquely identifies a specific device amongst all other devices. The Instance Id is transported in the </w:t>
      </w:r>
      <w:proofErr w:type="spellStart"/>
      <w:r>
        <w:t>sip.instance</w:t>
      </w:r>
      <w:proofErr w:type="spellEnd"/>
      <w:r>
        <w:t xml:space="preserve"> feature tag in the Contact header of a SIP </w:t>
      </w:r>
      <w:r w:rsidR="00727A75">
        <w:t>request</w:t>
      </w:r>
      <w:r>
        <w:t xml:space="preserve"> associated with the served user. </w:t>
      </w:r>
    </w:p>
    <w:p w14:paraId="697ED79A" w14:textId="77777777" w:rsidR="008F3EBF" w:rsidRDefault="008F3EBF" w:rsidP="008F3EBF">
      <w:pPr>
        <w:pStyle w:val="Heading5"/>
      </w:pPr>
      <w:bookmarkStart w:id="2406" w:name="_CR5_1_3_1_21Aaa"/>
      <w:bookmarkStart w:id="2407" w:name="_Toc20232926"/>
      <w:bookmarkStart w:id="2408" w:name="_Toc28026505"/>
      <w:bookmarkStart w:id="2409" w:name="_Toc36116340"/>
      <w:bookmarkStart w:id="2410" w:name="_Toc44682523"/>
      <w:bookmarkStart w:id="2411" w:name="_Toc51926374"/>
      <w:bookmarkStart w:id="2412" w:name="_Toc193464085"/>
      <w:bookmarkEnd w:id="2406"/>
      <w:r>
        <w:t>5.1.3.1.21Aaa</w:t>
      </w:r>
      <w:r>
        <w:tab/>
      </w:r>
      <w:r w:rsidRPr="006E3E5E">
        <w:t>Inter-UE Transfer</w:t>
      </w:r>
      <w:bookmarkEnd w:id="2407"/>
      <w:bookmarkEnd w:id="2408"/>
      <w:bookmarkEnd w:id="2409"/>
      <w:bookmarkEnd w:id="2410"/>
      <w:bookmarkEnd w:id="2411"/>
      <w:bookmarkEnd w:id="2412"/>
    </w:p>
    <w:p w14:paraId="4222155F" w14:textId="77777777" w:rsidR="008F3EBF" w:rsidRDefault="008F3EBF" w:rsidP="00727A75">
      <w:r>
        <w:t>This field indicates that Inter-UE transfer has been performed for IMS service continuity and present only in that case.</w:t>
      </w:r>
    </w:p>
    <w:p w14:paraId="309AC2F7" w14:textId="77777777" w:rsidR="009B1C39" w:rsidRDefault="009B1C39">
      <w:pPr>
        <w:pStyle w:val="Heading5"/>
      </w:pPr>
      <w:bookmarkStart w:id="2413" w:name="_CR5_1_3_1_21B"/>
      <w:bookmarkStart w:id="2414" w:name="_Toc20232927"/>
      <w:bookmarkStart w:id="2415" w:name="_Toc28026506"/>
      <w:bookmarkStart w:id="2416" w:name="_Toc36116341"/>
      <w:bookmarkStart w:id="2417" w:name="_Toc44682524"/>
      <w:bookmarkStart w:id="2418" w:name="_Toc51926375"/>
      <w:bookmarkStart w:id="2419" w:name="_Toc193464086"/>
      <w:bookmarkEnd w:id="2413"/>
      <w:r>
        <w:t>5.1.3.1.21B</w:t>
      </w:r>
      <w:r>
        <w:tab/>
        <w:t>IP Realm Default Indication</w:t>
      </w:r>
      <w:bookmarkEnd w:id="2414"/>
      <w:bookmarkEnd w:id="2415"/>
      <w:bookmarkEnd w:id="2416"/>
      <w:bookmarkEnd w:id="2417"/>
      <w:bookmarkEnd w:id="2418"/>
      <w:bookmarkEnd w:id="2419"/>
    </w:p>
    <w:p w14:paraId="3C365552"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0B741198" w14:textId="77777777" w:rsidR="00956168" w:rsidRDefault="00956168" w:rsidP="00956168">
      <w:pPr>
        <w:pStyle w:val="Heading5"/>
      </w:pPr>
      <w:bookmarkStart w:id="2420" w:name="_CR5_1_3_1_21C"/>
      <w:bookmarkStart w:id="2421" w:name="_Toc20232928"/>
      <w:bookmarkStart w:id="2422" w:name="_Toc28026507"/>
      <w:bookmarkStart w:id="2423" w:name="_Toc36116342"/>
      <w:bookmarkStart w:id="2424" w:name="_Toc44682525"/>
      <w:bookmarkStart w:id="2425" w:name="_Toc51926376"/>
      <w:bookmarkStart w:id="2426" w:name="_Toc193464087"/>
      <w:bookmarkEnd w:id="2420"/>
      <w:r>
        <w:lastRenderedPageBreak/>
        <w:t>5.1.3.1.21C</w:t>
      </w:r>
      <w:r>
        <w:tab/>
        <w:t>ISUP Cause</w:t>
      </w:r>
      <w:bookmarkEnd w:id="2421"/>
      <w:bookmarkEnd w:id="2422"/>
      <w:bookmarkEnd w:id="2423"/>
      <w:bookmarkEnd w:id="2424"/>
      <w:bookmarkEnd w:id="2425"/>
      <w:bookmarkEnd w:id="2426"/>
    </w:p>
    <w:p w14:paraId="7ED3AFC9" w14:textId="77777777" w:rsidR="00956168" w:rsidRDefault="00956168" w:rsidP="00956168">
      <w:r w:rsidRPr="007C5A9D">
        <w:t xml:space="preserve">When session is released via ISUP, this </w:t>
      </w:r>
      <w:r>
        <w:t>field</w:t>
      </w:r>
      <w:r w:rsidRPr="007C5A9D">
        <w:t xml:space="preserve"> indicates the reason the call was released.</w:t>
      </w:r>
    </w:p>
    <w:p w14:paraId="1A0B9B5F" w14:textId="77777777" w:rsidR="00FF4496" w:rsidRDefault="00FF4496" w:rsidP="00FF4496">
      <w:pPr>
        <w:pStyle w:val="Heading5"/>
      </w:pPr>
      <w:bookmarkStart w:id="2427" w:name="_CR5_1_3_1_21Ca"/>
      <w:bookmarkStart w:id="2428" w:name="_Toc20232929"/>
      <w:bookmarkStart w:id="2429" w:name="_Toc28026508"/>
      <w:bookmarkStart w:id="2430" w:name="_Toc36116343"/>
      <w:bookmarkStart w:id="2431" w:name="_Toc44682526"/>
      <w:bookmarkStart w:id="2432" w:name="_Toc51926377"/>
      <w:bookmarkStart w:id="2433" w:name="_Toc193464088"/>
      <w:bookmarkEnd w:id="2427"/>
      <w:r>
        <w:t>5.1.3.1.21Ca</w:t>
      </w:r>
      <w:r>
        <w:tab/>
        <w:t>List of Access Network Info Change</w:t>
      </w:r>
      <w:bookmarkEnd w:id="2428"/>
      <w:bookmarkEnd w:id="2429"/>
      <w:bookmarkEnd w:id="2430"/>
      <w:bookmarkEnd w:id="2431"/>
      <w:bookmarkEnd w:id="2432"/>
      <w:bookmarkEnd w:id="2433"/>
      <w:r>
        <w:t xml:space="preserve"> </w:t>
      </w:r>
    </w:p>
    <w:p w14:paraId="4A544DF9"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1F4027B8" w14:textId="77777777" w:rsidR="00FF4496" w:rsidRDefault="00FF4496" w:rsidP="00FF4496">
      <w:pPr>
        <w:keepNext/>
        <w:keepLines/>
      </w:pPr>
      <w:r>
        <w:t>Each element of the list may include the following fields:</w:t>
      </w:r>
    </w:p>
    <w:p w14:paraId="7B4084A6" w14:textId="77777777" w:rsidR="00FF4496" w:rsidRDefault="00FF4496" w:rsidP="00FF4496">
      <w:pPr>
        <w:pStyle w:val="B1"/>
      </w:pPr>
      <w:r>
        <w:t>-</w:t>
      </w:r>
      <w:r>
        <w:tab/>
        <w:t xml:space="preserve">Access Network Information; </w:t>
      </w:r>
    </w:p>
    <w:p w14:paraId="752DC718" w14:textId="77777777" w:rsidR="00FF4496" w:rsidRDefault="00FF4496" w:rsidP="00FF4496">
      <w:pPr>
        <w:pStyle w:val="B1"/>
      </w:pPr>
      <w:r>
        <w:t>-</w:t>
      </w:r>
      <w:r>
        <w:tab/>
        <w:t>Additional Access Network Information;</w:t>
      </w:r>
    </w:p>
    <w:p w14:paraId="783BC80B" w14:textId="77777777" w:rsidR="00FF4496" w:rsidRDefault="00FF4496" w:rsidP="00FF4496">
      <w:pPr>
        <w:pStyle w:val="B1"/>
        <w:rPr>
          <w:noProof/>
        </w:rPr>
      </w:pPr>
      <w:r>
        <w:t xml:space="preserve">- </w:t>
      </w:r>
      <w:r>
        <w:tab/>
        <w:t xml:space="preserve">Access </w:t>
      </w:r>
      <w:proofErr w:type="spellStart"/>
      <w:r>
        <w:t>ChangeTime</w:t>
      </w:r>
      <w:proofErr w:type="spellEnd"/>
      <w:r>
        <w:t xml:space="preserve">. </w:t>
      </w:r>
    </w:p>
    <w:p w14:paraId="28765698" w14:textId="77777777" w:rsidR="008F3EBF" w:rsidRDefault="008F3EBF" w:rsidP="008F3EBF">
      <w:pPr>
        <w:pStyle w:val="Heading5"/>
      </w:pPr>
      <w:bookmarkStart w:id="2434" w:name="_CR5_1_3_1_21D"/>
      <w:bookmarkStart w:id="2435" w:name="_Toc20232930"/>
      <w:bookmarkStart w:id="2436" w:name="_Toc28026509"/>
      <w:bookmarkStart w:id="2437" w:name="_Toc36116344"/>
      <w:bookmarkStart w:id="2438" w:name="_Toc44682527"/>
      <w:bookmarkStart w:id="2439" w:name="_Toc51926378"/>
      <w:bookmarkStart w:id="2440" w:name="_Toc193464089"/>
      <w:bookmarkEnd w:id="2434"/>
      <w:r>
        <w:t>5.1.3.1.21</w:t>
      </w:r>
      <w:r w:rsidR="00956168">
        <w:t>D</w:t>
      </w:r>
      <w:r>
        <w:tab/>
        <w:t>List of Access Transfer Information</w:t>
      </w:r>
      <w:bookmarkEnd w:id="2435"/>
      <w:bookmarkEnd w:id="2436"/>
      <w:bookmarkEnd w:id="2437"/>
      <w:bookmarkEnd w:id="2438"/>
      <w:bookmarkEnd w:id="2439"/>
      <w:bookmarkEnd w:id="2440"/>
    </w:p>
    <w:p w14:paraId="5EE4BDCA"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0851CD8C" w14:textId="77777777" w:rsidR="008F3EBF" w:rsidRDefault="008F3EBF" w:rsidP="008F3EBF">
      <w:pPr>
        <w:keepNext/>
        <w:keepLines/>
      </w:pPr>
      <w:r>
        <w:t>Each element of the list represents an access transfer and may include the following fields:</w:t>
      </w:r>
    </w:p>
    <w:p w14:paraId="45471B32" w14:textId="77777777" w:rsidR="008F3EBF" w:rsidRDefault="008F3EBF" w:rsidP="008F3EBF">
      <w:pPr>
        <w:pStyle w:val="B1"/>
      </w:pPr>
      <w:r>
        <w:t>-</w:t>
      </w:r>
      <w:r>
        <w:tab/>
        <w:t>Access Transfer Type;</w:t>
      </w:r>
    </w:p>
    <w:p w14:paraId="53EB34DD" w14:textId="77777777" w:rsidR="008F3EBF" w:rsidRDefault="008F3EBF" w:rsidP="008F3EBF">
      <w:pPr>
        <w:pStyle w:val="B1"/>
      </w:pPr>
      <w:r>
        <w:t>-</w:t>
      </w:r>
      <w:r>
        <w:tab/>
        <w:t>Inter-UE Transfer;</w:t>
      </w:r>
    </w:p>
    <w:p w14:paraId="0157EB1D" w14:textId="77777777" w:rsidR="008F3EBF" w:rsidRDefault="008F3EBF" w:rsidP="008F3EBF">
      <w:pPr>
        <w:pStyle w:val="B1"/>
      </w:pPr>
      <w:r>
        <w:t>-</w:t>
      </w:r>
      <w:r>
        <w:tab/>
        <w:t xml:space="preserve">Access Network Information; </w:t>
      </w:r>
    </w:p>
    <w:p w14:paraId="24E36F6F" w14:textId="77777777" w:rsidR="008F3EBF" w:rsidRDefault="008F3EBF" w:rsidP="008F3EBF">
      <w:pPr>
        <w:pStyle w:val="B1"/>
      </w:pPr>
      <w:r>
        <w:t>-</w:t>
      </w:r>
      <w:r>
        <w:tab/>
        <w:t>Additional Access Network Information;</w:t>
      </w:r>
    </w:p>
    <w:p w14:paraId="4436BC22" w14:textId="77777777" w:rsidR="005F0EC3" w:rsidRDefault="005F0EC3" w:rsidP="005F0EC3">
      <w:pPr>
        <w:pStyle w:val="B1"/>
      </w:pPr>
      <w:r>
        <w:t>-</w:t>
      </w:r>
      <w:r>
        <w:tab/>
        <w:t>Subscriber Equipment Number;</w:t>
      </w:r>
    </w:p>
    <w:p w14:paraId="02DC3C49" w14:textId="77777777" w:rsidR="005F0EC3" w:rsidRDefault="005F0EC3" w:rsidP="005F0EC3">
      <w:pPr>
        <w:pStyle w:val="B1"/>
      </w:pPr>
      <w:r>
        <w:t>-</w:t>
      </w:r>
      <w:r>
        <w:tab/>
        <w:t>Instance Id;</w:t>
      </w:r>
    </w:p>
    <w:p w14:paraId="560162BB" w14:textId="77777777" w:rsidR="008F3EBF" w:rsidRDefault="008F3EBF" w:rsidP="008F3EBF">
      <w:pPr>
        <w:pStyle w:val="B1"/>
      </w:pPr>
      <w:r>
        <w:t xml:space="preserve">- </w:t>
      </w:r>
      <w:r>
        <w:tab/>
        <w:t>Related IMS Charging Identifier;</w:t>
      </w:r>
    </w:p>
    <w:p w14:paraId="0E359234" w14:textId="77777777" w:rsidR="008F3EBF" w:rsidRDefault="008F3EBF" w:rsidP="008F3EBF">
      <w:pPr>
        <w:pStyle w:val="B1"/>
      </w:pPr>
      <w:r>
        <w:t xml:space="preserve">- </w:t>
      </w:r>
      <w:r>
        <w:tab/>
        <w:t>Related IMS Charging Identifier Generation Node;</w:t>
      </w:r>
    </w:p>
    <w:p w14:paraId="38369F72" w14:textId="77777777" w:rsidR="008F3EBF" w:rsidRDefault="008F3EBF" w:rsidP="008F3EBF">
      <w:pPr>
        <w:pStyle w:val="B1"/>
        <w:rPr>
          <w:noProof/>
        </w:rPr>
      </w:pPr>
      <w:r>
        <w:t xml:space="preserve">- </w:t>
      </w:r>
      <w:r>
        <w:tab/>
        <w:t xml:space="preserve">Access Transfer Time. </w:t>
      </w:r>
    </w:p>
    <w:p w14:paraId="228FA7FD" w14:textId="77777777" w:rsidR="009B1C39" w:rsidRDefault="009B1C39">
      <w:pPr>
        <w:pStyle w:val="Heading5"/>
      </w:pPr>
      <w:bookmarkStart w:id="2441" w:name="_CR5_1_3_1_22"/>
      <w:bookmarkStart w:id="2442" w:name="_Toc20232931"/>
      <w:bookmarkStart w:id="2443" w:name="_Toc28026510"/>
      <w:bookmarkStart w:id="2444" w:name="_Toc36116345"/>
      <w:bookmarkStart w:id="2445" w:name="_Toc44682528"/>
      <w:bookmarkStart w:id="2446" w:name="_Toc51926379"/>
      <w:bookmarkStart w:id="2447" w:name="_Toc193464090"/>
      <w:bookmarkEnd w:id="2441"/>
      <w:r>
        <w:t>5.1.3.1.22</w:t>
      </w:r>
      <w:r>
        <w:tab/>
        <w:t>List of Associated URI</w:t>
      </w:r>
      <w:bookmarkEnd w:id="2442"/>
      <w:bookmarkEnd w:id="2443"/>
      <w:bookmarkEnd w:id="2444"/>
      <w:bookmarkEnd w:id="2445"/>
      <w:bookmarkEnd w:id="2446"/>
      <w:bookmarkEnd w:id="2447"/>
    </w:p>
    <w:p w14:paraId="7C2C6B00"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4F11D3E3" w14:textId="77777777" w:rsidR="009B1C39" w:rsidRDefault="009B1C39">
      <w:pPr>
        <w:pStyle w:val="Heading5"/>
      </w:pPr>
      <w:bookmarkStart w:id="2448" w:name="_CR5_1_3_1_23"/>
      <w:bookmarkStart w:id="2449" w:name="_Toc20232932"/>
      <w:bookmarkStart w:id="2450" w:name="_Toc28026511"/>
      <w:bookmarkStart w:id="2451" w:name="_Toc36116346"/>
      <w:bookmarkStart w:id="2452" w:name="_Toc44682529"/>
      <w:bookmarkStart w:id="2453" w:name="_Toc51926380"/>
      <w:bookmarkStart w:id="2454" w:name="_Toc193464091"/>
      <w:bookmarkEnd w:id="2448"/>
      <w:r>
        <w:t>5.1.3.1.23</w:t>
      </w:r>
      <w:r>
        <w:tab/>
        <w:t>List of Called Asserted Identity</w:t>
      </w:r>
      <w:bookmarkEnd w:id="2449"/>
      <w:bookmarkEnd w:id="2450"/>
      <w:bookmarkEnd w:id="2451"/>
      <w:bookmarkEnd w:id="2452"/>
      <w:bookmarkEnd w:id="2453"/>
      <w:bookmarkEnd w:id="2454"/>
      <w:r>
        <w:t xml:space="preserve"> </w:t>
      </w:r>
    </w:p>
    <w:p w14:paraId="79FA9316"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1CE9BB37"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4DBFE926"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56602B2C" w14:textId="77777777" w:rsidR="008D4448" w:rsidRDefault="008D4448" w:rsidP="008D4448">
      <w:pPr>
        <w:pStyle w:val="Heading5"/>
      </w:pPr>
      <w:bookmarkStart w:id="2455" w:name="_CR5_1_3_1_23A"/>
      <w:bookmarkStart w:id="2456" w:name="_Toc20232933"/>
      <w:bookmarkStart w:id="2457" w:name="_Toc28026512"/>
      <w:bookmarkStart w:id="2458" w:name="_Toc36116347"/>
      <w:bookmarkStart w:id="2459" w:name="_Toc44682530"/>
      <w:bookmarkStart w:id="2460" w:name="_Toc51926381"/>
      <w:bookmarkStart w:id="2461" w:name="_Toc193464092"/>
      <w:bookmarkEnd w:id="2455"/>
      <w:r>
        <w:t>5.1.3.1.23A</w:t>
      </w:r>
      <w:r>
        <w:tab/>
        <w:t>List of Called Identity Changes</w:t>
      </w:r>
      <w:bookmarkEnd w:id="2456"/>
      <w:bookmarkEnd w:id="2457"/>
      <w:bookmarkEnd w:id="2458"/>
      <w:bookmarkEnd w:id="2459"/>
      <w:bookmarkEnd w:id="2460"/>
      <w:bookmarkEnd w:id="2461"/>
    </w:p>
    <w:p w14:paraId="4265250E" w14:textId="77777777" w:rsidR="008D4448" w:rsidRDefault="008D4448" w:rsidP="008D4448">
      <w:r>
        <w:t>This field holds the set of terminating identity address changes after IMS session establishment and the associated time stamp for each.</w:t>
      </w:r>
    </w:p>
    <w:p w14:paraId="3D4B5D68" w14:textId="77777777" w:rsidR="008D4448" w:rsidRDefault="008D4448" w:rsidP="008D4448">
      <w:r>
        <w:t>These addresses are obtained from the From SIP header field of a SIP UPDATE request or SIP RE-INVITE request.</w:t>
      </w:r>
    </w:p>
    <w:p w14:paraId="0F4B3806" w14:textId="77777777" w:rsidR="009B1C39" w:rsidRDefault="009B1C39">
      <w:pPr>
        <w:pStyle w:val="Heading5"/>
      </w:pPr>
      <w:bookmarkStart w:id="2462" w:name="_CR5_1_3_1_24"/>
      <w:bookmarkStart w:id="2463" w:name="_Toc20232934"/>
      <w:bookmarkStart w:id="2464" w:name="_Toc28026513"/>
      <w:bookmarkStart w:id="2465" w:name="_Toc36116348"/>
      <w:bookmarkStart w:id="2466" w:name="_Toc44682531"/>
      <w:bookmarkStart w:id="2467" w:name="_Toc51926382"/>
      <w:bookmarkStart w:id="2468" w:name="_Toc193464093"/>
      <w:bookmarkEnd w:id="2462"/>
      <w:r>
        <w:lastRenderedPageBreak/>
        <w:t>5.1.3.1.24</w:t>
      </w:r>
      <w:r>
        <w:tab/>
        <w:t>List of Calling Party Address</w:t>
      </w:r>
      <w:bookmarkEnd w:id="2463"/>
      <w:bookmarkEnd w:id="2464"/>
      <w:bookmarkEnd w:id="2465"/>
      <w:bookmarkEnd w:id="2466"/>
      <w:bookmarkEnd w:id="2467"/>
      <w:bookmarkEnd w:id="2468"/>
    </w:p>
    <w:p w14:paraId="53B0FE78"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481F1597" w14:textId="77777777" w:rsidR="009B1C39" w:rsidRDefault="009B1C39">
      <w:pPr>
        <w:pStyle w:val="Heading5"/>
      </w:pPr>
      <w:bookmarkStart w:id="2469" w:name="_CR5_1_3_1_25"/>
      <w:bookmarkStart w:id="2470" w:name="_Toc20232935"/>
      <w:bookmarkStart w:id="2471" w:name="_Toc28026514"/>
      <w:bookmarkStart w:id="2472" w:name="_Toc36116349"/>
      <w:bookmarkStart w:id="2473" w:name="_Toc44682532"/>
      <w:bookmarkStart w:id="2474" w:name="_Toc51926383"/>
      <w:bookmarkStart w:id="2475" w:name="_Toc193464094"/>
      <w:bookmarkEnd w:id="2469"/>
      <w:r>
        <w:t>5.1.3.1.25</w:t>
      </w:r>
      <w:r>
        <w:tab/>
        <w:t>List of Early SDP Media Components</w:t>
      </w:r>
      <w:bookmarkEnd w:id="2470"/>
      <w:bookmarkEnd w:id="2471"/>
      <w:bookmarkEnd w:id="2472"/>
      <w:bookmarkEnd w:id="2473"/>
      <w:bookmarkEnd w:id="2474"/>
      <w:bookmarkEnd w:id="2475"/>
    </w:p>
    <w:p w14:paraId="6B8C0D15"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76DEC68D" w14:textId="77777777" w:rsidR="009B1C39" w:rsidRDefault="009B1C39">
      <w:r>
        <w:t>This field applies only to SIP session related cases, but it may be present both in event CDRs (unsuccessful session establishment) and session CDRs (successful session establishment).</w:t>
      </w:r>
    </w:p>
    <w:p w14:paraId="5B740D07" w14:textId="77777777" w:rsidR="009B1C39" w:rsidRDefault="009B1C39">
      <w:r>
        <w:t>The List of Early SDP Media Components contains the following elements:</w:t>
      </w:r>
    </w:p>
    <w:p w14:paraId="0E249E7C" w14:textId="77777777" w:rsidR="009B1C39" w:rsidRDefault="005B318F" w:rsidP="005B318F">
      <w:pPr>
        <w:pStyle w:val="B1"/>
      </w:pPr>
      <w:r>
        <w:t>-</w:t>
      </w:r>
      <w:r>
        <w:tab/>
      </w:r>
      <w:bookmarkStart w:id="2476" w:name="MCCQCTEMPBM_00000030"/>
      <w:r w:rsidR="009B1C39">
        <w:t>SDP Offer Timestamp;</w:t>
      </w:r>
    </w:p>
    <w:bookmarkEnd w:id="2476"/>
    <w:p w14:paraId="2DE0C5D4" w14:textId="77777777" w:rsidR="009B1C39" w:rsidRDefault="005B318F" w:rsidP="005B318F">
      <w:pPr>
        <w:pStyle w:val="B1"/>
      </w:pPr>
      <w:r>
        <w:t>-</w:t>
      </w:r>
      <w:r>
        <w:tab/>
      </w:r>
      <w:r w:rsidR="009B1C39">
        <w:t>SDP Answer Timestamp;</w:t>
      </w:r>
    </w:p>
    <w:p w14:paraId="23121422" w14:textId="77777777" w:rsidR="009B1C39" w:rsidRDefault="005B318F" w:rsidP="005B318F">
      <w:pPr>
        <w:pStyle w:val="B1"/>
      </w:pPr>
      <w:bookmarkStart w:id="2477" w:name="MCCQCTEMPBM_00000032"/>
      <w:r>
        <w:t>-</w:t>
      </w:r>
      <w:r>
        <w:tab/>
      </w:r>
      <w:r w:rsidR="009B1C39">
        <w:t>SDP Media Components;</w:t>
      </w:r>
    </w:p>
    <w:p w14:paraId="079B2616" w14:textId="77777777" w:rsidR="009B1C39" w:rsidRDefault="005B318F" w:rsidP="005B318F">
      <w:pPr>
        <w:pStyle w:val="B1"/>
      </w:pPr>
      <w:bookmarkStart w:id="2478" w:name="MCCQCTEMPBM_00000033"/>
      <w:bookmarkEnd w:id="2477"/>
      <w:r>
        <w:t>-</w:t>
      </w:r>
      <w:r>
        <w:tab/>
      </w:r>
      <w:r w:rsidR="009B1C39">
        <w:t>Media Initiator flag;</w:t>
      </w:r>
    </w:p>
    <w:p w14:paraId="6610C347" w14:textId="77777777" w:rsidR="009B1C39" w:rsidRDefault="005B318F" w:rsidP="005B318F">
      <w:pPr>
        <w:pStyle w:val="B1"/>
      </w:pPr>
      <w:bookmarkStart w:id="2479" w:name="MCCQCTEMPBM_00000034"/>
      <w:bookmarkEnd w:id="2478"/>
      <w:r>
        <w:t>-</w:t>
      </w:r>
      <w:r>
        <w:tab/>
      </w:r>
      <w:r w:rsidR="009B1C39">
        <w:t>SDP Session Description.</w:t>
      </w:r>
    </w:p>
    <w:bookmarkEnd w:id="2479"/>
    <w:p w14:paraId="2C2057DB" w14:textId="77777777" w:rsidR="009B1C39" w:rsidRDefault="009B1C39">
      <w:r>
        <w:t>These fields are described in the appropriate subclause.</w:t>
      </w:r>
    </w:p>
    <w:p w14:paraId="6FD736F6" w14:textId="77777777" w:rsidR="009B1C39" w:rsidRDefault="009B1C39">
      <w:pPr>
        <w:pStyle w:val="Heading5"/>
      </w:pPr>
      <w:bookmarkStart w:id="2480" w:name="_CR5_1_3_1_26"/>
      <w:bookmarkStart w:id="2481" w:name="_Toc20232936"/>
      <w:bookmarkStart w:id="2482" w:name="_Toc28026515"/>
      <w:bookmarkStart w:id="2483" w:name="_Toc36116350"/>
      <w:bookmarkStart w:id="2484" w:name="_Toc44682533"/>
      <w:bookmarkStart w:id="2485" w:name="_Toc51926384"/>
      <w:bookmarkStart w:id="2486" w:name="_Toc193464095"/>
      <w:bookmarkEnd w:id="2480"/>
      <w:r>
        <w:t>5.1.3.1.26</w:t>
      </w:r>
      <w:r>
        <w:tab/>
        <w:t>List of Inter Operator Identifiers</w:t>
      </w:r>
      <w:bookmarkEnd w:id="2481"/>
      <w:bookmarkEnd w:id="2482"/>
      <w:bookmarkEnd w:id="2483"/>
      <w:bookmarkEnd w:id="2484"/>
      <w:bookmarkEnd w:id="2485"/>
      <w:bookmarkEnd w:id="2486"/>
    </w:p>
    <w:p w14:paraId="2E64635E"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5C44EB7B" w14:textId="77777777" w:rsidR="009B1C39" w:rsidRDefault="009B1C39">
      <w:pPr>
        <w:pStyle w:val="Heading5"/>
      </w:pPr>
      <w:bookmarkStart w:id="2487" w:name="_CR5_1_3_1_27"/>
      <w:bookmarkStart w:id="2488" w:name="_Toc20232937"/>
      <w:bookmarkStart w:id="2489" w:name="_Toc28026516"/>
      <w:bookmarkStart w:id="2490" w:name="_Toc36116351"/>
      <w:bookmarkStart w:id="2491" w:name="_Toc44682534"/>
      <w:bookmarkStart w:id="2492" w:name="_Toc51926385"/>
      <w:bookmarkStart w:id="2493" w:name="_Toc193464096"/>
      <w:bookmarkEnd w:id="2487"/>
      <w:r>
        <w:t>5.1.3.1.27</w:t>
      </w:r>
      <w:r>
        <w:tab/>
        <w:t>List of Message Bodies</w:t>
      </w:r>
      <w:bookmarkEnd w:id="2488"/>
      <w:bookmarkEnd w:id="2489"/>
      <w:bookmarkEnd w:id="2490"/>
      <w:bookmarkEnd w:id="2491"/>
      <w:bookmarkEnd w:id="2492"/>
      <w:bookmarkEnd w:id="2493"/>
    </w:p>
    <w:p w14:paraId="5B0AC1D2"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46BA83F5" w14:textId="77777777" w:rsidR="009B1C39" w:rsidRDefault="009B1C39">
      <w:r>
        <w:t xml:space="preserve">The List of Message Bodies contains the following elements: </w:t>
      </w:r>
    </w:p>
    <w:p w14:paraId="7C6532B4" w14:textId="77777777" w:rsidR="009B1C39" w:rsidRPr="0008708B" w:rsidRDefault="005A22ED" w:rsidP="005A22ED">
      <w:pPr>
        <w:pStyle w:val="B1"/>
        <w:rPr>
          <w:lang w:val="fr-FR"/>
        </w:rPr>
      </w:pPr>
      <w:r w:rsidRPr="0008708B">
        <w:rPr>
          <w:lang w:val="fr-FR"/>
        </w:rPr>
        <w:t>-</w:t>
      </w:r>
      <w:r w:rsidRPr="0008708B">
        <w:rPr>
          <w:lang w:val="fr-FR"/>
        </w:rPr>
        <w:tab/>
      </w:r>
      <w:bookmarkStart w:id="2494" w:name="MCCQCTEMPBM_00000035"/>
      <w:r w:rsidR="009B1C39" w:rsidRPr="0008708B">
        <w:rPr>
          <w:lang w:val="fr-FR"/>
        </w:rPr>
        <w:t>Content Type;</w:t>
      </w:r>
    </w:p>
    <w:p w14:paraId="51572863" w14:textId="77777777" w:rsidR="009B1C39" w:rsidRPr="0008708B" w:rsidRDefault="005A22ED" w:rsidP="005A22ED">
      <w:pPr>
        <w:pStyle w:val="B1"/>
        <w:rPr>
          <w:lang w:val="fr-FR"/>
        </w:rPr>
      </w:pPr>
      <w:bookmarkStart w:id="2495" w:name="MCCQCTEMPBM_00000036"/>
      <w:bookmarkEnd w:id="2494"/>
      <w:r w:rsidRPr="0008708B">
        <w:rPr>
          <w:lang w:val="fr-FR"/>
        </w:rPr>
        <w:t>-</w:t>
      </w:r>
      <w:r w:rsidRPr="0008708B">
        <w:rPr>
          <w:lang w:val="fr-FR"/>
        </w:rPr>
        <w:tab/>
      </w:r>
      <w:r w:rsidR="009B1C39" w:rsidRPr="0008708B">
        <w:rPr>
          <w:lang w:val="fr-FR"/>
        </w:rPr>
        <w:t>Content Disposition;</w:t>
      </w:r>
    </w:p>
    <w:p w14:paraId="17B547B1" w14:textId="77777777" w:rsidR="009B1C39" w:rsidRPr="0008708B" w:rsidRDefault="005A22ED" w:rsidP="005A22ED">
      <w:pPr>
        <w:pStyle w:val="B1"/>
        <w:rPr>
          <w:lang w:val="fr-FR"/>
        </w:rPr>
      </w:pPr>
      <w:bookmarkStart w:id="2496" w:name="MCCQCTEMPBM_00000037"/>
      <w:bookmarkEnd w:id="2495"/>
      <w:r w:rsidRPr="0008708B">
        <w:rPr>
          <w:lang w:val="fr-FR"/>
        </w:rPr>
        <w:t>-</w:t>
      </w:r>
      <w:r w:rsidRPr="0008708B">
        <w:rPr>
          <w:lang w:val="fr-FR"/>
        </w:rPr>
        <w:tab/>
      </w:r>
      <w:r w:rsidR="009B1C39" w:rsidRPr="0008708B">
        <w:rPr>
          <w:lang w:val="fr-FR"/>
        </w:rPr>
        <w:t xml:space="preserve">Content </w:t>
      </w:r>
      <w:proofErr w:type="spellStart"/>
      <w:r w:rsidR="009B1C39" w:rsidRPr="0008708B">
        <w:rPr>
          <w:lang w:val="fr-FR"/>
        </w:rPr>
        <w:t>Length</w:t>
      </w:r>
      <w:proofErr w:type="spellEnd"/>
      <w:r w:rsidR="009B1C39" w:rsidRPr="0008708B">
        <w:rPr>
          <w:lang w:val="fr-FR"/>
        </w:rPr>
        <w:t>;</w:t>
      </w:r>
    </w:p>
    <w:p w14:paraId="208C1018" w14:textId="77777777" w:rsidR="009B1C39" w:rsidRDefault="005A22ED" w:rsidP="005A22ED">
      <w:pPr>
        <w:pStyle w:val="B1"/>
      </w:pPr>
      <w:bookmarkStart w:id="2497" w:name="MCCQCTEMPBM_00000038"/>
      <w:bookmarkEnd w:id="2496"/>
      <w:r>
        <w:t>-</w:t>
      </w:r>
      <w:r>
        <w:tab/>
      </w:r>
      <w:r w:rsidR="009B1C39">
        <w:t>Originator.</w:t>
      </w:r>
    </w:p>
    <w:bookmarkEnd w:id="2497"/>
    <w:p w14:paraId="38522470" w14:textId="77777777" w:rsidR="009B1C39" w:rsidRDefault="009B1C39">
      <w:r>
        <w:t xml:space="preserve">They are described in the appropriate subclause. Message bodies with the "Content-Type" field set to </w:t>
      </w:r>
      <w:r>
        <w:rPr>
          <w:i/>
        </w:rPr>
        <w:t>application/</w:t>
      </w:r>
      <w:proofErr w:type="spellStart"/>
      <w:r>
        <w:rPr>
          <w:i/>
        </w:rPr>
        <w:t>sdp</w:t>
      </w:r>
      <w:proofErr w:type="spellEnd"/>
      <w:r>
        <w:t xml:space="preserve"> and the "Content-Disposition" field set to </w:t>
      </w:r>
      <w:r>
        <w:rPr>
          <w:i/>
        </w:rPr>
        <w:t xml:space="preserve">session </w:t>
      </w:r>
      <w:r>
        <w:t>are not included in the "Message Bodies" field.</w:t>
      </w:r>
    </w:p>
    <w:p w14:paraId="424CAD9C" w14:textId="77777777" w:rsidR="00190316" w:rsidRDefault="00190316" w:rsidP="00190316">
      <w:pPr>
        <w:pStyle w:val="Heading5"/>
      </w:pPr>
      <w:bookmarkStart w:id="2498" w:name="_CR5_1_3_1_27A"/>
      <w:bookmarkStart w:id="2499" w:name="_Toc20232938"/>
      <w:bookmarkStart w:id="2500" w:name="_Toc28026517"/>
      <w:bookmarkStart w:id="2501" w:name="_Toc36116352"/>
      <w:bookmarkStart w:id="2502" w:name="_Toc44682535"/>
      <w:bookmarkStart w:id="2503" w:name="_Toc51926386"/>
      <w:bookmarkStart w:id="2504" w:name="_Toc193464097"/>
      <w:bookmarkEnd w:id="2498"/>
      <w:r>
        <w:t>5.1.3.1.27A</w:t>
      </w:r>
      <w:r>
        <w:tab/>
        <w:t>List of NNI Information</w:t>
      </w:r>
      <w:bookmarkEnd w:id="2499"/>
      <w:bookmarkEnd w:id="2500"/>
      <w:bookmarkEnd w:id="2501"/>
      <w:bookmarkEnd w:id="2502"/>
      <w:bookmarkEnd w:id="2503"/>
      <w:bookmarkEnd w:id="2504"/>
    </w:p>
    <w:p w14:paraId="12AD1A1C"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15CF4EE2" w14:textId="77777777" w:rsidR="00190316" w:rsidRDefault="00190316" w:rsidP="00190316">
      <w:r>
        <w:t>The List of NNI Information contains the following elements:</w:t>
      </w:r>
    </w:p>
    <w:p w14:paraId="4D11FC1B" w14:textId="77777777" w:rsidR="00190316" w:rsidRPr="00046BE2" w:rsidRDefault="00190316" w:rsidP="008177BC">
      <w:pPr>
        <w:pStyle w:val="B1"/>
        <w:rPr>
          <w:lang w:val="en-US"/>
        </w:rPr>
      </w:pPr>
      <w:r w:rsidRPr="00046BE2">
        <w:rPr>
          <w:lang w:val="en-US"/>
        </w:rPr>
        <w:t>-</w:t>
      </w:r>
      <w:r w:rsidRPr="00046BE2">
        <w:rPr>
          <w:lang w:val="en-US"/>
        </w:rPr>
        <w:tab/>
        <w:t>Session Direction;</w:t>
      </w:r>
    </w:p>
    <w:p w14:paraId="46018701" w14:textId="77777777" w:rsidR="00190316" w:rsidRPr="00046BE2" w:rsidRDefault="00190316" w:rsidP="008177BC">
      <w:pPr>
        <w:pStyle w:val="B1"/>
        <w:rPr>
          <w:lang w:val="en-US"/>
        </w:rPr>
      </w:pPr>
      <w:r w:rsidRPr="00046BE2">
        <w:rPr>
          <w:lang w:val="en-US"/>
        </w:rPr>
        <w:t>-</w:t>
      </w:r>
      <w:r w:rsidRPr="00046BE2">
        <w:rPr>
          <w:lang w:val="en-US"/>
        </w:rPr>
        <w:tab/>
        <w:t>NNI Type;</w:t>
      </w:r>
    </w:p>
    <w:p w14:paraId="43A4FA1E" w14:textId="77777777" w:rsidR="00190316" w:rsidRPr="00046BE2" w:rsidRDefault="00190316" w:rsidP="008177BC">
      <w:pPr>
        <w:pStyle w:val="B1"/>
        <w:rPr>
          <w:lang w:val="en-US"/>
        </w:rPr>
      </w:pPr>
      <w:r w:rsidRPr="00046BE2">
        <w:rPr>
          <w:lang w:val="en-US"/>
        </w:rPr>
        <w:lastRenderedPageBreak/>
        <w:t>-</w:t>
      </w:r>
      <w:r w:rsidRPr="00046BE2">
        <w:rPr>
          <w:lang w:val="en-US"/>
        </w:rPr>
        <w:tab/>
        <w:t xml:space="preserve">Relationship Mode; </w:t>
      </w:r>
    </w:p>
    <w:p w14:paraId="2B1C390D" w14:textId="77777777" w:rsidR="00190316" w:rsidRDefault="00190316" w:rsidP="008177BC">
      <w:pPr>
        <w:pStyle w:val="B1"/>
      </w:pPr>
      <w:r>
        <w:t>-</w:t>
      </w:r>
      <w:r>
        <w:tab/>
      </w:r>
      <w:r>
        <w:rPr>
          <w:rFonts w:cs="Arial"/>
        </w:rPr>
        <w:t>Neighbour Node Address</w:t>
      </w:r>
      <w:r>
        <w:t>.</w:t>
      </w:r>
    </w:p>
    <w:p w14:paraId="74C56DA1" w14:textId="77777777" w:rsidR="00190316" w:rsidRDefault="00190316" w:rsidP="00190316">
      <w:r>
        <w:t>These field elements are described in the appropriate subclause.</w:t>
      </w:r>
    </w:p>
    <w:p w14:paraId="550BA562" w14:textId="77777777" w:rsidR="009B1C39" w:rsidRDefault="009B1C39">
      <w:pPr>
        <w:pStyle w:val="Heading5"/>
      </w:pPr>
      <w:bookmarkStart w:id="2505" w:name="_CR5_1_3_1_28"/>
      <w:bookmarkStart w:id="2506" w:name="_Toc20232939"/>
      <w:bookmarkStart w:id="2507" w:name="_Toc28026518"/>
      <w:bookmarkStart w:id="2508" w:name="_Toc36116353"/>
      <w:bookmarkStart w:id="2509" w:name="_Toc44682536"/>
      <w:bookmarkStart w:id="2510" w:name="_Toc51926387"/>
      <w:bookmarkStart w:id="2511" w:name="_Toc193464098"/>
      <w:bookmarkEnd w:id="2505"/>
      <w:r>
        <w:t>5.1.3.1.28</w:t>
      </w:r>
      <w:r>
        <w:tab/>
        <w:t>List of SDP Media Components</w:t>
      </w:r>
      <w:bookmarkEnd w:id="2506"/>
      <w:bookmarkEnd w:id="2507"/>
      <w:bookmarkEnd w:id="2508"/>
      <w:bookmarkEnd w:id="2509"/>
      <w:bookmarkEnd w:id="2510"/>
      <w:bookmarkEnd w:id="2511"/>
    </w:p>
    <w:p w14:paraId="3AD49005"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07A5ED7B" w14:textId="77777777" w:rsidR="009B1C39" w:rsidRDefault="009B1C39">
      <w:r>
        <w:t>The field is present only in a SIP session related case.</w:t>
      </w:r>
    </w:p>
    <w:p w14:paraId="03943D1D" w14:textId="77777777" w:rsidR="009B1C39" w:rsidRDefault="009B1C39">
      <w:r>
        <w:t>The List of SDP Media Components contains the following elements:</w:t>
      </w:r>
    </w:p>
    <w:p w14:paraId="68F92234" w14:textId="77777777" w:rsidR="009B1C39" w:rsidRPr="00926357" w:rsidRDefault="009B1C39">
      <w:pPr>
        <w:pStyle w:val="B1"/>
        <w:rPr>
          <w:lang w:val="en-US"/>
        </w:rPr>
      </w:pPr>
      <w:r w:rsidRPr="00926357">
        <w:rPr>
          <w:lang w:val="en-US"/>
        </w:rPr>
        <w:t>-</w:t>
      </w:r>
      <w:r w:rsidRPr="00926357">
        <w:rPr>
          <w:lang w:val="en-US"/>
        </w:rPr>
        <w:tab/>
        <w:t>SIP Request Timestamp;</w:t>
      </w:r>
    </w:p>
    <w:p w14:paraId="38A20639" w14:textId="77777777" w:rsidR="009B1C39" w:rsidRPr="00926357" w:rsidRDefault="009B1C39">
      <w:pPr>
        <w:pStyle w:val="B1"/>
        <w:rPr>
          <w:lang w:val="en-US"/>
        </w:rPr>
      </w:pPr>
      <w:r w:rsidRPr="00926357">
        <w:rPr>
          <w:lang w:val="en-US"/>
        </w:rPr>
        <w:t>-</w:t>
      </w:r>
      <w:r w:rsidRPr="00926357">
        <w:rPr>
          <w:lang w:val="en-US"/>
        </w:rPr>
        <w:tab/>
        <w:t>SIP Response Timestamp;</w:t>
      </w:r>
    </w:p>
    <w:p w14:paraId="3AD590AC" w14:textId="77777777" w:rsidR="009B1C39" w:rsidRPr="000807D8" w:rsidRDefault="009B1C39">
      <w:pPr>
        <w:pStyle w:val="B1"/>
        <w:rPr>
          <w:lang w:val="es-ES"/>
        </w:rPr>
      </w:pPr>
      <w:r w:rsidRPr="000807D8">
        <w:rPr>
          <w:lang w:val="es-ES"/>
        </w:rPr>
        <w:t>-</w:t>
      </w:r>
      <w:r w:rsidRPr="000807D8">
        <w:rPr>
          <w:lang w:val="es-ES"/>
        </w:rPr>
        <w:tab/>
        <w:t xml:space="preserve">SDP Media </w:t>
      </w:r>
      <w:proofErr w:type="spellStart"/>
      <w:r w:rsidRPr="000807D8">
        <w:rPr>
          <w:lang w:val="es-ES"/>
        </w:rPr>
        <w:t>Components</w:t>
      </w:r>
      <w:proofErr w:type="spellEnd"/>
      <w:r w:rsidRPr="000807D8">
        <w:rPr>
          <w:lang w:val="es-ES"/>
        </w:rPr>
        <w:t>;</w:t>
      </w:r>
    </w:p>
    <w:p w14:paraId="2E1BF9C4" w14:textId="77777777" w:rsidR="009B1C39" w:rsidRPr="000807D8" w:rsidRDefault="009B1C39">
      <w:pPr>
        <w:pStyle w:val="B1"/>
        <w:rPr>
          <w:lang w:val="es-ES"/>
        </w:rPr>
      </w:pPr>
      <w:r w:rsidRPr="000807D8">
        <w:rPr>
          <w:lang w:val="es-ES"/>
        </w:rPr>
        <w:t>-</w:t>
      </w:r>
      <w:r w:rsidRPr="000807D8">
        <w:rPr>
          <w:lang w:val="es-ES"/>
        </w:rPr>
        <w:tab/>
        <w:t xml:space="preserve">Media </w:t>
      </w:r>
      <w:proofErr w:type="spellStart"/>
      <w:r w:rsidRPr="000807D8">
        <w:rPr>
          <w:lang w:val="es-ES"/>
        </w:rPr>
        <w:t>Initiator</w:t>
      </w:r>
      <w:proofErr w:type="spellEnd"/>
      <w:r w:rsidRPr="000807D8">
        <w:rPr>
          <w:lang w:val="es-ES"/>
        </w:rPr>
        <w:t xml:space="preserve"> </w:t>
      </w:r>
      <w:proofErr w:type="spellStart"/>
      <w:r w:rsidRPr="000807D8">
        <w:rPr>
          <w:lang w:val="es-ES"/>
        </w:rPr>
        <w:t>flag</w:t>
      </w:r>
      <w:proofErr w:type="spellEnd"/>
      <w:r w:rsidRPr="000807D8">
        <w:rPr>
          <w:lang w:val="es-ES"/>
        </w:rPr>
        <w:t xml:space="preserve">; </w:t>
      </w:r>
    </w:p>
    <w:p w14:paraId="0249A189" w14:textId="77777777" w:rsidR="009B1C39" w:rsidRDefault="009B1C39">
      <w:pPr>
        <w:pStyle w:val="B1"/>
      </w:pPr>
      <w:r>
        <w:t>-</w:t>
      </w:r>
      <w:r>
        <w:tab/>
        <w:t>SDP Session Description.</w:t>
      </w:r>
    </w:p>
    <w:p w14:paraId="5DC6A344" w14:textId="77777777" w:rsidR="009B1C39" w:rsidRDefault="009B1C39">
      <w:pPr>
        <w:pStyle w:val="B1"/>
      </w:pPr>
      <w:r>
        <w:t>-</w:t>
      </w:r>
      <w:r>
        <w:tab/>
        <w:t xml:space="preserve">Media Initiator </w:t>
      </w:r>
      <w:r>
        <w:rPr>
          <w:lang w:eastAsia="zh-CN"/>
        </w:rPr>
        <w:t>Party</w:t>
      </w:r>
      <w:r w:rsidR="008A62AB">
        <w:t>.</w:t>
      </w:r>
    </w:p>
    <w:p w14:paraId="28723EC6" w14:textId="77777777" w:rsidR="009B1C39" w:rsidRDefault="009B1C39">
      <w:pPr>
        <w:rPr>
          <w:lang w:eastAsia="zh-CN"/>
        </w:rPr>
      </w:pPr>
      <w:r>
        <w:rPr>
          <w:lang w:eastAsia="zh-CN"/>
        </w:rPr>
        <w:t>The Media Initiator Party is only used for PoC charging.</w:t>
      </w:r>
    </w:p>
    <w:p w14:paraId="41DEFEF5" w14:textId="77777777" w:rsidR="009B1C39" w:rsidRDefault="009B1C39">
      <w:r>
        <w:t>These field elements are described in the appropriate subclause.</w:t>
      </w:r>
    </w:p>
    <w:p w14:paraId="22E7CC5B" w14:textId="77777777" w:rsidR="009B1C39" w:rsidRDefault="009B1C39">
      <w:pPr>
        <w:pStyle w:val="Heading5"/>
      </w:pPr>
      <w:bookmarkStart w:id="2512" w:name="_CR5_1_3_1_28A"/>
      <w:bookmarkStart w:id="2513" w:name="_Toc20232940"/>
      <w:bookmarkStart w:id="2514" w:name="_Toc28026519"/>
      <w:bookmarkStart w:id="2515" w:name="_Toc36116354"/>
      <w:bookmarkStart w:id="2516" w:name="_Toc44682537"/>
      <w:bookmarkStart w:id="2517" w:name="_Toc51926388"/>
      <w:bookmarkStart w:id="2518" w:name="_Toc193464099"/>
      <w:bookmarkEnd w:id="2512"/>
      <w:r>
        <w:t>5.1.3.1.28A</w:t>
      </w:r>
      <w:r>
        <w:tab/>
        <w:t>List of Reason Header</w:t>
      </w:r>
      <w:bookmarkEnd w:id="2513"/>
      <w:bookmarkEnd w:id="2514"/>
      <w:bookmarkEnd w:id="2515"/>
      <w:bookmarkEnd w:id="2516"/>
      <w:bookmarkEnd w:id="2517"/>
      <w:bookmarkEnd w:id="2518"/>
    </w:p>
    <w:p w14:paraId="3197803F"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1C1FCBC7" w14:textId="77777777" w:rsidR="007E24BB" w:rsidRDefault="007E24BB" w:rsidP="007E24BB">
      <w:pPr>
        <w:pStyle w:val="Heading5"/>
      </w:pPr>
      <w:bookmarkStart w:id="2519" w:name="_CR5_1_3_1_28B"/>
      <w:bookmarkStart w:id="2520" w:name="_Toc20232941"/>
      <w:bookmarkStart w:id="2521" w:name="_Toc28026520"/>
      <w:bookmarkStart w:id="2522" w:name="_Toc36116355"/>
      <w:bookmarkStart w:id="2523" w:name="_Toc44682538"/>
      <w:bookmarkStart w:id="2524" w:name="_Toc51926389"/>
      <w:bookmarkStart w:id="2525" w:name="_Toc193464100"/>
      <w:bookmarkEnd w:id="2519"/>
      <w:r>
        <w:t>5.1.3.1.28B</w:t>
      </w:r>
      <w:r>
        <w:tab/>
        <w:t>Local GW Inserted Indication</w:t>
      </w:r>
      <w:bookmarkEnd w:id="2520"/>
      <w:bookmarkEnd w:id="2521"/>
      <w:bookmarkEnd w:id="2522"/>
      <w:bookmarkEnd w:id="2523"/>
      <w:bookmarkEnd w:id="2524"/>
      <w:bookmarkEnd w:id="2525"/>
    </w:p>
    <w:p w14:paraId="0AD9516F" w14:textId="77777777" w:rsidR="007E24BB" w:rsidRDefault="007E24BB" w:rsidP="007E24BB">
      <w:pPr>
        <w:rPr>
          <w:noProof/>
        </w:rPr>
      </w:pPr>
      <w:r>
        <w:t xml:space="preserve">This field </w:t>
      </w:r>
      <w:r>
        <w:rPr>
          <w:noProof/>
        </w:rPr>
        <w:t>indicates if the local GW (TrGW, IMS-AGW) is inserted or not for the SDP media component.</w:t>
      </w:r>
    </w:p>
    <w:p w14:paraId="4E15D562" w14:textId="77777777" w:rsidR="009B1C39" w:rsidRDefault="009B1C39">
      <w:pPr>
        <w:pStyle w:val="Heading5"/>
      </w:pPr>
      <w:bookmarkStart w:id="2526" w:name="_CR5_1_3_1_29"/>
      <w:bookmarkStart w:id="2527" w:name="_Toc20232942"/>
      <w:bookmarkStart w:id="2528" w:name="_Toc28026521"/>
      <w:bookmarkStart w:id="2529" w:name="_Toc36116356"/>
      <w:bookmarkStart w:id="2530" w:name="_Toc44682539"/>
      <w:bookmarkStart w:id="2531" w:name="_Toc51926390"/>
      <w:bookmarkStart w:id="2532" w:name="_Toc193464101"/>
      <w:bookmarkEnd w:id="2526"/>
      <w:r>
        <w:t>5.1.3.1.29</w:t>
      </w:r>
      <w:r>
        <w:tab/>
        <w:t>Local Record Sequence Number</w:t>
      </w:r>
      <w:bookmarkEnd w:id="2527"/>
      <w:bookmarkEnd w:id="2528"/>
      <w:bookmarkEnd w:id="2529"/>
      <w:bookmarkEnd w:id="2530"/>
      <w:bookmarkEnd w:id="2531"/>
      <w:bookmarkEnd w:id="2532"/>
    </w:p>
    <w:p w14:paraId="36A7E413" w14:textId="77777777" w:rsidR="009B1C39" w:rsidRDefault="009B1C39">
      <w:r>
        <w:t>This field includes a unique record number created by this node. The number is allocated sequentially for each partial CDR (or whole CDR) including all CDR types. The number is unique within the CCF.</w:t>
      </w:r>
    </w:p>
    <w:p w14:paraId="61E56DB7" w14:textId="77777777" w:rsidR="009B1C39" w:rsidRDefault="009B1C39">
      <w:r>
        <w:t>The field can be used e.g. to identify missing records in post processing system.</w:t>
      </w:r>
    </w:p>
    <w:p w14:paraId="39AEE3E4" w14:textId="77777777" w:rsidR="009B1C39" w:rsidRDefault="009B1C39">
      <w:pPr>
        <w:pStyle w:val="Heading5"/>
      </w:pPr>
      <w:bookmarkStart w:id="2533" w:name="_CR5_1_3_1_30"/>
      <w:bookmarkStart w:id="2534" w:name="_Toc20232943"/>
      <w:bookmarkStart w:id="2535" w:name="_Toc28026522"/>
      <w:bookmarkStart w:id="2536" w:name="_Toc36116357"/>
      <w:bookmarkStart w:id="2537" w:name="_Toc44682540"/>
      <w:bookmarkStart w:id="2538" w:name="_Toc51926391"/>
      <w:bookmarkStart w:id="2539" w:name="_Toc193464102"/>
      <w:bookmarkEnd w:id="2533"/>
      <w:r>
        <w:t>5.1.3.1.30</w:t>
      </w:r>
      <w:r>
        <w:tab/>
        <w:t>Media Initiator Flag</w:t>
      </w:r>
      <w:bookmarkEnd w:id="2534"/>
      <w:bookmarkEnd w:id="2535"/>
      <w:bookmarkEnd w:id="2536"/>
      <w:bookmarkEnd w:id="2537"/>
      <w:bookmarkEnd w:id="2538"/>
      <w:bookmarkEnd w:id="2539"/>
    </w:p>
    <w:p w14:paraId="05697693" w14:textId="77777777" w:rsidR="009B1C39" w:rsidRDefault="009B1C39">
      <w:r>
        <w:t>This field indicates if the called party has requested the session modification and it is present only if the initiator was the called party.</w:t>
      </w:r>
    </w:p>
    <w:p w14:paraId="39F6A996" w14:textId="77777777" w:rsidR="009B1C39" w:rsidRDefault="009B1C39">
      <w:pPr>
        <w:pStyle w:val="Heading5"/>
        <w:rPr>
          <w:lang w:eastAsia="zh-CN"/>
        </w:rPr>
      </w:pPr>
      <w:bookmarkStart w:id="2540" w:name="_CR5_1_3_1_31"/>
      <w:bookmarkStart w:id="2541" w:name="_Toc20232944"/>
      <w:bookmarkStart w:id="2542" w:name="_Toc28026523"/>
      <w:bookmarkStart w:id="2543" w:name="_Toc36116358"/>
      <w:bookmarkStart w:id="2544" w:name="_Toc44682541"/>
      <w:bookmarkStart w:id="2545" w:name="_Toc51926392"/>
      <w:bookmarkStart w:id="2546" w:name="_Toc193464103"/>
      <w:bookmarkEnd w:id="2540"/>
      <w:r>
        <w:t>5.1.3.1.31</w:t>
      </w:r>
      <w:r>
        <w:tab/>
        <w:t xml:space="preserve">Media Initiator </w:t>
      </w:r>
      <w:r>
        <w:rPr>
          <w:lang w:eastAsia="zh-CN"/>
        </w:rPr>
        <w:t>Party</w:t>
      </w:r>
      <w:bookmarkEnd w:id="2541"/>
      <w:bookmarkEnd w:id="2542"/>
      <w:bookmarkEnd w:id="2543"/>
      <w:bookmarkEnd w:id="2544"/>
      <w:bookmarkEnd w:id="2545"/>
      <w:bookmarkEnd w:id="2546"/>
    </w:p>
    <w:p w14:paraId="46D4C492"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6B85F026" w14:textId="77777777" w:rsidR="00D97500" w:rsidRDefault="00D97500" w:rsidP="00D97500">
      <w:pPr>
        <w:pStyle w:val="Heading5"/>
      </w:pPr>
      <w:bookmarkStart w:id="2547" w:name="_Toc20232945"/>
      <w:bookmarkStart w:id="2548" w:name="_Toc28026524"/>
      <w:bookmarkStart w:id="2549" w:name="_Toc36116359"/>
      <w:bookmarkStart w:id="2550" w:name="_Toc44682542"/>
      <w:bookmarkStart w:id="2551" w:name="_Toc51926393"/>
      <w:bookmarkStart w:id="2552" w:name="_Toc193464104"/>
      <w:r>
        <w:t>5.1.3.1.31a</w:t>
      </w:r>
      <w:r>
        <w:tab/>
        <w:t>MS Time Zone</w:t>
      </w:r>
      <w:bookmarkEnd w:id="2547"/>
      <w:bookmarkEnd w:id="2548"/>
      <w:bookmarkEnd w:id="2549"/>
      <w:bookmarkEnd w:id="2550"/>
      <w:bookmarkEnd w:id="2551"/>
      <w:bookmarkEnd w:id="2552"/>
    </w:p>
    <w:p w14:paraId="0C5ADD37" w14:textId="77777777" w:rsidR="00D97500" w:rsidRDefault="00D97500" w:rsidP="00D97500">
      <w:r>
        <w:t xml:space="preserve">This field contains the 'Time Zone' IE provided as part of the </w:t>
      </w:r>
      <w:proofErr w:type="spellStart"/>
      <w:r>
        <w:t>NetLoc</w:t>
      </w:r>
      <w:proofErr w:type="spellEnd"/>
      <w:r>
        <w:t xml:space="preserve"> enhancement for an ICS user as specified in TS 23.292 [229].</w:t>
      </w:r>
    </w:p>
    <w:p w14:paraId="14E540C1" w14:textId="77777777" w:rsidR="00641ED5" w:rsidRDefault="00641ED5" w:rsidP="00641ED5">
      <w:pPr>
        <w:pStyle w:val="Heading5"/>
        <w:rPr>
          <w:lang w:eastAsia="zh-CN"/>
        </w:rPr>
      </w:pPr>
      <w:bookmarkStart w:id="2553" w:name="_CR5_1_3_1_31aA"/>
      <w:bookmarkStart w:id="2554" w:name="_Toc20232946"/>
      <w:bookmarkStart w:id="2555" w:name="_Toc28026525"/>
      <w:bookmarkStart w:id="2556" w:name="_Toc36116360"/>
      <w:bookmarkStart w:id="2557" w:name="_Toc44682543"/>
      <w:bookmarkStart w:id="2558" w:name="_Toc51926394"/>
      <w:bookmarkStart w:id="2559" w:name="_Toc193464105"/>
      <w:bookmarkEnd w:id="2553"/>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554"/>
      <w:bookmarkEnd w:id="2555"/>
      <w:bookmarkEnd w:id="2556"/>
      <w:bookmarkEnd w:id="2557"/>
      <w:bookmarkEnd w:id="2558"/>
      <w:bookmarkEnd w:id="2559"/>
    </w:p>
    <w:p w14:paraId="39F1E150" w14:textId="77777777" w:rsidR="00641ED5" w:rsidRDefault="00641ED5" w:rsidP="00641ED5">
      <w:r>
        <w:t>This field contains the Recommendation E.164 [308] number assigned to the MSC that produced the record. For further details concerning the structure of MSC numbers see TS 23.003 [200].</w:t>
      </w:r>
    </w:p>
    <w:p w14:paraId="0F5D928E" w14:textId="77777777" w:rsidR="009B1C39" w:rsidRDefault="009B1C39">
      <w:pPr>
        <w:pStyle w:val="Heading5"/>
      </w:pPr>
      <w:bookmarkStart w:id="2560" w:name="_CR5_1_3_1_31A"/>
      <w:bookmarkStart w:id="2561" w:name="_Toc20232947"/>
      <w:bookmarkStart w:id="2562" w:name="_Toc28026526"/>
      <w:bookmarkStart w:id="2563" w:name="_Toc36116361"/>
      <w:bookmarkStart w:id="2564" w:name="_Toc44682544"/>
      <w:bookmarkStart w:id="2565" w:name="_Toc51926395"/>
      <w:bookmarkStart w:id="2566" w:name="_Toc193464106"/>
      <w:bookmarkEnd w:id="2560"/>
      <w:r>
        <w:lastRenderedPageBreak/>
        <w:t>5.1.3.1.31A</w:t>
      </w:r>
      <w:r>
        <w:tab/>
      </w:r>
      <w:r>
        <w:rPr>
          <w:rFonts w:cs="Arial"/>
        </w:rPr>
        <w:t>Neighbour Node Address</w:t>
      </w:r>
      <w:bookmarkEnd w:id="2561"/>
      <w:bookmarkEnd w:id="2562"/>
      <w:bookmarkEnd w:id="2563"/>
      <w:bookmarkEnd w:id="2564"/>
      <w:bookmarkEnd w:id="2565"/>
      <w:bookmarkEnd w:id="2566"/>
    </w:p>
    <w:p w14:paraId="13CC18EC"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17E4C637" w14:textId="77777777" w:rsidR="009B1C39" w:rsidRDefault="009B1C39">
      <w:pPr>
        <w:pStyle w:val="Heading5"/>
      </w:pPr>
      <w:bookmarkStart w:id="2567" w:name="_CR5_1_3_1_31B"/>
      <w:bookmarkStart w:id="2568" w:name="_Toc20232948"/>
      <w:bookmarkStart w:id="2569" w:name="_Toc28026527"/>
      <w:bookmarkStart w:id="2570" w:name="_Toc36116362"/>
      <w:bookmarkStart w:id="2571" w:name="_Toc44682545"/>
      <w:bookmarkStart w:id="2572" w:name="_Toc51926396"/>
      <w:bookmarkStart w:id="2573" w:name="_Toc193464107"/>
      <w:bookmarkEnd w:id="2567"/>
      <w:r>
        <w:t>5.1.3.1.31B</w:t>
      </w:r>
      <w:r>
        <w:tab/>
        <w:t>NNI Type</w:t>
      </w:r>
      <w:bookmarkEnd w:id="2568"/>
      <w:bookmarkEnd w:id="2569"/>
      <w:bookmarkEnd w:id="2570"/>
      <w:bookmarkEnd w:id="2571"/>
      <w:bookmarkEnd w:id="2572"/>
      <w:bookmarkEnd w:id="2573"/>
    </w:p>
    <w:p w14:paraId="3E94F376"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734CDAA5" w14:textId="77777777" w:rsidR="009B1C39" w:rsidRDefault="009B1C39" w:rsidP="00190316">
      <w:pPr>
        <w:pStyle w:val="Heading5"/>
      </w:pPr>
      <w:bookmarkStart w:id="2574" w:name="_CR5_1_3_1_31C"/>
      <w:bookmarkStart w:id="2575" w:name="_Toc20232949"/>
      <w:bookmarkStart w:id="2576" w:name="_Toc28026528"/>
      <w:bookmarkStart w:id="2577" w:name="_Toc36116363"/>
      <w:bookmarkStart w:id="2578" w:name="_Toc44682546"/>
      <w:bookmarkStart w:id="2579" w:name="_Toc51926397"/>
      <w:bookmarkStart w:id="2580" w:name="_Toc193464108"/>
      <w:bookmarkEnd w:id="2574"/>
      <w:r>
        <w:t>5.1.3.1.31C</w:t>
      </w:r>
      <w:r>
        <w:tab/>
      </w:r>
      <w:r w:rsidR="009143D4">
        <w:t>V</w:t>
      </w:r>
      <w:r w:rsidR="00190316">
        <w:t>oid</w:t>
      </w:r>
      <w:bookmarkEnd w:id="2575"/>
      <w:bookmarkEnd w:id="2576"/>
      <w:bookmarkEnd w:id="2577"/>
      <w:bookmarkEnd w:id="2578"/>
      <w:bookmarkEnd w:id="2579"/>
      <w:bookmarkEnd w:id="2580"/>
    </w:p>
    <w:p w14:paraId="666CD18B" w14:textId="77777777" w:rsidR="009B1C39" w:rsidRDefault="009B1C39">
      <w:pPr>
        <w:pStyle w:val="Heading5"/>
      </w:pPr>
      <w:bookmarkStart w:id="2581" w:name="_CR5_1_3_1_32"/>
      <w:bookmarkStart w:id="2582" w:name="_Toc20232950"/>
      <w:bookmarkStart w:id="2583" w:name="_Toc28026529"/>
      <w:bookmarkStart w:id="2584" w:name="_Toc36116364"/>
      <w:bookmarkStart w:id="2585" w:name="_Toc44682547"/>
      <w:bookmarkStart w:id="2586" w:name="_Toc51926398"/>
      <w:bookmarkStart w:id="2587" w:name="_Toc193464109"/>
      <w:bookmarkEnd w:id="2581"/>
      <w:r>
        <w:t>5.1.3.1.32</w:t>
      </w:r>
      <w:r>
        <w:tab/>
        <w:t>Node Address</w:t>
      </w:r>
      <w:bookmarkEnd w:id="2582"/>
      <w:bookmarkEnd w:id="2583"/>
      <w:bookmarkEnd w:id="2584"/>
      <w:bookmarkEnd w:id="2585"/>
      <w:bookmarkEnd w:id="2586"/>
      <w:bookmarkEnd w:id="2587"/>
    </w:p>
    <w:p w14:paraId="77AFA70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28A76FBE" w14:textId="77777777" w:rsidR="009B1C39" w:rsidRDefault="009B1C39">
      <w:pPr>
        <w:pStyle w:val="Heading5"/>
      </w:pPr>
      <w:bookmarkStart w:id="2588" w:name="_CR5_1_3_1_33"/>
      <w:bookmarkStart w:id="2589" w:name="_Toc20232951"/>
      <w:bookmarkStart w:id="2590" w:name="_Toc28026530"/>
      <w:bookmarkStart w:id="2591" w:name="_Toc36116365"/>
      <w:bookmarkStart w:id="2592" w:name="_Toc44682548"/>
      <w:bookmarkStart w:id="2593" w:name="_Toc51926399"/>
      <w:bookmarkStart w:id="2594" w:name="_Toc193464110"/>
      <w:bookmarkEnd w:id="2588"/>
      <w:r>
        <w:t>5.1.3.1.33</w:t>
      </w:r>
      <w:r>
        <w:tab/>
        <w:t>Number Portability Routing</w:t>
      </w:r>
      <w:bookmarkEnd w:id="2589"/>
      <w:bookmarkEnd w:id="2590"/>
      <w:bookmarkEnd w:id="2591"/>
      <w:bookmarkEnd w:id="2592"/>
      <w:bookmarkEnd w:id="2593"/>
      <w:bookmarkEnd w:id="2594"/>
    </w:p>
    <w:p w14:paraId="3A76887E" w14:textId="77777777" w:rsidR="009B1C39" w:rsidRDefault="009B1C39">
      <w:r>
        <w:t xml:space="preserve">This item holds information on number portability routing, received by S-CSCF during ENUM/DNS processes. </w:t>
      </w:r>
      <w:r>
        <w:br/>
        <w:t xml:space="preserve">The parameter corresponds to the </w:t>
      </w:r>
      <w:proofErr w:type="spellStart"/>
      <w:r>
        <w:rPr>
          <w:i/>
          <w:iCs/>
        </w:rPr>
        <w:t>NumberPortabilityRoutingInformation</w:t>
      </w:r>
      <w:proofErr w:type="spellEnd"/>
      <w:r>
        <w:t xml:space="preserve"> AVP.</w:t>
      </w:r>
    </w:p>
    <w:p w14:paraId="705F13A6" w14:textId="77777777" w:rsidR="009B1C39" w:rsidRDefault="009B1C39" w:rsidP="007E24BB">
      <w:pPr>
        <w:pStyle w:val="Heading5"/>
      </w:pPr>
      <w:bookmarkStart w:id="2595" w:name="_CR5_1_3_1_33A"/>
      <w:bookmarkStart w:id="2596" w:name="_Toc20232952"/>
      <w:bookmarkStart w:id="2597" w:name="_Toc28026531"/>
      <w:bookmarkStart w:id="2598" w:name="_Toc36116366"/>
      <w:bookmarkStart w:id="2599" w:name="_Toc44682549"/>
      <w:bookmarkStart w:id="2600" w:name="_Toc51926400"/>
      <w:bookmarkStart w:id="2601" w:name="_Toc193464111"/>
      <w:bookmarkEnd w:id="2595"/>
      <w:r>
        <w:t>5.1.3.1.33A</w:t>
      </w:r>
      <w:r>
        <w:tab/>
      </w:r>
      <w:r w:rsidR="009143D4">
        <w:t>V</w:t>
      </w:r>
      <w:r w:rsidR="007E24BB">
        <w:t>oid</w:t>
      </w:r>
      <w:bookmarkEnd w:id="2596"/>
      <w:bookmarkEnd w:id="2597"/>
      <w:bookmarkEnd w:id="2598"/>
      <w:bookmarkEnd w:id="2599"/>
      <w:bookmarkEnd w:id="2600"/>
      <w:bookmarkEnd w:id="2601"/>
    </w:p>
    <w:p w14:paraId="0A81CB42" w14:textId="77777777" w:rsidR="009B1C39" w:rsidRPr="0087262E" w:rsidRDefault="009B1C39">
      <w:pPr>
        <w:pStyle w:val="Heading5"/>
      </w:pPr>
      <w:bookmarkStart w:id="2602" w:name="_CR5_1_3_1_34"/>
      <w:bookmarkStart w:id="2603" w:name="_Toc20232953"/>
      <w:bookmarkStart w:id="2604" w:name="_Toc28026532"/>
      <w:bookmarkStart w:id="2605" w:name="_Toc36116367"/>
      <w:bookmarkStart w:id="2606" w:name="_Toc44682550"/>
      <w:bookmarkStart w:id="2607" w:name="_Toc51926401"/>
      <w:bookmarkStart w:id="2608" w:name="_Toc193464112"/>
      <w:bookmarkEnd w:id="2602"/>
      <w:r w:rsidRPr="0087262E">
        <w:t>5.1.3.1.34</w:t>
      </w:r>
      <w:r w:rsidRPr="0087262E">
        <w:tab/>
        <w:t>Online Charging Flag</w:t>
      </w:r>
      <w:bookmarkEnd w:id="2603"/>
      <w:bookmarkEnd w:id="2604"/>
      <w:bookmarkEnd w:id="2605"/>
      <w:bookmarkEnd w:id="2606"/>
      <w:bookmarkEnd w:id="2607"/>
      <w:bookmarkEnd w:id="2608"/>
    </w:p>
    <w:p w14:paraId="305F5182"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53C6BA59" w14:textId="77777777" w:rsidR="009B1C39" w:rsidRDefault="009B1C39" w:rsidP="00147317">
      <w:pPr>
        <w:rPr>
          <w:lang w:eastAsia="zh-CN"/>
        </w:rPr>
      </w:pPr>
      <w:r>
        <w:rPr>
          <w:lang w:eastAsia="zh-CN"/>
        </w:rPr>
        <w:t>NOTE: No proof that online charging action has been taken</w:t>
      </w:r>
    </w:p>
    <w:p w14:paraId="09E7C52C" w14:textId="77777777" w:rsidR="009B1C39" w:rsidRPr="0087262E" w:rsidRDefault="009B1C39">
      <w:pPr>
        <w:pStyle w:val="Heading5"/>
      </w:pPr>
      <w:bookmarkStart w:id="2609" w:name="_CR5_1_3_1_35"/>
      <w:bookmarkStart w:id="2610" w:name="_Toc20232954"/>
      <w:bookmarkStart w:id="2611" w:name="_Toc28026533"/>
      <w:bookmarkStart w:id="2612" w:name="_Toc36116368"/>
      <w:bookmarkStart w:id="2613" w:name="_Toc44682551"/>
      <w:bookmarkStart w:id="2614" w:name="_Toc51926402"/>
      <w:bookmarkStart w:id="2615" w:name="_Toc193464113"/>
      <w:bookmarkEnd w:id="2609"/>
      <w:r>
        <w:t>5.1.3.1.35</w:t>
      </w:r>
      <w:r>
        <w:tab/>
      </w:r>
      <w:r w:rsidRPr="0087262E">
        <w:t>Originator</w:t>
      </w:r>
      <w:bookmarkEnd w:id="2610"/>
      <w:bookmarkEnd w:id="2611"/>
      <w:bookmarkEnd w:id="2612"/>
      <w:bookmarkEnd w:id="2613"/>
      <w:bookmarkEnd w:id="2614"/>
      <w:bookmarkEnd w:id="2615"/>
    </w:p>
    <w:p w14:paraId="1B83DE7C" w14:textId="77777777" w:rsidR="009B1C39" w:rsidRDefault="009B1C39">
      <w:r>
        <w:t>This sub-field of the "List of Message Bodies" indicates the originating party of the message body.</w:t>
      </w:r>
    </w:p>
    <w:p w14:paraId="2CFB090C" w14:textId="77777777" w:rsidR="009B1C39" w:rsidRDefault="009B1C39">
      <w:pPr>
        <w:pStyle w:val="Heading5"/>
      </w:pPr>
      <w:bookmarkStart w:id="2616" w:name="_CR5_1_3_1_35A"/>
      <w:bookmarkStart w:id="2617" w:name="_Toc20232955"/>
      <w:bookmarkStart w:id="2618" w:name="_Toc28026534"/>
      <w:bookmarkStart w:id="2619" w:name="_Toc36116369"/>
      <w:bookmarkStart w:id="2620" w:name="_Toc44682552"/>
      <w:bookmarkStart w:id="2621" w:name="_Toc51926403"/>
      <w:bookmarkStart w:id="2622" w:name="_Toc193464114"/>
      <w:bookmarkEnd w:id="2616"/>
      <w:r>
        <w:t>5.1.3.1.35A</w:t>
      </w:r>
      <w:r>
        <w:tab/>
        <w:t>Outgoing Session ID</w:t>
      </w:r>
      <w:bookmarkEnd w:id="2617"/>
      <w:bookmarkEnd w:id="2618"/>
      <w:bookmarkEnd w:id="2619"/>
      <w:bookmarkEnd w:id="2620"/>
      <w:bookmarkEnd w:id="2621"/>
      <w:bookmarkEnd w:id="2622"/>
    </w:p>
    <w:p w14:paraId="3596EE92"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7A4B2F60" w14:textId="77777777" w:rsidR="009B1C39" w:rsidRDefault="009B1C39">
      <w:pPr>
        <w:pStyle w:val="Heading5"/>
      </w:pPr>
      <w:bookmarkStart w:id="2623" w:name="_CR5_1_3_1_36"/>
      <w:bookmarkStart w:id="2624" w:name="_Toc20232956"/>
      <w:bookmarkStart w:id="2625" w:name="_Toc28026535"/>
      <w:bookmarkStart w:id="2626" w:name="_Toc36116370"/>
      <w:bookmarkStart w:id="2627" w:name="_Toc44682553"/>
      <w:bookmarkStart w:id="2628" w:name="_Toc51926404"/>
      <w:bookmarkStart w:id="2629" w:name="_Toc193464115"/>
      <w:bookmarkEnd w:id="2623"/>
      <w:r>
        <w:t>5.1.3.1.36</w:t>
      </w:r>
      <w:r>
        <w:tab/>
        <w:t>Private User ID</w:t>
      </w:r>
      <w:bookmarkEnd w:id="2624"/>
      <w:bookmarkEnd w:id="2625"/>
      <w:bookmarkEnd w:id="2626"/>
      <w:bookmarkEnd w:id="2627"/>
      <w:bookmarkEnd w:id="2628"/>
      <w:bookmarkEnd w:id="2629"/>
    </w:p>
    <w:p w14:paraId="31657BFF"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1D52C4DF" w14:textId="77777777" w:rsidR="009B1C39" w:rsidRDefault="009B1C39">
      <w:pPr>
        <w:pStyle w:val="Heading5"/>
      </w:pPr>
      <w:bookmarkStart w:id="2630" w:name="_CR5_1_3_1_37"/>
      <w:bookmarkStart w:id="2631" w:name="_Toc20232957"/>
      <w:bookmarkStart w:id="2632" w:name="_Toc28026536"/>
      <w:bookmarkStart w:id="2633" w:name="_Toc36116371"/>
      <w:bookmarkStart w:id="2634" w:name="_Toc44682554"/>
      <w:bookmarkStart w:id="2635" w:name="_Toc51926405"/>
      <w:bookmarkStart w:id="2636" w:name="_Toc193464116"/>
      <w:bookmarkEnd w:id="2630"/>
      <w:r>
        <w:t>5.1.3.1.37</w:t>
      </w:r>
      <w:r>
        <w:tab/>
        <w:t>Real Time Tariff Information</w:t>
      </w:r>
      <w:bookmarkEnd w:id="2631"/>
      <w:bookmarkEnd w:id="2632"/>
      <w:bookmarkEnd w:id="2633"/>
      <w:bookmarkEnd w:id="2634"/>
      <w:bookmarkEnd w:id="2635"/>
      <w:bookmarkEnd w:id="2636"/>
    </w:p>
    <w:p w14:paraId="0B5773AF"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34FDBDCB" w14:textId="77777777" w:rsidR="009B1C39" w:rsidRDefault="009B1C39">
      <w:pPr>
        <w:rPr>
          <w:noProof/>
        </w:rPr>
      </w:pPr>
      <w:r>
        <w:rPr>
          <w:noProof/>
        </w:rPr>
        <w:t>The Real Time Tariff Information contains one of the following elements:</w:t>
      </w:r>
    </w:p>
    <w:p w14:paraId="0566D796" w14:textId="77777777" w:rsidR="009B1C39" w:rsidRDefault="008177BC" w:rsidP="008177BC">
      <w:pPr>
        <w:pStyle w:val="B1"/>
        <w:rPr>
          <w:noProof/>
        </w:rPr>
      </w:pPr>
      <w:r>
        <w:rPr>
          <w:noProof/>
        </w:rPr>
        <w:t>-</w:t>
      </w:r>
      <w:r>
        <w:rPr>
          <w:noProof/>
        </w:rPr>
        <w:tab/>
      </w:r>
      <w:bookmarkStart w:id="2637" w:name="MCCQCTEMPBM_00000039"/>
      <w:r w:rsidR="009B1C39">
        <w:rPr>
          <w:noProof/>
        </w:rPr>
        <w:t>Tariff XML;</w:t>
      </w:r>
    </w:p>
    <w:p w14:paraId="556949DE" w14:textId="77777777" w:rsidR="009B1C39" w:rsidRDefault="008177BC" w:rsidP="008177BC">
      <w:pPr>
        <w:pStyle w:val="B1"/>
        <w:rPr>
          <w:noProof/>
        </w:rPr>
      </w:pPr>
      <w:bookmarkStart w:id="2638" w:name="MCCQCTEMPBM_00000040"/>
      <w:bookmarkEnd w:id="2637"/>
      <w:r>
        <w:rPr>
          <w:noProof/>
        </w:rPr>
        <w:t>-</w:t>
      </w:r>
      <w:r>
        <w:rPr>
          <w:noProof/>
        </w:rPr>
        <w:tab/>
      </w:r>
      <w:r w:rsidR="009B1C39">
        <w:rPr>
          <w:noProof/>
        </w:rPr>
        <w:t>Tariff Information.</w:t>
      </w:r>
    </w:p>
    <w:bookmarkEnd w:id="2638"/>
    <w:p w14:paraId="4343A237" w14:textId="77777777" w:rsidR="009B1C39" w:rsidRDefault="009B1C39">
      <w:pPr>
        <w:rPr>
          <w:noProof/>
        </w:rPr>
      </w:pPr>
      <w:r>
        <w:t>These field elements are described in the appropriate subclause.</w:t>
      </w:r>
    </w:p>
    <w:p w14:paraId="14B2E649" w14:textId="77777777" w:rsidR="009B1C39" w:rsidRDefault="009B1C39">
      <w:pPr>
        <w:pStyle w:val="Heading5"/>
      </w:pPr>
      <w:bookmarkStart w:id="2639" w:name="_CR5_1_3_1_38"/>
      <w:bookmarkStart w:id="2640" w:name="_Toc20232958"/>
      <w:bookmarkStart w:id="2641" w:name="_Toc28026537"/>
      <w:bookmarkStart w:id="2642" w:name="_Toc36116372"/>
      <w:bookmarkStart w:id="2643" w:name="_Toc44682555"/>
      <w:bookmarkStart w:id="2644" w:name="_Toc51926406"/>
      <w:bookmarkStart w:id="2645" w:name="_Toc193464117"/>
      <w:bookmarkEnd w:id="2639"/>
      <w:r>
        <w:t>5.1.3.1.38</w:t>
      </w:r>
      <w:r>
        <w:tab/>
        <w:t>Record Closure Time</w:t>
      </w:r>
      <w:bookmarkEnd w:id="2640"/>
      <w:bookmarkEnd w:id="2641"/>
      <w:bookmarkEnd w:id="2642"/>
      <w:bookmarkEnd w:id="2643"/>
      <w:bookmarkEnd w:id="2644"/>
      <w:bookmarkEnd w:id="2645"/>
    </w:p>
    <w:p w14:paraId="2E392AE1" w14:textId="77777777" w:rsidR="009B1C39" w:rsidRDefault="009B1C39">
      <w:r>
        <w:t>A Time stamp reflecting the time the CCF closed the record.</w:t>
      </w:r>
    </w:p>
    <w:p w14:paraId="622EC198" w14:textId="77777777" w:rsidR="009B1C39" w:rsidRDefault="009B1C39">
      <w:pPr>
        <w:pStyle w:val="Heading5"/>
      </w:pPr>
      <w:bookmarkStart w:id="2646" w:name="_CR5_1_3_1_39"/>
      <w:bookmarkStart w:id="2647" w:name="_Toc20232959"/>
      <w:bookmarkStart w:id="2648" w:name="_Toc28026538"/>
      <w:bookmarkStart w:id="2649" w:name="_Toc36116373"/>
      <w:bookmarkStart w:id="2650" w:name="_Toc44682556"/>
      <w:bookmarkStart w:id="2651" w:name="_Toc51926407"/>
      <w:bookmarkStart w:id="2652" w:name="_Toc193464118"/>
      <w:bookmarkEnd w:id="2646"/>
      <w:r>
        <w:lastRenderedPageBreak/>
        <w:t>5.1.3.1.39</w:t>
      </w:r>
      <w:r>
        <w:tab/>
        <w:t>Record Extensions</w:t>
      </w:r>
      <w:bookmarkEnd w:id="2647"/>
      <w:bookmarkEnd w:id="2648"/>
      <w:bookmarkEnd w:id="2649"/>
      <w:bookmarkEnd w:id="2650"/>
      <w:bookmarkEnd w:id="2651"/>
      <w:bookmarkEnd w:id="2652"/>
    </w:p>
    <w:p w14:paraId="36C5C57A" w14:textId="77777777" w:rsidR="009B1C39" w:rsidRDefault="009B1C39">
      <w:r>
        <w:t>A set of operator/manufacturer specific extensions to the record, conditioned upon existence of an extension.</w:t>
      </w:r>
    </w:p>
    <w:p w14:paraId="5C35AA51" w14:textId="77777777" w:rsidR="009B1C39" w:rsidRDefault="009B1C39">
      <w:pPr>
        <w:pStyle w:val="Heading5"/>
      </w:pPr>
      <w:bookmarkStart w:id="2653" w:name="_CR5_1_3_1_40"/>
      <w:bookmarkStart w:id="2654" w:name="_Toc20232960"/>
      <w:bookmarkStart w:id="2655" w:name="_Toc28026539"/>
      <w:bookmarkStart w:id="2656" w:name="_Toc36116374"/>
      <w:bookmarkStart w:id="2657" w:name="_Toc44682557"/>
      <w:bookmarkStart w:id="2658" w:name="_Toc51926408"/>
      <w:bookmarkStart w:id="2659" w:name="_Toc193464119"/>
      <w:bookmarkEnd w:id="2653"/>
      <w:r>
        <w:t>5.1.3.1.40</w:t>
      </w:r>
      <w:r>
        <w:tab/>
        <w:t>Record Opening Time</w:t>
      </w:r>
      <w:bookmarkEnd w:id="2654"/>
      <w:bookmarkEnd w:id="2655"/>
      <w:bookmarkEnd w:id="2656"/>
      <w:bookmarkEnd w:id="2657"/>
      <w:bookmarkEnd w:id="2658"/>
      <w:bookmarkEnd w:id="2659"/>
    </w:p>
    <w:p w14:paraId="11D3CCD4" w14:textId="77777777" w:rsidR="009B1C39" w:rsidRDefault="009B1C39">
      <w:r>
        <w:t>A time stamp reflecting the time the CCF opened this record. Present only in SIP session related case.</w:t>
      </w:r>
    </w:p>
    <w:p w14:paraId="0565ADF9" w14:textId="77777777" w:rsidR="009B1C39" w:rsidRDefault="009B1C39">
      <w:pPr>
        <w:pStyle w:val="Heading5"/>
      </w:pPr>
      <w:bookmarkStart w:id="2660" w:name="_CR5_1_3_1_41"/>
      <w:bookmarkStart w:id="2661" w:name="_Toc20232961"/>
      <w:bookmarkStart w:id="2662" w:name="_Toc28026540"/>
      <w:bookmarkStart w:id="2663" w:name="_Toc36116375"/>
      <w:bookmarkStart w:id="2664" w:name="_Toc44682558"/>
      <w:bookmarkStart w:id="2665" w:name="_Toc51926409"/>
      <w:bookmarkStart w:id="2666" w:name="_Toc193464120"/>
      <w:bookmarkEnd w:id="2660"/>
      <w:r>
        <w:t>5.1.3.1.41</w:t>
      </w:r>
      <w:r>
        <w:tab/>
        <w:t>Record Sequence Number</w:t>
      </w:r>
      <w:bookmarkEnd w:id="2661"/>
      <w:bookmarkEnd w:id="2662"/>
      <w:bookmarkEnd w:id="2663"/>
      <w:bookmarkEnd w:id="2664"/>
      <w:bookmarkEnd w:id="2665"/>
      <w:bookmarkEnd w:id="2666"/>
    </w:p>
    <w:p w14:paraId="28CFCB7A"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46BDCCA1" w14:textId="77777777" w:rsidR="009B1C39" w:rsidRDefault="009B1C39">
      <w:pPr>
        <w:pStyle w:val="Heading5"/>
      </w:pPr>
      <w:bookmarkStart w:id="2667" w:name="_CR5_1_3_1_42"/>
      <w:bookmarkStart w:id="2668" w:name="_Toc20232962"/>
      <w:bookmarkStart w:id="2669" w:name="_Toc28026541"/>
      <w:bookmarkStart w:id="2670" w:name="_Toc36116376"/>
      <w:bookmarkStart w:id="2671" w:name="_Toc44682559"/>
      <w:bookmarkStart w:id="2672" w:name="_Toc51926410"/>
      <w:bookmarkStart w:id="2673" w:name="_Toc193464121"/>
      <w:bookmarkEnd w:id="2667"/>
      <w:r>
        <w:t>5.1.3.1.42</w:t>
      </w:r>
      <w:r>
        <w:tab/>
        <w:t>Record Type</w:t>
      </w:r>
      <w:bookmarkEnd w:id="2668"/>
      <w:bookmarkEnd w:id="2669"/>
      <w:bookmarkEnd w:id="2670"/>
      <w:bookmarkEnd w:id="2671"/>
      <w:bookmarkEnd w:id="2672"/>
      <w:bookmarkEnd w:id="2673"/>
    </w:p>
    <w:p w14:paraId="7A601700" w14:textId="77777777" w:rsidR="009B1C39" w:rsidRDefault="009B1C39">
      <w:r>
        <w:t xml:space="preserve">Identifies the type of record. The parameter is derived from the  Node-Functionality AVP, defined in </w:t>
      </w:r>
      <w:r>
        <w:rPr>
          <w:color w:val="000000"/>
        </w:rPr>
        <w:t>TS 32.299 [</w:t>
      </w:r>
      <w:r>
        <w:t>40].</w:t>
      </w:r>
    </w:p>
    <w:p w14:paraId="535F4506" w14:textId="77777777" w:rsidR="009B1C39" w:rsidRDefault="009B1C39">
      <w:pPr>
        <w:pStyle w:val="Heading5"/>
      </w:pPr>
      <w:bookmarkStart w:id="2674" w:name="_Toc20232963"/>
      <w:bookmarkStart w:id="2675" w:name="_Toc28026542"/>
      <w:bookmarkStart w:id="2676" w:name="_Toc36116377"/>
      <w:bookmarkStart w:id="2677" w:name="_Toc44682560"/>
      <w:bookmarkStart w:id="2678" w:name="_Toc51926411"/>
      <w:bookmarkStart w:id="2679" w:name="_Toc193464122"/>
      <w:r>
        <w:t>5.1.3.1.42A</w:t>
      </w:r>
      <w:r>
        <w:tab/>
        <w:t>Related IMS Charging Identifier</w:t>
      </w:r>
      <w:bookmarkEnd w:id="2674"/>
      <w:bookmarkEnd w:id="2675"/>
      <w:bookmarkEnd w:id="2676"/>
      <w:bookmarkEnd w:id="2677"/>
      <w:bookmarkEnd w:id="2678"/>
      <w:bookmarkEnd w:id="2679"/>
    </w:p>
    <w:p w14:paraId="08E7D1EC"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406CFCF0" w14:textId="77777777" w:rsidR="009B1C39" w:rsidRDefault="009B1C39">
      <w:pPr>
        <w:pStyle w:val="Heading5"/>
      </w:pPr>
      <w:bookmarkStart w:id="2680" w:name="_CR5_1_3_1_42B"/>
      <w:bookmarkStart w:id="2681" w:name="_Toc20232964"/>
      <w:bookmarkStart w:id="2682" w:name="_Toc28026543"/>
      <w:bookmarkStart w:id="2683" w:name="_Toc36116378"/>
      <w:bookmarkStart w:id="2684" w:name="_Toc44682561"/>
      <w:bookmarkStart w:id="2685" w:name="_Toc51926412"/>
      <w:bookmarkStart w:id="2686" w:name="_Toc193464123"/>
      <w:bookmarkEnd w:id="2680"/>
      <w:r>
        <w:t>5.1.3.1.42B</w:t>
      </w:r>
      <w:r>
        <w:tab/>
        <w:t>Related IMS Charging Identifier Generation Node</w:t>
      </w:r>
      <w:bookmarkEnd w:id="2681"/>
      <w:bookmarkEnd w:id="2682"/>
      <w:bookmarkEnd w:id="2683"/>
      <w:bookmarkEnd w:id="2684"/>
      <w:bookmarkEnd w:id="2685"/>
      <w:bookmarkEnd w:id="2686"/>
    </w:p>
    <w:p w14:paraId="3030517D" w14:textId="77777777" w:rsidR="009B1C39" w:rsidRDefault="009B1C39">
      <w:r>
        <w:t>This field holds the identifier of the node that generated the Related IMS charging identifier.</w:t>
      </w:r>
    </w:p>
    <w:p w14:paraId="48B2FB21" w14:textId="77777777" w:rsidR="009B1C39" w:rsidRDefault="009B1C39">
      <w:pPr>
        <w:pStyle w:val="Heading5"/>
      </w:pPr>
      <w:bookmarkStart w:id="2687" w:name="_CR5_1_3_1_42A"/>
      <w:bookmarkStart w:id="2688" w:name="_Toc20232965"/>
      <w:bookmarkStart w:id="2689" w:name="_Toc28026544"/>
      <w:bookmarkStart w:id="2690" w:name="_Toc36116379"/>
      <w:bookmarkStart w:id="2691" w:name="_Toc44682562"/>
      <w:bookmarkStart w:id="2692" w:name="_Toc51926413"/>
      <w:bookmarkStart w:id="2693" w:name="_Toc193464124"/>
      <w:bookmarkEnd w:id="2687"/>
      <w:r>
        <w:t>5.1.3.1.42A</w:t>
      </w:r>
      <w:r>
        <w:tab/>
        <w:t>Relationship Mode</w:t>
      </w:r>
      <w:bookmarkEnd w:id="2688"/>
      <w:bookmarkEnd w:id="2689"/>
      <w:bookmarkEnd w:id="2690"/>
      <w:bookmarkEnd w:id="2691"/>
      <w:bookmarkEnd w:id="2692"/>
      <w:bookmarkEnd w:id="2693"/>
    </w:p>
    <w:p w14:paraId="15590F36"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14A94584" w14:textId="77777777" w:rsidR="009B1C39" w:rsidRDefault="009B1C39">
      <w:pPr>
        <w:pStyle w:val="Heading5"/>
      </w:pPr>
      <w:bookmarkStart w:id="2694" w:name="_CR5_1_3_1_43"/>
      <w:bookmarkStart w:id="2695" w:name="_Toc20232966"/>
      <w:bookmarkStart w:id="2696" w:name="_Toc28026545"/>
      <w:bookmarkStart w:id="2697" w:name="_Toc36116380"/>
      <w:bookmarkStart w:id="2698" w:name="_Toc44682563"/>
      <w:bookmarkStart w:id="2699" w:name="_Toc51926414"/>
      <w:bookmarkStart w:id="2700" w:name="_Toc193464125"/>
      <w:bookmarkEnd w:id="2694"/>
      <w:r>
        <w:t>5.1.3.1.43</w:t>
      </w:r>
      <w:r>
        <w:tab/>
        <w:t>Requested Party Address</w:t>
      </w:r>
      <w:bookmarkEnd w:id="2695"/>
      <w:bookmarkEnd w:id="2696"/>
      <w:bookmarkEnd w:id="2697"/>
      <w:bookmarkEnd w:id="2698"/>
      <w:bookmarkEnd w:id="2699"/>
      <w:bookmarkEnd w:id="2700"/>
      <w:r>
        <w:t xml:space="preserve"> </w:t>
      </w:r>
    </w:p>
    <w:p w14:paraId="3CDC8396"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72B0F8E4" w14:textId="77777777" w:rsidR="009B1C39" w:rsidRDefault="009B1C39" w:rsidP="00D97500">
      <w:r>
        <w:t>This field is only present if different from the Called Party Address parameter.</w:t>
      </w:r>
    </w:p>
    <w:p w14:paraId="0A493625" w14:textId="77777777" w:rsidR="009B1C39" w:rsidRDefault="009B1C39">
      <w:pPr>
        <w:pStyle w:val="Heading5"/>
      </w:pPr>
      <w:bookmarkStart w:id="2701" w:name="_CR5_1_3_1_44"/>
      <w:bookmarkStart w:id="2702" w:name="_Toc20232967"/>
      <w:bookmarkStart w:id="2703" w:name="_Toc28026546"/>
      <w:bookmarkStart w:id="2704" w:name="_Toc36116381"/>
      <w:bookmarkStart w:id="2705" w:name="_Toc44682564"/>
      <w:bookmarkStart w:id="2706" w:name="_Toc51926415"/>
      <w:bookmarkStart w:id="2707" w:name="_Toc193464126"/>
      <w:bookmarkEnd w:id="2701"/>
      <w:r>
        <w:t>5.1.3.1.44</w:t>
      </w:r>
      <w:r>
        <w:tab/>
        <w:t>Retransmission</w:t>
      </w:r>
      <w:bookmarkEnd w:id="2702"/>
      <w:bookmarkEnd w:id="2703"/>
      <w:bookmarkEnd w:id="2704"/>
      <w:bookmarkEnd w:id="2705"/>
      <w:bookmarkEnd w:id="2706"/>
      <w:bookmarkEnd w:id="2707"/>
    </w:p>
    <w:p w14:paraId="35AEF1E6" w14:textId="77777777" w:rsidR="009B1C39" w:rsidRDefault="009B1C39">
      <w:r>
        <w:t>This parameter, when present, indicates that information from retransmitted Diameter ACRs has been used in this CDR.</w:t>
      </w:r>
    </w:p>
    <w:p w14:paraId="1382D0D6" w14:textId="77777777" w:rsidR="009B1C39" w:rsidRDefault="009B1C39">
      <w:pPr>
        <w:pStyle w:val="Heading5"/>
      </w:pPr>
      <w:bookmarkStart w:id="2708" w:name="_CR5_1_3_1_45"/>
      <w:bookmarkStart w:id="2709" w:name="_Toc20232968"/>
      <w:bookmarkStart w:id="2710" w:name="_Toc28026547"/>
      <w:bookmarkStart w:id="2711" w:name="_Toc36116382"/>
      <w:bookmarkStart w:id="2712" w:name="_Toc44682565"/>
      <w:bookmarkStart w:id="2713" w:name="_Toc51926416"/>
      <w:bookmarkStart w:id="2714" w:name="_Toc193464127"/>
      <w:bookmarkEnd w:id="2708"/>
      <w:r>
        <w:t>5.1.3.1.45</w:t>
      </w:r>
      <w:r>
        <w:tab/>
        <w:t>Role of Node</w:t>
      </w:r>
      <w:bookmarkEnd w:id="2709"/>
      <w:bookmarkEnd w:id="2710"/>
      <w:bookmarkEnd w:id="2711"/>
      <w:bookmarkEnd w:id="2712"/>
      <w:bookmarkEnd w:id="2713"/>
      <w:bookmarkEnd w:id="2714"/>
    </w:p>
    <w:p w14:paraId="1C9251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3457DCF7" w14:textId="77777777" w:rsidR="009B1C39" w:rsidRDefault="00BB5A5E" w:rsidP="00BB5A5E">
      <w:pPr>
        <w:pStyle w:val="B1"/>
      </w:pPr>
      <w:r>
        <w:t>-</w:t>
      </w:r>
      <w:r>
        <w:tab/>
      </w:r>
      <w:r w:rsidR="009B1C39">
        <w:t>Originating (IMS node serving the calling party);</w:t>
      </w:r>
    </w:p>
    <w:p w14:paraId="29C4C6E0" w14:textId="77777777" w:rsidR="009B1C39" w:rsidRDefault="00BB5A5E" w:rsidP="00BB5A5E">
      <w:pPr>
        <w:pStyle w:val="B1"/>
      </w:pPr>
      <w:r>
        <w:t>-</w:t>
      </w:r>
      <w:r>
        <w:tab/>
      </w:r>
      <w:r w:rsidR="009B1C39">
        <w:t>Terminating (IMS node serving the called party).</w:t>
      </w:r>
    </w:p>
    <w:p w14:paraId="7D0E3C5D" w14:textId="77777777" w:rsidR="00BB5A5E" w:rsidRDefault="00BB5A5E" w:rsidP="00BB5A5E">
      <w:pPr>
        <w:pStyle w:val="Heading5"/>
      </w:pPr>
      <w:bookmarkStart w:id="2715" w:name="_CR5_1_3_1_45A"/>
      <w:bookmarkStart w:id="2716" w:name="_Toc20232969"/>
      <w:bookmarkStart w:id="2717" w:name="_Toc28026548"/>
      <w:bookmarkStart w:id="2718" w:name="_Toc36116383"/>
      <w:bookmarkStart w:id="2719" w:name="_Toc44682566"/>
      <w:bookmarkStart w:id="2720" w:name="_Toc51926417"/>
      <w:bookmarkStart w:id="2721" w:name="_Toc193464128"/>
      <w:bookmarkEnd w:id="2715"/>
      <w:r>
        <w:t>5.1.3.1.45A</w:t>
      </w:r>
      <w:r>
        <w:tab/>
        <w:t>Route header received</w:t>
      </w:r>
      <w:bookmarkEnd w:id="2716"/>
      <w:bookmarkEnd w:id="2717"/>
      <w:bookmarkEnd w:id="2718"/>
      <w:bookmarkEnd w:id="2719"/>
      <w:bookmarkEnd w:id="2720"/>
      <w:bookmarkEnd w:id="2721"/>
    </w:p>
    <w:p w14:paraId="262EB672"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919F43A" w14:textId="77777777" w:rsidR="00BB5A5E" w:rsidRDefault="00BB5A5E" w:rsidP="00BB5A5E">
      <w:pPr>
        <w:pStyle w:val="Heading5"/>
      </w:pPr>
      <w:bookmarkStart w:id="2722" w:name="_CR5_1_3_1_45B"/>
      <w:bookmarkStart w:id="2723" w:name="_Toc20232970"/>
      <w:bookmarkStart w:id="2724" w:name="_Toc28026549"/>
      <w:bookmarkStart w:id="2725" w:name="_Toc36116384"/>
      <w:bookmarkStart w:id="2726" w:name="_Toc44682567"/>
      <w:bookmarkStart w:id="2727" w:name="_Toc51926418"/>
      <w:bookmarkStart w:id="2728" w:name="_Toc193464129"/>
      <w:bookmarkEnd w:id="2722"/>
      <w:r>
        <w:t>5.1.3.1.45B</w:t>
      </w:r>
      <w:r>
        <w:tab/>
        <w:t>Route header transmitted</w:t>
      </w:r>
      <w:bookmarkEnd w:id="2723"/>
      <w:bookmarkEnd w:id="2724"/>
      <w:bookmarkEnd w:id="2725"/>
      <w:bookmarkEnd w:id="2726"/>
      <w:bookmarkEnd w:id="2727"/>
      <w:bookmarkEnd w:id="2728"/>
    </w:p>
    <w:p w14:paraId="23BB337B"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5FB2CA6D" w14:textId="77777777" w:rsidR="009B1C39" w:rsidRDefault="009B1C39">
      <w:pPr>
        <w:pStyle w:val="Heading5"/>
      </w:pPr>
      <w:bookmarkStart w:id="2729" w:name="_CR5_1_3_1_46"/>
      <w:bookmarkStart w:id="2730" w:name="_Toc20232971"/>
      <w:bookmarkStart w:id="2731" w:name="_Toc28026550"/>
      <w:bookmarkStart w:id="2732" w:name="_Toc36116385"/>
      <w:bookmarkStart w:id="2733" w:name="_Toc44682568"/>
      <w:bookmarkStart w:id="2734" w:name="_Toc51926419"/>
      <w:bookmarkStart w:id="2735" w:name="_Toc193464130"/>
      <w:bookmarkEnd w:id="2729"/>
      <w:r>
        <w:lastRenderedPageBreak/>
        <w:t>5.1.3.1.46</w:t>
      </w:r>
      <w:r>
        <w:tab/>
        <w:t>SDP Answer Timestamp</w:t>
      </w:r>
      <w:bookmarkEnd w:id="2730"/>
      <w:bookmarkEnd w:id="2731"/>
      <w:bookmarkEnd w:id="2732"/>
      <w:bookmarkEnd w:id="2733"/>
      <w:bookmarkEnd w:id="2734"/>
      <w:bookmarkEnd w:id="2735"/>
    </w:p>
    <w:p w14:paraId="690CA225" w14:textId="77777777" w:rsidR="009B1C39" w:rsidRDefault="009B1C39">
      <w:r>
        <w:t>This parameter contains the time of the response to the SDP Offer.</w:t>
      </w:r>
    </w:p>
    <w:p w14:paraId="24B54A86" w14:textId="77777777" w:rsidR="009B1C39" w:rsidRDefault="009B1C39">
      <w:pPr>
        <w:pStyle w:val="Heading5"/>
      </w:pPr>
      <w:bookmarkStart w:id="2736" w:name="_CR5_1_3_1_47"/>
      <w:bookmarkStart w:id="2737" w:name="_Toc20232972"/>
      <w:bookmarkStart w:id="2738" w:name="_Toc28026551"/>
      <w:bookmarkStart w:id="2739" w:name="_Toc36116386"/>
      <w:bookmarkStart w:id="2740" w:name="_Toc44682569"/>
      <w:bookmarkStart w:id="2741" w:name="_Toc51926420"/>
      <w:bookmarkStart w:id="2742" w:name="_Toc193464131"/>
      <w:bookmarkEnd w:id="2736"/>
      <w:r>
        <w:t>5.1.3.1.47</w:t>
      </w:r>
      <w:r>
        <w:tab/>
        <w:t>SDP Media Components</w:t>
      </w:r>
      <w:bookmarkEnd w:id="2737"/>
      <w:bookmarkEnd w:id="2738"/>
      <w:bookmarkEnd w:id="2739"/>
      <w:bookmarkEnd w:id="2740"/>
      <w:bookmarkEnd w:id="2741"/>
      <w:bookmarkEnd w:id="2742"/>
    </w:p>
    <w:p w14:paraId="59F8AB6E"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33D57001" w14:textId="77777777" w:rsidR="009B1C39" w:rsidRDefault="009B1C39">
      <w:r>
        <w:t xml:space="preserve">The SDP media component contains the following elements: </w:t>
      </w:r>
    </w:p>
    <w:p w14:paraId="1E36B66C"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340121D4"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2A7B9EA1" w14:textId="77777777" w:rsidR="009B1C39" w:rsidRDefault="00BB5A5E" w:rsidP="00BB5A5E">
      <w:pPr>
        <w:pStyle w:val="B1"/>
      </w:pPr>
      <w:r>
        <w:t>-</w:t>
      </w:r>
      <w:r>
        <w:tab/>
      </w:r>
      <w:r w:rsidR="00DB7875">
        <w:t>Access Correlation ID</w:t>
      </w:r>
      <w:r w:rsidR="009B1C39">
        <w:t>;</w:t>
      </w:r>
    </w:p>
    <w:p w14:paraId="63814D72" w14:textId="77777777" w:rsidR="008A62AB" w:rsidRDefault="008A62AB" w:rsidP="008A62AB">
      <w:pPr>
        <w:pStyle w:val="B1"/>
      </w:pPr>
      <w:r>
        <w:t>-</w:t>
      </w:r>
      <w:r>
        <w:tab/>
        <w:t>Local GW Inserted indication;</w:t>
      </w:r>
    </w:p>
    <w:p w14:paraId="7284E8C6" w14:textId="77777777" w:rsidR="008A62AB" w:rsidRDefault="008A62AB" w:rsidP="008A62AB">
      <w:pPr>
        <w:pStyle w:val="B1"/>
      </w:pPr>
      <w:r>
        <w:t>-</w:t>
      </w:r>
      <w:r>
        <w:tab/>
        <w:t>IP Realm Default indication;</w:t>
      </w:r>
    </w:p>
    <w:p w14:paraId="6FE2F661" w14:textId="77777777" w:rsidR="008A62AB" w:rsidRDefault="008A62AB" w:rsidP="008A62AB">
      <w:pPr>
        <w:pStyle w:val="B1"/>
      </w:pPr>
      <w:r>
        <w:t>-</w:t>
      </w:r>
      <w:r>
        <w:tab/>
        <w:t>Transcoder Inserted indication.</w:t>
      </w:r>
    </w:p>
    <w:p w14:paraId="7112CA37" w14:textId="77777777" w:rsidR="009B1C39" w:rsidRDefault="009B1C39">
      <w:r>
        <w:t>These field elements are described in the appropriate subclause.</w:t>
      </w:r>
    </w:p>
    <w:p w14:paraId="78E49E3B" w14:textId="77777777" w:rsidR="009B1C39" w:rsidRDefault="009B1C39">
      <w:pPr>
        <w:pStyle w:val="Heading5"/>
      </w:pPr>
      <w:bookmarkStart w:id="2743" w:name="_CR5_1_3_1_48"/>
      <w:bookmarkStart w:id="2744" w:name="_Toc20232973"/>
      <w:bookmarkStart w:id="2745" w:name="_Toc28026552"/>
      <w:bookmarkStart w:id="2746" w:name="_Toc36116387"/>
      <w:bookmarkStart w:id="2747" w:name="_Toc44682570"/>
      <w:bookmarkStart w:id="2748" w:name="_Toc51926421"/>
      <w:bookmarkStart w:id="2749" w:name="_Toc193464132"/>
      <w:bookmarkEnd w:id="2743"/>
      <w:r>
        <w:t>5.1.3.1.48</w:t>
      </w:r>
      <w:r>
        <w:tab/>
        <w:t>SDP Media Description:</w:t>
      </w:r>
      <w:bookmarkEnd w:id="2744"/>
      <w:bookmarkEnd w:id="2745"/>
      <w:bookmarkEnd w:id="2746"/>
      <w:bookmarkEnd w:id="2747"/>
      <w:bookmarkEnd w:id="2748"/>
      <w:bookmarkEnd w:id="2749"/>
    </w:p>
    <w:p w14:paraId="7597402E" w14:textId="77777777" w:rsidR="009B1C39" w:rsidRDefault="009B1C39" w:rsidP="00147317">
      <w:r>
        <w:t>This field holds the attributes of the media as available in the SDP data tagged with "</w:t>
      </w:r>
      <w:proofErr w:type="spellStart"/>
      <w:r>
        <w:t>i</w:t>
      </w:r>
      <w:proofErr w:type="spellEnd"/>
      <w:r>
        <w:t>=", "c=","b=","k=", "a=". Only the attribute lines relevant for charging are recorded. To be recorded "SDP lines" shall be recorded in separate "SDP Media Description" fields, thus multiple occurrence of this field is possible. Always complete "SDP lines" are recorded per field.</w:t>
      </w:r>
    </w:p>
    <w:p w14:paraId="46862391" w14:textId="77777777" w:rsidR="009B1C39" w:rsidRDefault="009B1C39" w:rsidP="00C22E45">
      <w:r>
        <w:t xml:space="preserve">This field corresponds to the </w:t>
      </w:r>
      <w:r w:rsidRPr="00147317">
        <w:t xml:space="preserve">SDP-Media-Description </w:t>
      </w:r>
      <w:r>
        <w:t>AVP.</w:t>
      </w:r>
    </w:p>
    <w:p w14:paraId="230F3916" w14:textId="77777777" w:rsidR="009B1C39" w:rsidRDefault="009B1C39" w:rsidP="00147317">
      <w:r>
        <w:t>Example: "c=IN IP4 134.134.157.81"</w:t>
      </w:r>
    </w:p>
    <w:p w14:paraId="1A0DB871" w14:textId="77777777" w:rsidR="009B1C39" w:rsidRDefault="009B1C39" w:rsidP="00147317">
      <w:r>
        <w:t>For further information on SDP please refer to RFC4566 [406].</w:t>
      </w:r>
    </w:p>
    <w:p w14:paraId="1B698A6A" w14:textId="77777777" w:rsidR="009B1C39" w:rsidRDefault="009B1C39" w:rsidP="00147317">
      <w:r>
        <w:t>Note: session unrelated procedures typically do not contain SDP data.</w:t>
      </w:r>
    </w:p>
    <w:p w14:paraId="3AEFC34C" w14:textId="77777777" w:rsidR="009B1C39" w:rsidRDefault="009B1C39">
      <w:pPr>
        <w:pStyle w:val="Heading5"/>
      </w:pPr>
      <w:bookmarkStart w:id="2750" w:name="_CR5_1_3_1_49"/>
      <w:bookmarkStart w:id="2751" w:name="_Toc20232974"/>
      <w:bookmarkStart w:id="2752" w:name="_Toc28026553"/>
      <w:bookmarkStart w:id="2753" w:name="_Toc36116388"/>
      <w:bookmarkStart w:id="2754" w:name="_Toc44682571"/>
      <w:bookmarkStart w:id="2755" w:name="_Toc51926422"/>
      <w:bookmarkStart w:id="2756" w:name="_Toc193464133"/>
      <w:bookmarkEnd w:id="2750"/>
      <w:r>
        <w:t>5.1.3.1.49</w:t>
      </w:r>
      <w:r>
        <w:tab/>
        <w:t>SDP Media Name</w:t>
      </w:r>
      <w:bookmarkEnd w:id="2751"/>
      <w:bookmarkEnd w:id="2752"/>
      <w:bookmarkEnd w:id="2753"/>
      <w:bookmarkEnd w:id="2754"/>
      <w:bookmarkEnd w:id="2755"/>
      <w:bookmarkEnd w:id="2756"/>
      <w:r>
        <w:t xml:space="preserve"> </w:t>
      </w:r>
    </w:p>
    <w:p w14:paraId="1B241CB1" w14:textId="77777777" w:rsidR="009B1C39" w:rsidRDefault="009B1C39">
      <w:r>
        <w:t>This field holds the name of the media as available in the SDP data tagged with "m=". Always the complete "SDP line" is recorded.</w:t>
      </w:r>
    </w:p>
    <w:p w14:paraId="536D8339" w14:textId="77777777" w:rsidR="009B1C39" w:rsidRDefault="009B1C39" w:rsidP="00C22E45">
      <w:r>
        <w:t xml:space="preserve">This field corresponds to the </w:t>
      </w:r>
      <w:r>
        <w:rPr>
          <w:i/>
        </w:rPr>
        <w:t>SDP-Media-Name</w:t>
      </w:r>
      <w:r>
        <w:t xml:space="preserve"> AVP.</w:t>
      </w:r>
    </w:p>
    <w:p w14:paraId="2B500224" w14:textId="77777777" w:rsidR="009B1C39" w:rsidRDefault="009B1C39">
      <w:r>
        <w:t>Example: "m=video 51372 RTP/AVP 31"</w:t>
      </w:r>
    </w:p>
    <w:p w14:paraId="376EF027" w14:textId="77777777" w:rsidR="009B1C39" w:rsidRDefault="009B1C39">
      <w:r>
        <w:t>For further information on SDP please refer to RFC 4566 [406].</w:t>
      </w:r>
    </w:p>
    <w:p w14:paraId="35FFD02D" w14:textId="77777777" w:rsidR="009B1C39" w:rsidRDefault="009B1C39">
      <w:pPr>
        <w:pStyle w:val="Heading5"/>
      </w:pPr>
      <w:bookmarkStart w:id="2757" w:name="_CR5_1_3_1_50"/>
      <w:bookmarkStart w:id="2758" w:name="_Toc20232975"/>
      <w:bookmarkStart w:id="2759" w:name="_Toc28026554"/>
      <w:bookmarkStart w:id="2760" w:name="_Toc36116389"/>
      <w:bookmarkStart w:id="2761" w:name="_Toc44682572"/>
      <w:bookmarkStart w:id="2762" w:name="_Toc51926423"/>
      <w:bookmarkStart w:id="2763" w:name="_Toc193464134"/>
      <w:bookmarkEnd w:id="2757"/>
      <w:r>
        <w:t>5.1.3.1.50</w:t>
      </w:r>
      <w:r>
        <w:tab/>
        <w:t>SDP Offer Timestamp</w:t>
      </w:r>
      <w:bookmarkEnd w:id="2758"/>
      <w:bookmarkEnd w:id="2759"/>
      <w:bookmarkEnd w:id="2760"/>
      <w:bookmarkEnd w:id="2761"/>
      <w:bookmarkEnd w:id="2762"/>
      <w:bookmarkEnd w:id="2763"/>
    </w:p>
    <w:p w14:paraId="31E2172E" w14:textId="77777777" w:rsidR="009B1C39" w:rsidRDefault="009B1C39">
      <w:r>
        <w:t>This parameter contains the time of the SDP Offer.</w:t>
      </w:r>
    </w:p>
    <w:p w14:paraId="49A00877" w14:textId="77777777" w:rsidR="009B1C39" w:rsidRDefault="009B1C39">
      <w:pPr>
        <w:pStyle w:val="Heading5"/>
      </w:pPr>
      <w:bookmarkStart w:id="2764" w:name="_CR5_1_3_1_51"/>
      <w:bookmarkStart w:id="2765" w:name="_Toc20232976"/>
      <w:bookmarkStart w:id="2766" w:name="_Toc28026555"/>
      <w:bookmarkStart w:id="2767" w:name="_Toc36116390"/>
      <w:bookmarkStart w:id="2768" w:name="_Toc44682573"/>
      <w:bookmarkStart w:id="2769" w:name="_Toc51926424"/>
      <w:bookmarkStart w:id="2770" w:name="_Toc193464135"/>
      <w:bookmarkEnd w:id="2764"/>
      <w:r>
        <w:t>5.1.3.1.51</w:t>
      </w:r>
      <w:r>
        <w:tab/>
        <w:t>SDP Session Description</w:t>
      </w:r>
      <w:bookmarkEnd w:id="2765"/>
      <w:bookmarkEnd w:id="2766"/>
      <w:bookmarkEnd w:id="2767"/>
      <w:bookmarkEnd w:id="2768"/>
      <w:bookmarkEnd w:id="2769"/>
      <w:bookmarkEnd w:id="2770"/>
    </w:p>
    <w:p w14:paraId="1B71A562" w14:textId="77777777" w:rsidR="009B1C39" w:rsidRDefault="009B1C39">
      <w:r>
        <w:t>Holds the Session portion of the SDP data exchanged between the User Agents if available in the SIP transaction.</w:t>
      </w:r>
    </w:p>
    <w:p w14:paraId="71E2668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15837520" w14:textId="77777777" w:rsidR="009B1C39" w:rsidRDefault="009B1C39">
      <w:r>
        <w:t xml:space="preserve">The content of this field corresponds to the </w:t>
      </w:r>
      <w:r>
        <w:rPr>
          <w:i/>
        </w:rPr>
        <w:t>SDP-Session-Description</w:t>
      </w:r>
      <w:r>
        <w:t xml:space="preserve"> AVP of the ACR message.</w:t>
      </w:r>
    </w:p>
    <w:p w14:paraId="6F3115AD" w14:textId="77777777" w:rsidR="009B1C39" w:rsidRDefault="009B1C39">
      <w:r>
        <w:t>Note: session unrelated procedures typically do not contain SDP data.</w:t>
      </w:r>
    </w:p>
    <w:p w14:paraId="491991DF" w14:textId="77777777" w:rsidR="009B1C39" w:rsidRDefault="009B1C39">
      <w:pPr>
        <w:pStyle w:val="Heading5"/>
      </w:pPr>
      <w:bookmarkStart w:id="2771" w:name="_CR5_1_3_1_52"/>
      <w:bookmarkStart w:id="2772" w:name="_Toc20232977"/>
      <w:bookmarkStart w:id="2773" w:name="_Toc28026556"/>
      <w:bookmarkStart w:id="2774" w:name="_Toc36116391"/>
      <w:bookmarkStart w:id="2775" w:name="_Toc44682574"/>
      <w:bookmarkStart w:id="2776" w:name="_Toc51926425"/>
      <w:bookmarkStart w:id="2777" w:name="_Toc193464136"/>
      <w:bookmarkEnd w:id="2771"/>
      <w:r>
        <w:lastRenderedPageBreak/>
        <w:t>5.1.3.1.52</w:t>
      </w:r>
      <w:r>
        <w:tab/>
        <w:t>SDP Type</w:t>
      </w:r>
      <w:bookmarkEnd w:id="2772"/>
      <w:bookmarkEnd w:id="2773"/>
      <w:bookmarkEnd w:id="2774"/>
      <w:bookmarkEnd w:id="2775"/>
      <w:bookmarkEnd w:id="2776"/>
      <w:bookmarkEnd w:id="2777"/>
    </w:p>
    <w:p w14:paraId="74FDF3F2" w14:textId="77777777" w:rsidR="009B1C39" w:rsidRDefault="009B1C39">
      <w:r>
        <w:t>This field identifies if the SDP media component was an SDP offer or an SDP answer.</w:t>
      </w:r>
    </w:p>
    <w:p w14:paraId="4D84863F" w14:textId="77777777" w:rsidR="009B1C39" w:rsidRDefault="009B1C39">
      <w:pPr>
        <w:pStyle w:val="Heading5"/>
      </w:pPr>
      <w:bookmarkStart w:id="2778" w:name="_CR5_1_3_1_53"/>
      <w:bookmarkStart w:id="2779" w:name="_Toc20232978"/>
      <w:bookmarkStart w:id="2780" w:name="_Toc28026557"/>
      <w:bookmarkStart w:id="2781" w:name="_Toc36116392"/>
      <w:bookmarkStart w:id="2782" w:name="_Toc44682575"/>
      <w:bookmarkStart w:id="2783" w:name="_Toc51926426"/>
      <w:bookmarkStart w:id="2784" w:name="_Toc193464137"/>
      <w:bookmarkEnd w:id="2778"/>
      <w:r>
        <w:t>5.1.3.1.53</w:t>
      </w:r>
      <w:r>
        <w:tab/>
        <w:t>Served Party IP Address</w:t>
      </w:r>
      <w:bookmarkEnd w:id="2779"/>
      <w:bookmarkEnd w:id="2780"/>
      <w:bookmarkEnd w:id="2781"/>
      <w:bookmarkEnd w:id="2782"/>
      <w:bookmarkEnd w:id="2783"/>
      <w:bookmarkEnd w:id="2784"/>
    </w:p>
    <w:p w14:paraId="701EF820" w14:textId="77777777" w:rsidR="009B1C39" w:rsidRDefault="009B1C39">
      <w:r>
        <w:t xml:space="preserve">This field contains the IP address of either the calling or called party, depending on whether the P-CSCF is in touch with the calling or called network. </w:t>
      </w:r>
    </w:p>
    <w:p w14:paraId="6F21CA46" w14:textId="77777777" w:rsidR="009B1C39" w:rsidRDefault="009B1C39">
      <w:pPr>
        <w:pStyle w:val="Heading5"/>
      </w:pPr>
      <w:bookmarkStart w:id="2785" w:name="_CR5_1_3_1_54"/>
      <w:bookmarkStart w:id="2786" w:name="_Toc20232979"/>
      <w:bookmarkStart w:id="2787" w:name="_Toc28026558"/>
      <w:bookmarkStart w:id="2788" w:name="_Toc36116393"/>
      <w:bookmarkStart w:id="2789" w:name="_Toc44682576"/>
      <w:bookmarkStart w:id="2790" w:name="_Toc51926427"/>
      <w:bookmarkStart w:id="2791" w:name="_Toc193464138"/>
      <w:bookmarkEnd w:id="2785"/>
      <w:r>
        <w:t>5.1.3.1.54</w:t>
      </w:r>
      <w:r>
        <w:tab/>
        <w:t>Service Delivery End Time Stamp</w:t>
      </w:r>
      <w:bookmarkEnd w:id="2786"/>
      <w:bookmarkEnd w:id="2787"/>
      <w:bookmarkEnd w:id="2788"/>
      <w:bookmarkEnd w:id="2789"/>
      <w:bookmarkEnd w:id="2790"/>
      <w:bookmarkEnd w:id="2791"/>
    </w:p>
    <w:p w14:paraId="7E59D9EF" w14:textId="77777777" w:rsidR="009B1C39" w:rsidRDefault="009B1C39">
      <w:r>
        <w:t>This field records the time at which the service delivery was terminated. It is Present only in SIP session related case.</w:t>
      </w:r>
    </w:p>
    <w:p w14:paraId="580AA56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2B792D53" w14:textId="77777777" w:rsidR="009B1C39" w:rsidRDefault="009B1C39">
      <w:pPr>
        <w:pStyle w:val="Heading5"/>
      </w:pPr>
      <w:bookmarkStart w:id="2792" w:name="_CR5_1_3_1_54A"/>
      <w:bookmarkStart w:id="2793" w:name="_Toc20232980"/>
      <w:bookmarkStart w:id="2794" w:name="_Toc28026559"/>
      <w:bookmarkStart w:id="2795" w:name="_Toc36116394"/>
      <w:bookmarkStart w:id="2796" w:name="_Toc44682577"/>
      <w:bookmarkStart w:id="2797" w:name="_Toc51926428"/>
      <w:bookmarkStart w:id="2798" w:name="_Toc193464139"/>
      <w:bookmarkEnd w:id="2792"/>
      <w:r>
        <w:t>5.1.3.1.54A</w:t>
      </w:r>
      <w:r>
        <w:tab/>
        <w:t>Service Delivery End Time Stamp Fraction</w:t>
      </w:r>
      <w:bookmarkEnd w:id="2793"/>
      <w:bookmarkEnd w:id="2794"/>
      <w:bookmarkEnd w:id="2795"/>
      <w:bookmarkEnd w:id="2796"/>
      <w:bookmarkEnd w:id="2797"/>
      <w:bookmarkEnd w:id="2798"/>
    </w:p>
    <w:p w14:paraId="62CCA41D" w14:textId="77777777" w:rsidR="009B1C39" w:rsidRDefault="009B1C39">
      <w:r>
        <w:t>This parameter contains the milliseconds fraction in relation to Service Delivery End Time Stamp.</w:t>
      </w:r>
    </w:p>
    <w:p w14:paraId="5FC0DA01" w14:textId="77777777" w:rsidR="009B1C39" w:rsidRDefault="009B1C39">
      <w:pPr>
        <w:pStyle w:val="Heading5"/>
      </w:pPr>
      <w:bookmarkStart w:id="2799" w:name="_CR5_1_3_1_55"/>
      <w:bookmarkStart w:id="2800" w:name="_Toc20232981"/>
      <w:bookmarkStart w:id="2801" w:name="_Toc28026560"/>
      <w:bookmarkStart w:id="2802" w:name="_Toc36116395"/>
      <w:bookmarkStart w:id="2803" w:name="_Toc44682578"/>
      <w:bookmarkStart w:id="2804" w:name="_Toc51926429"/>
      <w:bookmarkStart w:id="2805" w:name="_Toc193464140"/>
      <w:bookmarkEnd w:id="2799"/>
      <w:r>
        <w:t>5.1.3.1.55</w:t>
      </w:r>
      <w:r>
        <w:tab/>
        <w:t>Service Delivery Start Time Stamp</w:t>
      </w:r>
      <w:bookmarkEnd w:id="2800"/>
      <w:bookmarkEnd w:id="2801"/>
      <w:bookmarkEnd w:id="2802"/>
      <w:bookmarkEnd w:id="2803"/>
      <w:bookmarkEnd w:id="2804"/>
      <w:bookmarkEnd w:id="2805"/>
    </w:p>
    <w:p w14:paraId="047840AB" w14:textId="77777777" w:rsidR="009B1C39" w:rsidRDefault="009B1C39">
      <w:r>
        <w:t>This field holds the time stamp reflecting either:</w:t>
      </w:r>
    </w:p>
    <w:p w14:paraId="14558D9B" w14:textId="77777777" w:rsidR="009B1C39" w:rsidRDefault="000C4BE9" w:rsidP="000C4BE9">
      <w:pPr>
        <w:pStyle w:val="B1"/>
      </w:pPr>
      <w:r>
        <w:t>-</w:t>
      </w:r>
      <w:r>
        <w:tab/>
      </w:r>
      <w:r w:rsidR="009B1C39">
        <w:t>a successful session set-up: this field holds the start time of a service delivery (session related service)</w:t>
      </w:r>
    </w:p>
    <w:p w14:paraId="3126309A" w14:textId="77777777" w:rsidR="009B1C39" w:rsidRDefault="000C4BE9" w:rsidP="000C4BE9">
      <w:pPr>
        <w:pStyle w:val="B1"/>
      </w:pPr>
      <w:r>
        <w:t>-</w:t>
      </w:r>
      <w:r>
        <w:tab/>
      </w:r>
      <w:r w:rsidR="009B1C39">
        <w:t>a delivery of a session unrelated service: the service delivery time stamp</w:t>
      </w:r>
    </w:p>
    <w:p w14:paraId="21234DC0"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626A955E" w14:textId="77777777" w:rsidR="009B1C39" w:rsidRDefault="009B1C39" w:rsidP="00C22E45">
      <w:r>
        <w:t xml:space="preserve">The content of this field corresponds to the </w:t>
      </w:r>
      <w:r>
        <w:rPr>
          <w:i/>
        </w:rPr>
        <w:t>SIP-Response-Timestamp</w:t>
      </w:r>
      <w:r>
        <w:t xml:space="preserve"> AVP.</w:t>
      </w:r>
    </w:p>
    <w:p w14:paraId="2DF11017" w14:textId="77777777" w:rsidR="009B1C39" w:rsidRDefault="009B1C39">
      <w:r>
        <w:t>For partial CDRs this field remains unchanged.</w:t>
      </w:r>
    </w:p>
    <w:p w14:paraId="14030D23" w14:textId="77777777" w:rsidR="009B1C39" w:rsidRDefault="009B1C39">
      <w:pPr>
        <w:pStyle w:val="Heading5"/>
      </w:pPr>
      <w:bookmarkStart w:id="2806" w:name="_CR5_1_3_1_55A"/>
      <w:bookmarkStart w:id="2807" w:name="_Toc20232982"/>
      <w:bookmarkStart w:id="2808" w:name="_Toc28026561"/>
      <w:bookmarkStart w:id="2809" w:name="_Toc36116396"/>
      <w:bookmarkStart w:id="2810" w:name="_Toc44682579"/>
      <w:bookmarkStart w:id="2811" w:name="_Toc51926430"/>
      <w:bookmarkStart w:id="2812" w:name="_Toc193464141"/>
      <w:bookmarkEnd w:id="2806"/>
      <w:r>
        <w:t>5.1.3.1.55A</w:t>
      </w:r>
      <w:r>
        <w:tab/>
        <w:t>Service Delivery Start Time Stamp Fraction</w:t>
      </w:r>
      <w:bookmarkEnd w:id="2807"/>
      <w:bookmarkEnd w:id="2808"/>
      <w:bookmarkEnd w:id="2809"/>
      <w:bookmarkEnd w:id="2810"/>
      <w:bookmarkEnd w:id="2811"/>
      <w:bookmarkEnd w:id="2812"/>
    </w:p>
    <w:p w14:paraId="541BB5D4" w14:textId="77777777" w:rsidR="009B1C39" w:rsidRDefault="009B1C39">
      <w:r>
        <w:t>This parameter contains the milliseconds fraction in relation to Service Delivery Start Time Stamp.</w:t>
      </w:r>
    </w:p>
    <w:p w14:paraId="461B761C" w14:textId="77777777" w:rsidR="009B1C39" w:rsidRDefault="009B1C39">
      <w:pPr>
        <w:pStyle w:val="Heading5"/>
      </w:pPr>
      <w:bookmarkStart w:id="2813" w:name="_CR5_1_3_1_56"/>
      <w:bookmarkStart w:id="2814" w:name="_Toc20232983"/>
      <w:bookmarkStart w:id="2815" w:name="_Toc28026562"/>
      <w:bookmarkStart w:id="2816" w:name="_Toc36116397"/>
      <w:bookmarkStart w:id="2817" w:name="_Toc44682580"/>
      <w:bookmarkStart w:id="2818" w:name="_Toc51926431"/>
      <w:bookmarkStart w:id="2819" w:name="_Toc193464142"/>
      <w:bookmarkEnd w:id="2813"/>
      <w:r>
        <w:t>5.1.3.1.56</w:t>
      </w:r>
      <w:r>
        <w:tab/>
        <w:t>Service ID</w:t>
      </w:r>
      <w:bookmarkEnd w:id="2814"/>
      <w:bookmarkEnd w:id="2815"/>
      <w:bookmarkEnd w:id="2816"/>
      <w:bookmarkEnd w:id="2817"/>
      <w:bookmarkEnd w:id="2818"/>
      <w:bookmarkEnd w:id="2819"/>
    </w:p>
    <w:p w14:paraId="268EDFD3" w14:textId="77777777" w:rsidR="009B1C39" w:rsidRDefault="009B1C39">
      <w:r>
        <w:t>This field identifies the service the MRFC is hosting. For conferences the conference ID is used here.</w:t>
      </w:r>
    </w:p>
    <w:p w14:paraId="522D5859" w14:textId="77777777" w:rsidR="009B1C39" w:rsidRDefault="009B1C39">
      <w:pPr>
        <w:pStyle w:val="Heading5"/>
      </w:pPr>
      <w:bookmarkStart w:id="2820" w:name="_CR5_1_3_1_57"/>
      <w:bookmarkStart w:id="2821" w:name="_Toc20232984"/>
      <w:bookmarkStart w:id="2822" w:name="_Toc28026563"/>
      <w:bookmarkStart w:id="2823" w:name="_Toc36116398"/>
      <w:bookmarkStart w:id="2824" w:name="_Toc44682581"/>
      <w:bookmarkStart w:id="2825" w:name="_Toc51926432"/>
      <w:bookmarkStart w:id="2826" w:name="_Toc193464143"/>
      <w:bookmarkEnd w:id="2820"/>
      <w:r>
        <w:t>5.1.3.1.57</w:t>
      </w:r>
      <w:r>
        <w:tab/>
        <w:t>Service Reason Return Code</w:t>
      </w:r>
      <w:bookmarkEnd w:id="2821"/>
      <w:bookmarkEnd w:id="2822"/>
      <w:bookmarkEnd w:id="2823"/>
      <w:bookmarkEnd w:id="2824"/>
      <w:bookmarkEnd w:id="2825"/>
      <w:bookmarkEnd w:id="2826"/>
    </w:p>
    <w:p w14:paraId="30A33F1A"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01B88A16" w14:textId="77777777" w:rsidR="009B1C39" w:rsidRDefault="009B1C39">
      <w:pPr>
        <w:pStyle w:val="Heading5"/>
      </w:pPr>
      <w:bookmarkStart w:id="2827" w:name="_CR5_1_3_1_58"/>
      <w:bookmarkStart w:id="2828" w:name="_Toc20232985"/>
      <w:bookmarkStart w:id="2829" w:name="_Toc28026564"/>
      <w:bookmarkStart w:id="2830" w:name="_Toc36116399"/>
      <w:bookmarkStart w:id="2831" w:name="_Toc44682582"/>
      <w:bookmarkStart w:id="2832" w:name="_Toc51926433"/>
      <w:bookmarkStart w:id="2833" w:name="_Toc193464144"/>
      <w:bookmarkEnd w:id="2827"/>
      <w:r>
        <w:t>5.1.3.1.58</w:t>
      </w:r>
      <w:r>
        <w:tab/>
        <w:t>Service Request Timestamp</w:t>
      </w:r>
      <w:bookmarkEnd w:id="2828"/>
      <w:bookmarkEnd w:id="2829"/>
      <w:bookmarkEnd w:id="2830"/>
      <w:bookmarkEnd w:id="2831"/>
      <w:bookmarkEnd w:id="2832"/>
      <w:bookmarkEnd w:id="2833"/>
    </w:p>
    <w:p w14:paraId="1F9625F7"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E3B4282" w14:textId="77777777" w:rsidR="009B1C39" w:rsidRDefault="009B1C39">
      <w:r>
        <w:t>For partial CDRs this field remains unchanged.</w:t>
      </w:r>
    </w:p>
    <w:p w14:paraId="2273548A" w14:textId="77777777" w:rsidR="009B1C39" w:rsidRDefault="009B1C39">
      <w:r>
        <w:t xml:space="preserve">This field is present for unsuccessful service requests if the ACR message includes the </w:t>
      </w:r>
      <w:r>
        <w:rPr>
          <w:i/>
        </w:rPr>
        <w:t>SIP-Request-Timestamp</w:t>
      </w:r>
      <w:r>
        <w:t xml:space="preserve"> AVP.</w:t>
      </w:r>
    </w:p>
    <w:p w14:paraId="3D7EE768" w14:textId="77777777" w:rsidR="009B1C39" w:rsidRDefault="009B1C39">
      <w:pPr>
        <w:pStyle w:val="Heading5"/>
      </w:pPr>
      <w:bookmarkStart w:id="2834" w:name="_CR5_1_3_1_58A"/>
      <w:bookmarkStart w:id="2835" w:name="_Toc20232986"/>
      <w:bookmarkStart w:id="2836" w:name="_Toc28026565"/>
      <w:bookmarkStart w:id="2837" w:name="_Toc36116400"/>
      <w:bookmarkStart w:id="2838" w:name="_Toc44682583"/>
      <w:bookmarkStart w:id="2839" w:name="_Toc51926434"/>
      <w:bookmarkStart w:id="2840" w:name="_Toc193464145"/>
      <w:bookmarkEnd w:id="2834"/>
      <w:r>
        <w:t>5.1.3.1.58A</w:t>
      </w:r>
      <w:r>
        <w:tab/>
        <w:t>Service Request Timestamp Fraction</w:t>
      </w:r>
      <w:bookmarkEnd w:id="2835"/>
      <w:bookmarkEnd w:id="2836"/>
      <w:bookmarkEnd w:id="2837"/>
      <w:bookmarkEnd w:id="2838"/>
      <w:bookmarkEnd w:id="2839"/>
      <w:bookmarkEnd w:id="2840"/>
    </w:p>
    <w:p w14:paraId="4880603D" w14:textId="77777777" w:rsidR="009B1C39" w:rsidRDefault="009B1C39">
      <w:r>
        <w:t>This parameter contains the milliseconds fraction in relation to Service Request Timestamp.</w:t>
      </w:r>
    </w:p>
    <w:p w14:paraId="7FF8EDBB" w14:textId="77777777" w:rsidR="009B1C39" w:rsidRDefault="009B1C39">
      <w:pPr>
        <w:pStyle w:val="Heading5"/>
      </w:pPr>
      <w:bookmarkStart w:id="2841" w:name="_CR5_1_3_1_58B"/>
      <w:bookmarkStart w:id="2842" w:name="_Toc20232987"/>
      <w:bookmarkStart w:id="2843" w:name="_Toc28026566"/>
      <w:bookmarkStart w:id="2844" w:name="_Toc36116401"/>
      <w:bookmarkStart w:id="2845" w:name="_Toc44682584"/>
      <w:bookmarkStart w:id="2846" w:name="_Toc51926435"/>
      <w:bookmarkStart w:id="2847" w:name="_Toc193464146"/>
      <w:bookmarkEnd w:id="2841"/>
      <w:r>
        <w:lastRenderedPageBreak/>
        <w:t>5.1.3.1.58B</w:t>
      </w:r>
      <w:r>
        <w:tab/>
        <w:t>Session Direction</w:t>
      </w:r>
      <w:bookmarkEnd w:id="2842"/>
      <w:bookmarkEnd w:id="2843"/>
      <w:bookmarkEnd w:id="2844"/>
      <w:bookmarkEnd w:id="2845"/>
      <w:bookmarkEnd w:id="2846"/>
      <w:bookmarkEnd w:id="2847"/>
    </w:p>
    <w:p w14:paraId="0BC51C84" w14:textId="77777777" w:rsidR="009B1C39" w:rsidRDefault="009B1C39">
      <w:r>
        <w:t>This field indicates whether the NNI is used for an inbound or outbound service request on the control plane in case of interconnection and roaming.</w:t>
      </w:r>
    </w:p>
    <w:p w14:paraId="23E3B7EA" w14:textId="77777777" w:rsidR="009B1C39" w:rsidRDefault="009B1C39">
      <w:pPr>
        <w:pStyle w:val="Heading5"/>
      </w:pPr>
      <w:bookmarkStart w:id="2848" w:name="_CR5_1_3_1_59"/>
      <w:bookmarkStart w:id="2849" w:name="_Toc20232988"/>
      <w:bookmarkStart w:id="2850" w:name="_Toc28026567"/>
      <w:bookmarkStart w:id="2851" w:name="_Toc36116402"/>
      <w:bookmarkStart w:id="2852" w:name="_Toc44682585"/>
      <w:bookmarkStart w:id="2853" w:name="_Toc51926436"/>
      <w:bookmarkStart w:id="2854" w:name="_Toc193464147"/>
      <w:bookmarkEnd w:id="2848"/>
      <w:r>
        <w:t>5.1.3.1.59</w:t>
      </w:r>
      <w:r>
        <w:tab/>
        <w:t>Session ID</w:t>
      </w:r>
      <w:bookmarkEnd w:id="2849"/>
      <w:bookmarkEnd w:id="2850"/>
      <w:bookmarkEnd w:id="2851"/>
      <w:bookmarkEnd w:id="2852"/>
      <w:bookmarkEnd w:id="2853"/>
      <w:bookmarkEnd w:id="2854"/>
    </w:p>
    <w:p w14:paraId="72135C2E"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6BC4382F" w14:textId="77777777" w:rsidR="009B1C39" w:rsidRDefault="009B1C39">
      <w:pPr>
        <w:pStyle w:val="Heading5"/>
      </w:pPr>
      <w:bookmarkStart w:id="2855" w:name="_CR5_1_3_1_60"/>
      <w:bookmarkStart w:id="2856" w:name="_Toc20232989"/>
      <w:bookmarkStart w:id="2857" w:name="_Toc28026568"/>
      <w:bookmarkStart w:id="2858" w:name="_Toc36116403"/>
      <w:bookmarkStart w:id="2859" w:name="_Toc44682586"/>
      <w:bookmarkStart w:id="2860" w:name="_Toc51926437"/>
      <w:bookmarkStart w:id="2861" w:name="_Toc193464148"/>
      <w:bookmarkEnd w:id="2855"/>
      <w:r>
        <w:t>5.1.3.1.60</w:t>
      </w:r>
      <w:r>
        <w:tab/>
        <w:t>Session Priority</w:t>
      </w:r>
      <w:bookmarkEnd w:id="2856"/>
      <w:bookmarkEnd w:id="2857"/>
      <w:bookmarkEnd w:id="2858"/>
      <w:bookmarkEnd w:id="2859"/>
      <w:bookmarkEnd w:id="2860"/>
      <w:bookmarkEnd w:id="2861"/>
    </w:p>
    <w:p w14:paraId="61AC5D6E"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2C8936A1" w14:textId="77777777" w:rsidR="009B1C39" w:rsidRDefault="009B1C39">
      <w:pPr>
        <w:pStyle w:val="Heading5"/>
      </w:pPr>
      <w:bookmarkStart w:id="2862" w:name="_CR5_1_3_1_61"/>
      <w:bookmarkStart w:id="2863" w:name="_Toc20232990"/>
      <w:bookmarkStart w:id="2864" w:name="_Toc28026569"/>
      <w:bookmarkStart w:id="2865" w:name="_Toc36116404"/>
      <w:bookmarkStart w:id="2866" w:name="_Toc44682587"/>
      <w:bookmarkStart w:id="2867" w:name="_Toc51926438"/>
      <w:bookmarkStart w:id="2868" w:name="_Toc193464149"/>
      <w:bookmarkEnd w:id="2862"/>
      <w:r>
        <w:t>5.1.3.1.61</w:t>
      </w:r>
      <w:r>
        <w:tab/>
        <w:t>SIP Method</w:t>
      </w:r>
      <w:bookmarkEnd w:id="2863"/>
      <w:bookmarkEnd w:id="2864"/>
      <w:bookmarkEnd w:id="2865"/>
      <w:bookmarkEnd w:id="2866"/>
      <w:bookmarkEnd w:id="2867"/>
      <w:bookmarkEnd w:id="2868"/>
    </w:p>
    <w:p w14:paraId="27018705" w14:textId="77777777" w:rsidR="009B1C39" w:rsidRDefault="009B1C39">
      <w:r>
        <w:t>Specifies the SIP-method for which the CDR is generated. Only available in session unrelated cases.</w:t>
      </w:r>
    </w:p>
    <w:p w14:paraId="00A59E11" w14:textId="77777777" w:rsidR="009B1C39" w:rsidRDefault="009B1C39">
      <w:pPr>
        <w:pStyle w:val="Heading5"/>
      </w:pPr>
      <w:bookmarkStart w:id="2869" w:name="_CR5_1_3_1_62"/>
      <w:bookmarkStart w:id="2870" w:name="_Toc20232991"/>
      <w:bookmarkStart w:id="2871" w:name="_Toc28026570"/>
      <w:bookmarkStart w:id="2872" w:name="_Toc36116405"/>
      <w:bookmarkStart w:id="2873" w:name="_Toc44682588"/>
      <w:bookmarkStart w:id="2874" w:name="_Toc51926439"/>
      <w:bookmarkStart w:id="2875" w:name="_Toc193464150"/>
      <w:bookmarkEnd w:id="2869"/>
      <w:r>
        <w:t>5.1.3.1.62</w:t>
      </w:r>
      <w:r>
        <w:tab/>
        <w:t>SIP Request Timestamp</w:t>
      </w:r>
      <w:bookmarkEnd w:id="2870"/>
      <w:bookmarkEnd w:id="2871"/>
      <w:bookmarkEnd w:id="2872"/>
      <w:bookmarkEnd w:id="2873"/>
      <w:bookmarkEnd w:id="2874"/>
      <w:bookmarkEnd w:id="2875"/>
    </w:p>
    <w:p w14:paraId="6CAD9E15" w14:textId="77777777" w:rsidR="009B1C39" w:rsidRDefault="009B1C39" w:rsidP="00727A75">
      <w:r>
        <w:t xml:space="preserve">This parameter contains the time of the SIP </w:t>
      </w:r>
      <w:r w:rsidR="00727A75">
        <w:t>r</w:t>
      </w:r>
      <w:r>
        <w:t>equest (usually a (Re)Invite).</w:t>
      </w:r>
    </w:p>
    <w:p w14:paraId="5B967667" w14:textId="77777777" w:rsidR="009B1C39" w:rsidRDefault="009B1C39">
      <w:pPr>
        <w:pStyle w:val="Heading5"/>
      </w:pPr>
      <w:bookmarkStart w:id="2876" w:name="_CR5_1_3_1_63"/>
      <w:bookmarkStart w:id="2877" w:name="_Toc20232992"/>
      <w:bookmarkStart w:id="2878" w:name="_Toc28026571"/>
      <w:bookmarkStart w:id="2879" w:name="_Toc36116406"/>
      <w:bookmarkStart w:id="2880" w:name="_Toc44682589"/>
      <w:bookmarkStart w:id="2881" w:name="_Toc51926440"/>
      <w:bookmarkStart w:id="2882" w:name="_Toc193464151"/>
      <w:bookmarkEnd w:id="2876"/>
      <w:r>
        <w:t>5.1.3.1.63</w:t>
      </w:r>
      <w:r>
        <w:tab/>
        <w:t>SIP Request Timestamp Fraction</w:t>
      </w:r>
      <w:bookmarkEnd w:id="2877"/>
      <w:bookmarkEnd w:id="2878"/>
      <w:bookmarkEnd w:id="2879"/>
      <w:bookmarkEnd w:id="2880"/>
      <w:bookmarkEnd w:id="2881"/>
      <w:bookmarkEnd w:id="2882"/>
    </w:p>
    <w:p w14:paraId="36492CA7" w14:textId="77777777" w:rsidR="009B1C39" w:rsidRDefault="009B1C39">
      <w:r>
        <w:t>This parameter contains the milliseconds fraction in relation to the SIP Request Timestamp.</w:t>
      </w:r>
    </w:p>
    <w:p w14:paraId="3042D757" w14:textId="77777777" w:rsidR="009B1C39" w:rsidRDefault="009B1C39">
      <w:pPr>
        <w:pStyle w:val="Heading5"/>
      </w:pPr>
      <w:bookmarkStart w:id="2883" w:name="_CR5_1_3_1_64"/>
      <w:bookmarkStart w:id="2884" w:name="_Toc20232993"/>
      <w:bookmarkStart w:id="2885" w:name="_Toc28026572"/>
      <w:bookmarkStart w:id="2886" w:name="_Toc36116407"/>
      <w:bookmarkStart w:id="2887" w:name="_Toc44682590"/>
      <w:bookmarkStart w:id="2888" w:name="_Toc51926441"/>
      <w:bookmarkStart w:id="2889" w:name="_Toc193464152"/>
      <w:bookmarkEnd w:id="2883"/>
      <w:r>
        <w:t>5.1.3.1.64</w:t>
      </w:r>
      <w:r>
        <w:tab/>
        <w:t>SIP Response Timestamp</w:t>
      </w:r>
      <w:bookmarkEnd w:id="2884"/>
      <w:bookmarkEnd w:id="2885"/>
      <w:bookmarkEnd w:id="2886"/>
      <w:bookmarkEnd w:id="2887"/>
      <w:bookmarkEnd w:id="2888"/>
      <w:bookmarkEnd w:id="2889"/>
    </w:p>
    <w:p w14:paraId="0F4BE1D3"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6D231E7C" w14:textId="77777777" w:rsidR="009B1C39" w:rsidRDefault="009B1C39">
      <w:pPr>
        <w:pStyle w:val="Heading5"/>
      </w:pPr>
      <w:bookmarkStart w:id="2890" w:name="_CR5_1_3_1_65"/>
      <w:bookmarkStart w:id="2891" w:name="_Toc20232994"/>
      <w:bookmarkStart w:id="2892" w:name="_Toc28026573"/>
      <w:bookmarkStart w:id="2893" w:name="_Toc36116408"/>
      <w:bookmarkStart w:id="2894" w:name="_Toc44682591"/>
      <w:bookmarkStart w:id="2895" w:name="_Toc51926442"/>
      <w:bookmarkStart w:id="2896" w:name="_Toc193464153"/>
      <w:bookmarkEnd w:id="2890"/>
      <w:r>
        <w:t>5.1.3.1.65</w:t>
      </w:r>
      <w:r>
        <w:tab/>
        <w:t>SIP Response Timestamp Fraction</w:t>
      </w:r>
      <w:bookmarkEnd w:id="2891"/>
      <w:bookmarkEnd w:id="2892"/>
      <w:bookmarkEnd w:id="2893"/>
      <w:bookmarkEnd w:id="2894"/>
      <w:bookmarkEnd w:id="2895"/>
      <w:bookmarkEnd w:id="2896"/>
    </w:p>
    <w:p w14:paraId="77557C25" w14:textId="77777777" w:rsidR="009B1C39" w:rsidRDefault="009B1C39">
      <w:r>
        <w:t>This parameter contains the milliseconds fraction in relation to the SIP Response Timestamp.</w:t>
      </w:r>
    </w:p>
    <w:p w14:paraId="25889672" w14:textId="77777777" w:rsidR="009B1C39" w:rsidRDefault="009B1C39">
      <w:pPr>
        <w:pStyle w:val="Heading5"/>
      </w:pPr>
      <w:bookmarkStart w:id="2897" w:name="_CR5_1_3_1_66"/>
      <w:bookmarkStart w:id="2898" w:name="_Toc20232995"/>
      <w:bookmarkStart w:id="2899" w:name="_Toc28026574"/>
      <w:bookmarkStart w:id="2900" w:name="_Toc36116409"/>
      <w:bookmarkStart w:id="2901" w:name="_Toc44682592"/>
      <w:bookmarkStart w:id="2902" w:name="_Toc51926443"/>
      <w:bookmarkStart w:id="2903" w:name="_Toc193464154"/>
      <w:bookmarkEnd w:id="2897"/>
      <w:r>
        <w:t>5.1.3.1.66</w:t>
      </w:r>
      <w:r>
        <w:tab/>
        <w:t>S-CSCF Information</w:t>
      </w:r>
      <w:bookmarkEnd w:id="2898"/>
      <w:bookmarkEnd w:id="2899"/>
      <w:bookmarkEnd w:id="2900"/>
      <w:bookmarkEnd w:id="2901"/>
      <w:bookmarkEnd w:id="2902"/>
      <w:bookmarkEnd w:id="2903"/>
    </w:p>
    <w:p w14:paraId="040068C3"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1EBFB00C" w14:textId="77777777" w:rsidR="009B1C39" w:rsidRDefault="009B1C39">
      <w:pPr>
        <w:pStyle w:val="Heading5"/>
        <w:rPr>
          <w:lang w:eastAsia="zh-CN"/>
        </w:rPr>
      </w:pPr>
      <w:bookmarkStart w:id="2904" w:name="_CR5_1_3_1_66A"/>
      <w:bookmarkStart w:id="2905" w:name="_Toc20232996"/>
      <w:bookmarkStart w:id="2906" w:name="_Toc28026575"/>
      <w:bookmarkStart w:id="2907" w:name="_Toc36116410"/>
      <w:bookmarkStart w:id="2908" w:name="_Toc44682593"/>
      <w:bookmarkStart w:id="2909" w:name="_Toc51926444"/>
      <w:bookmarkStart w:id="2910" w:name="_Toc193464155"/>
      <w:bookmarkEnd w:id="2904"/>
      <w:r>
        <w:t>5.1.3.1.66</w:t>
      </w:r>
      <w:r>
        <w:rPr>
          <w:rFonts w:hint="eastAsia"/>
          <w:lang w:eastAsia="zh-CN"/>
        </w:rPr>
        <w:t>A</w:t>
      </w:r>
      <w:r>
        <w:tab/>
        <w:t>S</w:t>
      </w:r>
      <w:r>
        <w:rPr>
          <w:rFonts w:hint="eastAsia"/>
          <w:lang w:eastAsia="zh-CN"/>
        </w:rPr>
        <w:t>tatus</w:t>
      </w:r>
      <w:bookmarkEnd w:id="2905"/>
      <w:bookmarkEnd w:id="2906"/>
      <w:bookmarkEnd w:id="2907"/>
      <w:bookmarkEnd w:id="2908"/>
      <w:bookmarkEnd w:id="2909"/>
      <w:bookmarkEnd w:id="2910"/>
    </w:p>
    <w:p w14:paraId="3AD18078"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123A59B5" w14:textId="77777777" w:rsidR="00855490" w:rsidRDefault="00855490" w:rsidP="00855490">
      <w:pPr>
        <w:pStyle w:val="Heading5"/>
      </w:pPr>
      <w:bookmarkStart w:id="2911" w:name="_CR5_1_3_1_66B"/>
      <w:bookmarkStart w:id="2912" w:name="_Toc20232997"/>
      <w:bookmarkStart w:id="2913" w:name="_Toc28026576"/>
      <w:bookmarkStart w:id="2914" w:name="_Toc36116411"/>
      <w:bookmarkStart w:id="2915" w:name="_Toc44682594"/>
      <w:bookmarkStart w:id="2916" w:name="_Toc51926445"/>
      <w:bookmarkStart w:id="2917" w:name="_Toc193464156"/>
      <w:bookmarkEnd w:id="2911"/>
      <w:r>
        <w:t>5.1.3.1.66B</w:t>
      </w:r>
      <w:r>
        <w:tab/>
      </w:r>
      <w:r w:rsidRPr="00207DB9">
        <w:t>TAD Identifier</w:t>
      </w:r>
      <w:bookmarkEnd w:id="2912"/>
      <w:bookmarkEnd w:id="2913"/>
      <w:bookmarkEnd w:id="2914"/>
      <w:bookmarkEnd w:id="2915"/>
      <w:bookmarkEnd w:id="2916"/>
      <w:bookmarkEnd w:id="2917"/>
    </w:p>
    <w:p w14:paraId="63902D9F"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D3327CC" w14:textId="77777777" w:rsidR="009B1C39" w:rsidRDefault="009B1C39">
      <w:pPr>
        <w:pStyle w:val="Heading5"/>
      </w:pPr>
      <w:bookmarkStart w:id="2918" w:name="_CR5_1_3_1_67"/>
      <w:bookmarkStart w:id="2919" w:name="_Toc20232998"/>
      <w:bookmarkStart w:id="2920" w:name="_Toc28026577"/>
      <w:bookmarkStart w:id="2921" w:name="_Toc36116412"/>
      <w:bookmarkStart w:id="2922" w:name="_Toc44682595"/>
      <w:bookmarkStart w:id="2923" w:name="_Toc51926446"/>
      <w:bookmarkStart w:id="2924" w:name="_Toc193464157"/>
      <w:bookmarkEnd w:id="2918"/>
      <w:r>
        <w:t>5.1.3.1.67</w:t>
      </w:r>
      <w:r>
        <w:tab/>
        <w:t>Tariff Information</w:t>
      </w:r>
      <w:bookmarkEnd w:id="2919"/>
      <w:bookmarkEnd w:id="2920"/>
      <w:bookmarkEnd w:id="2921"/>
      <w:bookmarkEnd w:id="2922"/>
      <w:bookmarkEnd w:id="2923"/>
      <w:bookmarkEnd w:id="2924"/>
    </w:p>
    <w:p w14:paraId="1E8A7A54"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4183AB5A" w14:textId="77777777" w:rsidR="009B1C39" w:rsidRDefault="009B1C39">
      <w:pPr>
        <w:pStyle w:val="Heading5"/>
      </w:pPr>
      <w:bookmarkStart w:id="2925" w:name="_CR5_1_3_1_68"/>
      <w:bookmarkStart w:id="2926" w:name="_Toc20232999"/>
      <w:bookmarkStart w:id="2927" w:name="_Toc28026578"/>
      <w:bookmarkStart w:id="2928" w:name="_Toc36116413"/>
      <w:bookmarkStart w:id="2929" w:name="_Toc44682596"/>
      <w:bookmarkStart w:id="2930" w:name="_Toc51926447"/>
      <w:bookmarkStart w:id="2931" w:name="_Toc193464158"/>
      <w:bookmarkEnd w:id="2925"/>
      <w:r>
        <w:t>5.1.3.1.68</w:t>
      </w:r>
      <w:r>
        <w:tab/>
        <w:t>Tariff XML</w:t>
      </w:r>
      <w:bookmarkEnd w:id="2926"/>
      <w:bookmarkEnd w:id="2927"/>
      <w:bookmarkEnd w:id="2928"/>
      <w:bookmarkEnd w:id="2929"/>
      <w:bookmarkEnd w:id="2930"/>
      <w:bookmarkEnd w:id="2931"/>
    </w:p>
    <w:p w14:paraId="7351766E" w14:textId="77777777" w:rsidR="009B1C39" w:rsidRDefault="009B1C39">
      <w:r>
        <w:t xml:space="preserve">This field holds the tariff formatted in the XML schema as specified in the </w:t>
      </w:r>
      <w:r>
        <w:rPr>
          <w:noProof/>
        </w:rPr>
        <w:t xml:space="preserve">TS 29.658 [225]. </w:t>
      </w:r>
    </w:p>
    <w:p w14:paraId="173958E4" w14:textId="77777777" w:rsidR="009B1C39" w:rsidRDefault="009B1C39">
      <w:pPr>
        <w:pStyle w:val="Heading5"/>
      </w:pPr>
      <w:bookmarkStart w:id="2932" w:name="_CR5_1_3_1_68A"/>
      <w:bookmarkStart w:id="2933" w:name="_Toc20233000"/>
      <w:bookmarkStart w:id="2934" w:name="_Toc28026579"/>
      <w:bookmarkStart w:id="2935" w:name="_Toc36116414"/>
      <w:bookmarkStart w:id="2936" w:name="_Toc44682597"/>
      <w:bookmarkStart w:id="2937" w:name="_Toc51926448"/>
      <w:bookmarkStart w:id="2938" w:name="_Toc193464159"/>
      <w:bookmarkEnd w:id="2932"/>
      <w:r>
        <w:t>5.1.3.1.68A</w:t>
      </w:r>
      <w:r>
        <w:tab/>
        <w:t>Transcoder Inserted Indication</w:t>
      </w:r>
      <w:bookmarkEnd w:id="2933"/>
      <w:bookmarkEnd w:id="2934"/>
      <w:bookmarkEnd w:id="2935"/>
      <w:bookmarkEnd w:id="2936"/>
      <w:bookmarkEnd w:id="2937"/>
      <w:bookmarkEnd w:id="2938"/>
    </w:p>
    <w:p w14:paraId="0E13F148" w14:textId="77777777" w:rsidR="009B1C39" w:rsidRDefault="009B1C39">
      <w:pPr>
        <w:rPr>
          <w:noProof/>
        </w:rPr>
      </w:pPr>
      <w:r>
        <w:t xml:space="preserve">This field </w:t>
      </w:r>
      <w:r>
        <w:rPr>
          <w:noProof/>
        </w:rPr>
        <w:t>indicates if a transcoder is inserted or not for the SDP media component.</w:t>
      </w:r>
    </w:p>
    <w:p w14:paraId="2E1C1174" w14:textId="77777777" w:rsidR="009B1C39" w:rsidRDefault="009B1C39">
      <w:pPr>
        <w:pStyle w:val="Heading5"/>
      </w:pPr>
      <w:bookmarkStart w:id="2939" w:name="_CR5_1_3_1_68B"/>
      <w:bookmarkStart w:id="2940" w:name="_Toc20233001"/>
      <w:bookmarkStart w:id="2941" w:name="_Toc28026580"/>
      <w:bookmarkStart w:id="2942" w:name="_Toc36116415"/>
      <w:bookmarkStart w:id="2943" w:name="_Toc44682598"/>
      <w:bookmarkStart w:id="2944" w:name="_Toc51926449"/>
      <w:bookmarkStart w:id="2945" w:name="_Toc193464160"/>
      <w:bookmarkEnd w:id="2939"/>
      <w:r>
        <w:lastRenderedPageBreak/>
        <w:t>5.1.3.1.68B</w:t>
      </w:r>
      <w:r>
        <w:tab/>
        <w:t>Transit IOI List</w:t>
      </w:r>
      <w:bookmarkEnd w:id="2940"/>
      <w:bookmarkEnd w:id="2941"/>
      <w:bookmarkEnd w:id="2942"/>
      <w:bookmarkEnd w:id="2943"/>
      <w:bookmarkEnd w:id="2944"/>
      <w:bookmarkEnd w:id="2945"/>
    </w:p>
    <w:p w14:paraId="05D64EC2"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09982420" w14:textId="77777777" w:rsidR="009B1C39" w:rsidRDefault="009B1C39">
      <w:pPr>
        <w:pStyle w:val="Heading5"/>
      </w:pPr>
      <w:bookmarkStart w:id="2946" w:name="_CR5_1_3_1_69"/>
      <w:bookmarkStart w:id="2947" w:name="_Toc20233002"/>
      <w:bookmarkStart w:id="2948" w:name="_Toc28026581"/>
      <w:bookmarkStart w:id="2949" w:name="_Toc36116416"/>
      <w:bookmarkStart w:id="2950" w:name="_Toc44682599"/>
      <w:bookmarkStart w:id="2951" w:name="_Toc51926450"/>
      <w:bookmarkStart w:id="2952" w:name="_Toc193464161"/>
      <w:bookmarkEnd w:id="2946"/>
      <w:r>
        <w:t>5.1.3.1.69</w:t>
      </w:r>
      <w:r>
        <w:tab/>
        <w:t>Trunk Group ID Incoming/Outgoing</w:t>
      </w:r>
      <w:bookmarkEnd w:id="2947"/>
      <w:bookmarkEnd w:id="2948"/>
      <w:bookmarkEnd w:id="2949"/>
      <w:bookmarkEnd w:id="2950"/>
      <w:bookmarkEnd w:id="2951"/>
      <w:bookmarkEnd w:id="2952"/>
    </w:p>
    <w:p w14:paraId="2CAE8338" w14:textId="77777777" w:rsidR="009B1C39" w:rsidRDefault="009B1C39">
      <w:r>
        <w:t>Contains the outgoing trunk group ID for an outgoing session/call or the incoming trunk group ID for an incoming session/call.</w:t>
      </w:r>
    </w:p>
    <w:p w14:paraId="3DECB989" w14:textId="77777777" w:rsidR="009B1C39" w:rsidRDefault="009B1C39">
      <w:pPr>
        <w:pStyle w:val="Heading5"/>
      </w:pPr>
      <w:bookmarkStart w:id="2953" w:name="_CR5_1_3_1_69A"/>
      <w:bookmarkStart w:id="2954" w:name="_Toc20233003"/>
      <w:bookmarkStart w:id="2955" w:name="_Toc28026582"/>
      <w:bookmarkStart w:id="2956" w:name="_Toc36116417"/>
      <w:bookmarkStart w:id="2957" w:name="_Toc44682600"/>
      <w:bookmarkStart w:id="2958" w:name="_Toc51926451"/>
      <w:bookmarkStart w:id="2959" w:name="_Toc193464162"/>
      <w:bookmarkEnd w:id="2953"/>
      <w:r>
        <w:t>5.1.3.1.69A</w:t>
      </w:r>
      <w:r>
        <w:tab/>
        <w:t>User Location Information</w:t>
      </w:r>
      <w:bookmarkEnd w:id="2954"/>
      <w:bookmarkEnd w:id="2955"/>
      <w:bookmarkEnd w:id="2956"/>
      <w:bookmarkEnd w:id="2957"/>
      <w:bookmarkEnd w:id="2958"/>
      <w:bookmarkEnd w:id="2959"/>
    </w:p>
    <w:p w14:paraId="3D968D78"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w:t>
      </w:r>
      <w:proofErr w:type="spellStart"/>
      <w:r w:rsidR="00641ED5">
        <w:rPr>
          <w:rFonts w:hint="eastAsia"/>
          <w:lang w:val="en-US" w:eastAsia="zh-CN"/>
        </w:rPr>
        <w:t>Sh</w:t>
      </w:r>
      <w:proofErr w:type="spellEnd"/>
      <w:r w:rsidR="00641ED5">
        <w:rPr>
          <w:rFonts w:hint="eastAsia"/>
          <w:lang w:val="en-US" w:eastAsia="zh-CN"/>
        </w:rPr>
        <w:t xml:space="preserve"> interface by AS </w:t>
      </w:r>
      <w:proofErr w:type="spellStart"/>
      <w:r w:rsidR="00641ED5">
        <w:rPr>
          <w:lang w:val="en-US"/>
        </w:rPr>
        <w:t>as</w:t>
      </w:r>
      <w:proofErr w:type="spellEnd"/>
      <w:r w:rsidR="00641ED5">
        <w:rPr>
          <w:lang w:val="en-US"/>
        </w:rPr>
        <w:t xml:space="preserve">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53BE001F" w14:textId="77777777" w:rsidR="00641ED5" w:rsidRDefault="00641ED5" w:rsidP="00641ED5">
      <w:pPr>
        <w:pStyle w:val="Heading5"/>
        <w:rPr>
          <w:lang w:eastAsia="zh-CN"/>
        </w:rPr>
      </w:pPr>
      <w:bookmarkStart w:id="2960" w:name="_CR5_1_3_1_70"/>
      <w:bookmarkStart w:id="2961" w:name="_Toc20233004"/>
      <w:bookmarkStart w:id="2962" w:name="_Toc28026583"/>
      <w:bookmarkStart w:id="2963" w:name="_Toc36116418"/>
      <w:bookmarkStart w:id="2964" w:name="_Toc44682601"/>
      <w:bookmarkStart w:id="2965" w:name="_Toc51926452"/>
      <w:bookmarkStart w:id="2966" w:name="_Toc193464163"/>
      <w:bookmarkEnd w:id="2960"/>
      <w:r>
        <w:t>5.1.3.1.</w:t>
      </w:r>
      <w:r>
        <w:rPr>
          <w:rFonts w:hint="eastAsia"/>
          <w:lang w:eastAsia="zh-CN"/>
        </w:rPr>
        <w:t>70</w:t>
      </w:r>
      <w:r>
        <w:rPr>
          <w:rFonts w:hint="eastAsia"/>
          <w:lang w:eastAsia="zh-CN"/>
        </w:rPr>
        <w:tab/>
      </w:r>
      <w:r>
        <w:t xml:space="preserve">VLR </w:t>
      </w:r>
      <w:r w:rsidRPr="00C03CC6">
        <w:rPr>
          <w:lang w:eastAsia="zh-CN"/>
        </w:rPr>
        <w:t>Number</w:t>
      </w:r>
      <w:bookmarkEnd w:id="2961"/>
      <w:bookmarkEnd w:id="2962"/>
      <w:bookmarkEnd w:id="2963"/>
      <w:bookmarkEnd w:id="2964"/>
      <w:bookmarkEnd w:id="2965"/>
      <w:bookmarkEnd w:id="2966"/>
    </w:p>
    <w:p w14:paraId="3B1782B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0FFDD3EA" w14:textId="77777777" w:rsidR="009B1C39" w:rsidRDefault="007801A3">
      <w:pPr>
        <w:pStyle w:val="Heading3"/>
      </w:pPr>
      <w:bookmarkStart w:id="2967" w:name="_CR5_1_4"/>
      <w:bookmarkEnd w:id="2967"/>
      <w:r>
        <w:br w:type="page"/>
      </w:r>
      <w:bookmarkStart w:id="2968" w:name="_Toc20233005"/>
      <w:bookmarkStart w:id="2969" w:name="_Toc28026584"/>
      <w:bookmarkStart w:id="2970" w:name="_Toc36116419"/>
      <w:bookmarkStart w:id="2971" w:name="_Toc44682602"/>
      <w:bookmarkStart w:id="2972" w:name="_Toc51926453"/>
      <w:bookmarkStart w:id="2973" w:name="_Toc193464164"/>
      <w:r w:rsidR="009B1C39">
        <w:lastRenderedPageBreak/>
        <w:t>5.1.4</w:t>
      </w:r>
      <w:r w:rsidR="009B1C39">
        <w:tab/>
        <w:t>Service level CDR parameters</w:t>
      </w:r>
      <w:bookmarkEnd w:id="2968"/>
      <w:bookmarkEnd w:id="2969"/>
      <w:bookmarkEnd w:id="2970"/>
      <w:bookmarkEnd w:id="2971"/>
      <w:bookmarkEnd w:id="2972"/>
      <w:bookmarkEnd w:id="2973"/>
    </w:p>
    <w:p w14:paraId="17B7650B" w14:textId="77777777" w:rsidR="009B1C39" w:rsidRDefault="009B1C39">
      <w:pPr>
        <w:pStyle w:val="Heading4"/>
      </w:pPr>
      <w:bookmarkStart w:id="2974" w:name="_CR5_1_4_1"/>
      <w:bookmarkStart w:id="2975" w:name="_Toc20233006"/>
      <w:bookmarkStart w:id="2976" w:name="_Toc28026585"/>
      <w:bookmarkStart w:id="2977" w:name="_Toc36116420"/>
      <w:bookmarkStart w:id="2978" w:name="_Toc44682603"/>
      <w:bookmarkStart w:id="2979" w:name="_Toc51926454"/>
      <w:bookmarkStart w:id="2980" w:name="_Toc193464165"/>
      <w:bookmarkEnd w:id="2974"/>
      <w:r>
        <w:t>5.1.4.1</w:t>
      </w:r>
      <w:r>
        <w:tab/>
        <w:t>MMS CDR parameters</w:t>
      </w:r>
      <w:bookmarkEnd w:id="2975"/>
      <w:bookmarkEnd w:id="2976"/>
      <w:bookmarkEnd w:id="2977"/>
      <w:bookmarkEnd w:id="2978"/>
      <w:bookmarkEnd w:id="2979"/>
      <w:bookmarkEnd w:id="2980"/>
    </w:p>
    <w:p w14:paraId="71AC10D7" w14:textId="77777777" w:rsidR="003907DC" w:rsidRPr="003907DC" w:rsidRDefault="003907DC" w:rsidP="00E664B4">
      <w:pPr>
        <w:pStyle w:val="Heading5"/>
      </w:pPr>
      <w:bookmarkStart w:id="2981" w:name="_CR5_1_4_1_0"/>
      <w:bookmarkStart w:id="2982" w:name="_Toc20233007"/>
      <w:bookmarkStart w:id="2983" w:name="_Toc28026586"/>
      <w:bookmarkStart w:id="2984" w:name="_Toc36116421"/>
      <w:bookmarkStart w:id="2985" w:name="_Toc44682604"/>
      <w:bookmarkStart w:id="2986" w:name="_Toc51926455"/>
      <w:bookmarkStart w:id="2987" w:name="_Toc193464166"/>
      <w:bookmarkEnd w:id="2981"/>
      <w:r>
        <w:t>5.1.4.1.0</w:t>
      </w:r>
      <w:r>
        <w:tab/>
      </w:r>
      <w:r w:rsidR="00E664B4">
        <w:t>Introduction</w:t>
      </w:r>
      <w:bookmarkEnd w:id="2982"/>
      <w:bookmarkEnd w:id="2983"/>
      <w:bookmarkEnd w:id="2984"/>
      <w:bookmarkEnd w:id="2985"/>
      <w:bookmarkEnd w:id="2986"/>
      <w:bookmarkEnd w:id="2987"/>
    </w:p>
    <w:p w14:paraId="710EEAA2" w14:textId="77777777" w:rsidR="009B1C39" w:rsidRDefault="009B1C39">
      <w:r>
        <w:t>This clause contains the description of each field of the MMS CDRs specified in TS 32.270 [30].</w:t>
      </w:r>
    </w:p>
    <w:p w14:paraId="644C43A8" w14:textId="77777777" w:rsidR="009B1C39" w:rsidRDefault="009B1C39">
      <w:pPr>
        <w:pStyle w:val="Heading5"/>
      </w:pPr>
      <w:bookmarkStart w:id="2988" w:name="_CR5_1_4_1_1"/>
      <w:bookmarkStart w:id="2989" w:name="_Toc20233008"/>
      <w:bookmarkStart w:id="2990" w:name="_Toc28026587"/>
      <w:bookmarkStart w:id="2991" w:name="_Toc36116422"/>
      <w:bookmarkStart w:id="2992" w:name="_Toc44682605"/>
      <w:bookmarkStart w:id="2993" w:name="_Toc51926456"/>
      <w:bookmarkStart w:id="2994" w:name="_Toc193464167"/>
      <w:bookmarkEnd w:id="2988"/>
      <w:r>
        <w:t>5.1.4.1.1</w:t>
      </w:r>
      <w:r>
        <w:tab/>
        <w:t>3GPP MMS Version</w:t>
      </w:r>
      <w:bookmarkEnd w:id="2989"/>
      <w:bookmarkEnd w:id="2990"/>
      <w:bookmarkEnd w:id="2991"/>
      <w:bookmarkEnd w:id="2992"/>
      <w:bookmarkEnd w:id="2993"/>
      <w:bookmarkEnd w:id="2994"/>
    </w:p>
    <w:p w14:paraId="5CCC7925" w14:textId="77777777" w:rsidR="009B1C39" w:rsidRDefault="009B1C39">
      <w:r>
        <w:t>The MMS version of the originator MMS Relay/Server as defined in TS 23.140 [206].</w:t>
      </w:r>
    </w:p>
    <w:p w14:paraId="2B50569C" w14:textId="77777777" w:rsidR="009B1C39" w:rsidRDefault="009B1C39">
      <w:pPr>
        <w:pStyle w:val="Heading5"/>
      </w:pPr>
      <w:bookmarkStart w:id="2995" w:name="_CR5_1_4_1_2"/>
      <w:bookmarkStart w:id="2996" w:name="_Toc20233009"/>
      <w:bookmarkStart w:id="2997" w:name="_Toc28026588"/>
      <w:bookmarkStart w:id="2998" w:name="_Toc36116423"/>
      <w:bookmarkStart w:id="2999" w:name="_Toc44682606"/>
      <w:bookmarkStart w:id="3000" w:name="_Toc51926457"/>
      <w:bookmarkStart w:id="3001" w:name="_Toc193464168"/>
      <w:bookmarkEnd w:id="2995"/>
      <w:r>
        <w:t>5.1.4.1.2</w:t>
      </w:r>
      <w:r>
        <w:tab/>
        <w:t>Access Correlation</w:t>
      </w:r>
      <w:bookmarkEnd w:id="2996"/>
      <w:bookmarkEnd w:id="2997"/>
      <w:bookmarkEnd w:id="2998"/>
      <w:bookmarkEnd w:id="2999"/>
      <w:bookmarkEnd w:id="3000"/>
      <w:bookmarkEnd w:id="3001"/>
    </w:p>
    <w:p w14:paraId="4417742A"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2D052C3" w14:textId="77777777" w:rsidR="009B1C39" w:rsidRDefault="009B1C39">
      <w:pPr>
        <w:pStyle w:val="Heading5"/>
      </w:pPr>
      <w:bookmarkStart w:id="3002" w:name="_CR5_1_4_1_3"/>
      <w:bookmarkStart w:id="3003" w:name="_Toc20233010"/>
      <w:bookmarkStart w:id="3004" w:name="_Toc28026589"/>
      <w:bookmarkStart w:id="3005" w:name="_Toc36116424"/>
      <w:bookmarkStart w:id="3006" w:name="_Toc44682607"/>
      <w:bookmarkStart w:id="3007" w:name="_Toc51926458"/>
      <w:bookmarkStart w:id="3008" w:name="_Toc193464169"/>
      <w:bookmarkEnd w:id="3002"/>
      <w:r>
        <w:t>5.1.4.1.3</w:t>
      </w:r>
      <w:r>
        <w:tab/>
        <w:t>Acknowledgement Request</w:t>
      </w:r>
      <w:bookmarkEnd w:id="3003"/>
      <w:bookmarkEnd w:id="3004"/>
      <w:bookmarkEnd w:id="3005"/>
      <w:bookmarkEnd w:id="3006"/>
      <w:bookmarkEnd w:id="3007"/>
      <w:bookmarkEnd w:id="3008"/>
    </w:p>
    <w:p w14:paraId="1D03E513" w14:textId="77777777" w:rsidR="009B1C39" w:rsidRDefault="009B1C39">
      <w:r>
        <w:t>This Boolean value indicates whether (value TRUE) or not (value FALSE) a response has been requested in a request at the MM4 reference point.</w:t>
      </w:r>
    </w:p>
    <w:p w14:paraId="3977C266" w14:textId="77777777" w:rsidR="009B1C39" w:rsidRDefault="009B1C39">
      <w:pPr>
        <w:pStyle w:val="Heading5"/>
      </w:pPr>
      <w:bookmarkStart w:id="3009" w:name="_CR5_1_4_1_4"/>
      <w:bookmarkStart w:id="3010" w:name="_Toc20233011"/>
      <w:bookmarkStart w:id="3011" w:name="_Toc28026590"/>
      <w:bookmarkStart w:id="3012" w:name="_Toc36116425"/>
      <w:bookmarkStart w:id="3013" w:name="_Toc44682608"/>
      <w:bookmarkStart w:id="3014" w:name="_Toc51926459"/>
      <w:bookmarkStart w:id="3015" w:name="_Toc193464170"/>
      <w:bookmarkEnd w:id="3009"/>
      <w:r>
        <w:t>5.1.4.1.4</w:t>
      </w:r>
      <w:r>
        <w:tab/>
        <w:t>Attributes List</w:t>
      </w:r>
      <w:bookmarkEnd w:id="3010"/>
      <w:bookmarkEnd w:id="3011"/>
      <w:bookmarkEnd w:id="3012"/>
      <w:bookmarkEnd w:id="3013"/>
      <w:bookmarkEnd w:id="3014"/>
      <w:bookmarkEnd w:id="3015"/>
    </w:p>
    <w:p w14:paraId="42699B3F"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87591B5" w14:textId="77777777" w:rsidR="009B1C39" w:rsidRDefault="009B1C39">
      <w:pPr>
        <w:pStyle w:val="Heading5"/>
      </w:pPr>
      <w:bookmarkStart w:id="3016" w:name="_CR5_1_4_1_5"/>
      <w:bookmarkStart w:id="3017" w:name="_Toc20233012"/>
      <w:bookmarkStart w:id="3018" w:name="_Toc28026591"/>
      <w:bookmarkStart w:id="3019" w:name="_Toc36116426"/>
      <w:bookmarkStart w:id="3020" w:name="_Toc44682609"/>
      <w:bookmarkStart w:id="3021" w:name="_Toc51926460"/>
      <w:bookmarkStart w:id="3022" w:name="_Toc193464171"/>
      <w:bookmarkEnd w:id="3016"/>
      <w:r>
        <w:t>5.1.4.1.5</w:t>
      </w:r>
      <w:r>
        <w:tab/>
        <w:t>Billing Information</w:t>
      </w:r>
      <w:bookmarkEnd w:id="3017"/>
      <w:bookmarkEnd w:id="3018"/>
      <w:bookmarkEnd w:id="3019"/>
      <w:bookmarkEnd w:id="3020"/>
      <w:bookmarkEnd w:id="3021"/>
      <w:bookmarkEnd w:id="3022"/>
    </w:p>
    <w:p w14:paraId="0163B416"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9004F9C" w14:textId="77777777" w:rsidR="009B1C39" w:rsidRDefault="009B1C39">
      <w:pPr>
        <w:pStyle w:val="Heading5"/>
      </w:pPr>
      <w:bookmarkStart w:id="3023" w:name="_CR5_1_4_1_6"/>
      <w:bookmarkStart w:id="3024" w:name="_Toc20233013"/>
      <w:bookmarkStart w:id="3025" w:name="_Toc28026592"/>
      <w:bookmarkStart w:id="3026" w:name="_Toc36116427"/>
      <w:bookmarkStart w:id="3027" w:name="_Toc44682610"/>
      <w:bookmarkStart w:id="3028" w:name="_Toc51926461"/>
      <w:bookmarkStart w:id="3029" w:name="_Toc193464172"/>
      <w:bookmarkEnd w:id="3023"/>
      <w:r>
        <w:t>5.1.4.1.6</w:t>
      </w:r>
      <w:r>
        <w:tab/>
        <w:t>Charge Information</w:t>
      </w:r>
      <w:bookmarkEnd w:id="3024"/>
      <w:bookmarkEnd w:id="3025"/>
      <w:bookmarkEnd w:id="3026"/>
      <w:bookmarkEnd w:id="3027"/>
      <w:bookmarkEnd w:id="3028"/>
      <w:bookmarkEnd w:id="3029"/>
    </w:p>
    <w:p w14:paraId="4BFB068A" w14:textId="77777777" w:rsidR="009B1C39" w:rsidRDefault="009B1C39">
      <w:r>
        <w:t xml:space="preserve">This field consists of two parts, the charged party and the charge type. </w:t>
      </w:r>
    </w:p>
    <w:p w14:paraId="7836AC87"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6485B36C" w14:textId="77777777" w:rsidR="009B1C39" w:rsidRDefault="009B1C39">
      <w:r>
        <w:t xml:space="preserve">The Charge Type indicates the type of subscription (i.e. postpaid or prepaid). This indicator is derived from the subscription parameters and only applicable to MM1 </w:t>
      </w:r>
      <w:proofErr w:type="spellStart"/>
      <w:r>
        <w:t>CDRs.</w:t>
      </w:r>
      <w:proofErr w:type="spellEnd"/>
    </w:p>
    <w:p w14:paraId="78412427" w14:textId="77777777" w:rsidR="009B1C39" w:rsidRDefault="009B1C39">
      <w:r>
        <w:t>The Charged Parties are as follows:</w:t>
      </w:r>
    </w:p>
    <w:p w14:paraId="7614D7E9" w14:textId="77777777" w:rsidR="009B1C39" w:rsidRDefault="009B1C39" w:rsidP="007D76E0">
      <w:pPr>
        <w:pStyle w:val="B1"/>
      </w:pPr>
      <w:r>
        <w:t>-</w:t>
      </w:r>
      <w:r>
        <w:tab/>
        <w:t>Sender: This indicates the sending party is expected to be charged ('normal' charging model);</w:t>
      </w:r>
    </w:p>
    <w:p w14:paraId="18AC0DA4"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1B941A22" w14:textId="77777777" w:rsidR="009B1C39" w:rsidRDefault="009B1C39">
      <w:pPr>
        <w:ind w:left="568" w:hanging="283"/>
      </w:pPr>
      <w:r>
        <w:t>-</w:t>
      </w:r>
      <w:r>
        <w:tab/>
        <w:t>Both: This indicates both the sending and the receiving parties are expected to be charged ('shared' charging     model);</w:t>
      </w:r>
    </w:p>
    <w:p w14:paraId="1BBB3DC1" w14:textId="77777777" w:rsidR="009B1C39" w:rsidRDefault="009B1C39">
      <w:pPr>
        <w:ind w:left="568" w:hanging="283"/>
      </w:pPr>
      <w:r>
        <w:t>-</w:t>
      </w:r>
      <w:r>
        <w:tab/>
        <w:t>Neither: This indicates neither the sending nor the receiving parties are expected to be charged ('free of charge' charging model).</w:t>
      </w:r>
    </w:p>
    <w:p w14:paraId="793CDFD0" w14:textId="77777777" w:rsidR="009B1C39" w:rsidRDefault="009B1C39">
      <w:r>
        <w:t>The Charge types are as follows:</w:t>
      </w:r>
    </w:p>
    <w:p w14:paraId="2F633270" w14:textId="77777777" w:rsidR="009B1C39" w:rsidRDefault="009B1C39">
      <w:pPr>
        <w:pStyle w:val="B1"/>
      </w:pPr>
      <w:r>
        <w:t>-</w:t>
      </w:r>
      <w:r>
        <w:tab/>
        <w:t>Postpaid;</w:t>
      </w:r>
    </w:p>
    <w:p w14:paraId="0B92C08B" w14:textId="77777777" w:rsidR="009B1C39" w:rsidRDefault="009B1C39">
      <w:pPr>
        <w:pStyle w:val="B1"/>
      </w:pPr>
      <w:r>
        <w:lastRenderedPageBreak/>
        <w:t>-</w:t>
      </w:r>
      <w:r>
        <w:tab/>
        <w:t>Prepaid.</w:t>
      </w:r>
    </w:p>
    <w:p w14:paraId="17F13D69" w14:textId="77777777" w:rsidR="009B1C39" w:rsidRDefault="009B1C39">
      <w:pPr>
        <w:pStyle w:val="Heading5"/>
      </w:pPr>
      <w:bookmarkStart w:id="3030" w:name="_CR5_1_4_1_7"/>
      <w:bookmarkStart w:id="3031" w:name="_Toc20233014"/>
      <w:bookmarkStart w:id="3032" w:name="_Toc28026593"/>
      <w:bookmarkStart w:id="3033" w:name="_Toc36116428"/>
      <w:bookmarkStart w:id="3034" w:name="_Toc44682611"/>
      <w:bookmarkStart w:id="3035" w:name="_Toc51926462"/>
      <w:bookmarkStart w:id="3036" w:name="_Toc193464173"/>
      <w:bookmarkEnd w:id="3030"/>
      <w:r>
        <w:t>5.1.4.1.7</w:t>
      </w:r>
      <w:r>
        <w:tab/>
        <w:t>Content Type</w:t>
      </w:r>
      <w:bookmarkEnd w:id="3031"/>
      <w:bookmarkEnd w:id="3032"/>
      <w:bookmarkEnd w:id="3033"/>
      <w:bookmarkEnd w:id="3034"/>
      <w:bookmarkEnd w:id="3035"/>
      <w:bookmarkEnd w:id="3036"/>
    </w:p>
    <w:p w14:paraId="1CCD9F5E" w14:textId="77777777" w:rsidR="009B1C39" w:rsidRDefault="009B1C39">
      <w:r>
        <w:t>The Content Type of the MM as defined in TS 23.140 [206].</w:t>
      </w:r>
    </w:p>
    <w:p w14:paraId="176791CC" w14:textId="77777777" w:rsidR="009B1C39" w:rsidRDefault="009B1C39">
      <w:pPr>
        <w:pStyle w:val="Heading5"/>
      </w:pPr>
      <w:bookmarkStart w:id="3037" w:name="_CR5_1_4_1_8"/>
      <w:bookmarkStart w:id="3038" w:name="_Toc20233015"/>
      <w:bookmarkStart w:id="3039" w:name="_Toc28026594"/>
      <w:bookmarkStart w:id="3040" w:name="_Toc36116429"/>
      <w:bookmarkStart w:id="3041" w:name="_Toc44682612"/>
      <w:bookmarkStart w:id="3042" w:name="_Toc51926463"/>
      <w:bookmarkStart w:id="3043" w:name="_Toc193464174"/>
      <w:bookmarkEnd w:id="3037"/>
      <w:r>
        <w:t>5.1.4.1.8</w:t>
      </w:r>
      <w:r>
        <w:tab/>
        <w:t>Delivery Report Requested</w:t>
      </w:r>
      <w:bookmarkEnd w:id="3038"/>
      <w:bookmarkEnd w:id="3039"/>
      <w:bookmarkEnd w:id="3040"/>
      <w:bookmarkEnd w:id="3041"/>
      <w:bookmarkEnd w:id="3042"/>
      <w:bookmarkEnd w:id="3043"/>
    </w:p>
    <w:p w14:paraId="7B50FEDF" w14:textId="77777777" w:rsidR="009B1C39" w:rsidRDefault="009B1C39">
      <w:r>
        <w:t>This is an indication of type Boolean whether (value TRUE) or not (value FALSE) the originator/forwarding MMS User Agent has requested a delivery report in the MM1_submit.REQ/MM1_forward.REQ.</w:t>
      </w:r>
    </w:p>
    <w:p w14:paraId="6D4EA0F4" w14:textId="77777777" w:rsidR="009B1C39" w:rsidRDefault="009B1C39">
      <w:pPr>
        <w:pStyle w:val="Heading5"/>
      </w:pPr>
      <w:bookmarkStart w:id="3044" w:name="_CR5_1_4_1_9"/>
      <w:bookmarkStart w:id="3045" w:name="_Toc20233016"/>
      <w:bookmarkStart w:id="3046" w:name="_Toc28026595"/>
      <w:bookmarkStart w:id="3047" w:name="_Toc36116430"/>
      <w:bookmarkStart w:id="3048" w:name="_Toc44682613"/>
      <w:bookmarkStart w:id="3049" w:name="_Toc51926464"/>
      <w:bookmarkStart w:id="3050" w:name="_Toc193464175"/>
      <w:bookmarkEnd w:id="3044"/>
      <w:r>
        <w:t>5.1.4.1.9</w:t>
      </w:r>
      <w:r>
        <w:tab/>
        <w:t>Duration of Transmission</w:t>
      </w:r>
      <w:bookmarkEnd w:id="3045"/>
      <w:bookmarkEnd w:id="3046"/>
      <w:bookmarkEnd w:id="3047"/>
      <w:bookmarkEnd w:id="3048"/>
      <w:bookmarkEnd w:id="3049"/>
      <w:bookmarkEnd w:id="3050"/>
    </w:p>
    <w:p w14:paraId="7C8198DD"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12D2499A"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85E6167" w14:textId="77777777" w:rsidR="009B1C39" w:rsidRDefault="009B1C39">
      <w:pPr>
        <w:pStyle w:val="Heading5"/>
      </w:pPr>
      <w:bookmarkStart w:id="3051" w:name="_CR5_1_4_1_10"/>
      <w:bookmarkStart w:id="3052" w:name="_Toc20233017"/>
      <w:bookmarkStart w:id="3053" w:name="_Toc28026596"/>
      <w:bookmarkStart w:id="3054" w:name="_Toc36116431"/>
      <w:bookmarkStart w:id="3055" w:name="_Toc44682614"/>
      <w:bookmarkStart w:id="3056" w:name="_Toc51926465"/>
      <w:bookmarkStart w:id="3057" w:name="_Toc193464176"/>
      <w:bookmarkEnd w:id="3051"/>
      <w:r>
        <w:t>5.1.4.1.10</w:t>
      </w:r>
      <w:r>
        <w:tab/>
        <w:t>Earliest Time of Delivery</w:t>
      </w:r>
      <w:bookmarkEnd w:id="3052"/>
      <w:bookmarkEnd w:id="3053"/>
      <w:bookmarkEnd w:id="3054"/>
      <w:bookmarkEnd w:id="3055"/>
      <w:bookmarkEnd w:id="3056"/>
      <w:bookmarkEnd w:id="3057"/>
    </w:p>
    <w:p w14:paraId="47CB78B2" w14:textId="77777777" w:rsidR="009B1C39" w:rsidRDefault="009B1C39">
      <w:r>
        <w:t>This field contains either the earliest time to deliver message or the number of seconds to wait before delivering the message.</w:t>
      </w:r>
    </w:p>
    <w:p w14:paraId="63E21B0E" w14:textId="77777777" w:rsidR="009B1C39" w:rsidRDefault="009B1C39">
      <w:pPr>
        <w:pStyle w:val="Heading5"/>
      </w:pPr>
      <w:bookmarkStart w:id="3058" w:name="_CR5_1_4_1_11"/>
      <w:bookmarkStart w:id="3059" w:name="_Toc20233018"/>
      <w:bookmarkStart w:id="3060" w:name="_Toc28026597"/>
      <w:bookmarkStart w:id="3061" w:name="_Toc36116432"/>
      <w:bookmarkStart w:id="3062" w:name="_Toc44682615"/>
      <w:bookmarkStart w:id="3063" w:name="_Toc51926466"/>
      <w:bookmarkStart w:id="3064" w:name="_Toc193464177"/>
      <w:bookmarkEnd w:id="3058"/>
      <w:r>
        <w:t>5.1.4.1.11</w:t>
      </w:r>
      <w:r>
        <w:tab/>
        <w:t>Forward Counter</w:t>
      </w:r>
      <w:bookmarkEnd w:id="3059"/>
      <w:bookmarkEnd w:id="3060"/>
      <w:bookmarkEnd w:id="3061"/>
      <w:bookmarkEnd w:id="3062"/>
      <w:bookmarkEnd w:id="3063"/>
      <w:bookmarkEnd w:id="3064"/>
    </w:p>
    <w:p w14:paraId="7434D27B" w14:textId="77777777" w:rsidR="009B1C39" w:rsidRDefault="009B1C39">
      <w:r>
        <w:t>A Counter indicating the number of times the particular MM was forwarded as defined in TS 23.140 [206].</w:t>
      </w:r>
    </w:p>
    <w:p w14:paraId="297BB631" w14:textId="77777777" w:rsidR="009B1C39" w:rsidRDefault="009B1C39">
      <w:pPr>
        <w:pStyle w:val="Heading5"/>
      </w:pPr>
      <w:bookmarkStart w:id="3065" w:name="_CR5_1_4_1_12"/>
      <w:bookmarkStart w:id="3066" w:name="_Toc20233019"/>
      <w:bookmarkStart w:id="3067" w:name="_Toc28026598"/>
      <w:bookmarkStart w:id="3068" w:name="_Toc36116433"/>
      <w:bookmarkStart w:id="3069" w:name="_Toc44682616"/>
      <w:bookmarkStart w:id="3070" w:name="_Toc51926467"/>
      <w:bookmarkStart w:id="3071" w:name="_Toc193464178"/>
      <w:bookmarkEnd w:id="3065"/>
      <w:r>
        <w:t>5.1.4.1.12</w:t>
      </w:r>
      <w:r>
        <w:tab/>
        <w:t>Forwarding Address</w:t>
      </w:r>
      <w:bookmarkEnd w:id="3066"/>
      <w:bookmarkEnd w:id="3067"/>
      <w:bookmarkEnd w:id="3068"/>
      <w:bookmarkEnd w:id="3069"/>
      <w:bookmarkEnd w:id="3070"/>
      <w:bookmarkEnd w:id="3071"/>
    </w:p>
    <w:p w14:paraId="0A0932DF" w14:textId="77777777" w:rsidR="009B1C39" w:rsidRDefault="009B1C39">
      <w:r>
        <w:t>This field contains a forwarding MMS User Agent address. The MMS supports the use of E-Mail addresses (RFC 822 [400]), MSISDN (E.164[308]) or IP addresses.</w:t>
      </w:r>
    </w:p>
    <w:p w14:paraId="1DF149EA" w14:textId="77777777" w:rsidR="009B1C39" w:rsidRDefault="009B1C39">
      <w:pPr>
        <w:pStyle w:val="Heading5"/>
      </w:pPr>
      <w:bookmarkStart w:id="3072" w:name="_CR5_1_4_1_13"/>
      <w:bookmarkStart w:id="3073" w:name="_Toc20233020"/>
      <w:bookmarkStart w:id="3074" w:name="_Toc28026599"/>
      <w:bookmarkStart w:id="3075" w:name="_Toc36116434"/>
      <w:bookmarkStart w:id="3076" w:name="_Toc44682617"/>
      <w:bookmarkStart w:id="3077" w:name="_Toc51926468"/>
      <w:bookmarkStart w:id="3078" w:name="_Toc193464179"/>
      <w:bookmarkEnd w:id="3072"/>
      <w:r>
        <w:t>5.1.4.1.13</w:t>
      </w:r>
      <w:r>
        <w:tab/>
        <w:t>Forwarding MMS Relay/Server Address</w:t>
      </w:r>
      <w:bookmarkEnd w:id="3073"/>
      <w:bookmarkEnd w:id="3074"/>
      <w:bookmarkEnd w:id="3075"/>
      <w:bookmarkEnd w:id="3076"/>
      <w:bookmarkEnd w:id="3077"/>
      <w:bookmarkEnd w:id="3078"/>
    </w:p>
    <w:p w14:paraId="4CAD52A0" w14:textId="77777777" w:rsidR="009B1C39" w:rsidRDefault="009B1C39">
      <w:r>
        <w:t>This field contains one or more addresses of the forwarding MMS Relay/Server. The address is either an IP address or a domain name.</w:t>
      </w:r>
    </w:p>
    <w:p w14:paraId="30479BF1" w14:textId="77777777" w:rsidR="009B1C39" w:rsidRDefault="009B1C39">
      <w:pPr>
        <w:pStyle w:val="Heading5"/>
      </w:pPr>
      <w:bookmarkStart w:id="3079" w:name="_CR5_1_4_1_14"/>
      <w:bookmarkStart w:id="3080" w:name="_Toc20233021"/>
      <w:bookmarkStart w:id="3081" w:name="_Toc28026600"/>
      <w:bookmarkStart w:id="3082" w:name="_Toc36116435"/>
      <w:bookmarkStart w:id="3083" w:name="_Toc44682618"/>
      <w:bookmarkStart w:id="3084" w:name="_Toc51926469"/>
      <w:bookmarkStart w:id="3085" w:name="_Toc193464180"/>
      <w:bookmarkEnd w:id="3079"/>
      <w:r>
        <w:t>5.1.4.1.14</w:t>
      </w:r>
      <w:r>
        <w:tab/>
        <w:t>Limit</w:t>
      </w:r>
      <w:bookmarkEnd w:id="3080"/>
      <w:bookmarkEnd w:id="3081"/>
      <w:bookmarkEnd w:id="3082"/>
      <w:bookmarkEnd w:id="3083"/>
      <w:bookmarkEnd w:id="3084"/>
      <w:bookmarkEnd w:id="3085"/>
    </w:p>
    <w:p w14:paraId="463641E5"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2A8AC3C3" w14:textId="77777777" w:rsidR="009B1C39" w:rsidRDefault="009B1C39">
      <w:pPr>
        <w:pStyle w:val="Heading5"/>
      </w:pPr>
      <w:bookmarkStart w:id="3086" w:name="_CR5_1_4_1_15"/>
      <w:bookmarkStart w:id="3087" w:name="_Toc20233022"/>
      <w:bookmarkStart w:id="3088" w:name="_Toc28026601"/>
      <w:bookmarkStart w:id="3089" w:name="_Toc36116436"/>
      <w:bookmarkStart w:id="3090" w:name="_Toc44682619"/>
      <w:bookmarkStart w:id="3091" w:name="_Toc51926470"/>
      <w:bookmarkStart w:id="3092" w:name="_Toc193464181"/>
      <w:bookmarkEnd w:id="3086"/>
      <w:r>
        <w:t>5.1.4.1.15</w:t>
      </w:r>
      <w:r>
        <w:tab/>
        <w:t>Linked ID</w:t>
      </w:r>
      <w:bookmarkEnd w:id="3087"/>
      <w:bookmarkEnd w:id="3088"/>
      <w:bookmarkEnd w:id="3089"/>
      <w:bookmarkEnd w:id="3090"/>
      <w:bookmarkEnd w:id="3091"/>
      <w:bookmarkEnd w:id="3092"/>
    </w:p>
    <w:p w14:paraId="2884D3F4" w14:textId="77777777" w:rsidR="009B1C39" w:rsidRDefault="009B1C39">
      <w:r>
        <w:t xml:space="preserve">This field identifies a correspondence to a previous valid message delivered to the VASP </w:t>
      </w:r>
    </w:p>
    <w:p w14:paraId="0AC3EF64" w14:textId="77777777" w:rsidR="009B1C39" w:rsidRDefault="009B1C39">
      <w:pPr>
        <w:pStyle w:val="Heading5"/>
      </w:pPr>
      <w:bookmarkStart w:id="3093" w:name="_CR5_1_4_1_16"/>
      <w:bookmarkStart w:id="3094" w:name="_Toc20233023"/>
      <w:bookmarkStart w:id="3095" w:name="_Toc28026602"/>
      <w:bookmarkStart w:id="3096" w:name="_Toc36116437"/>
      <w:bookmarkStart w:id="3097" w:name="_Toc44682620"/>
      <w:bookmarkStart w:id="3098" w:name="_Toc51926471"/>
      <w:bookmarkStart w:id="3099" w:name="_Toc193464182"/>
      <w:bookmarkEnd w:id="3093"/>
      <w:r>
        <w:t>5.1.4.1.16</w:t>
      </w:r>
      <w:r>
        <w:tab/>
        <w:t>Local Record Sequence Number</w:t>
      </w:r>
      <w:bookmarkEnd w:id="3094"/>
      <w:bookmarkEnd w:id="3095"/>
      <w:bookmarkEnd w:id="3096"/>
      <w:bookmarkEnd w:id="3097"/>
      <w:bookmarkEnd w:id="3098"/>
      <w:bookmarkEnd w:id="3099"/>
    </w:p>
    <w:p w14:paraId="19C38834"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7D4CE131" w14:textId="77777777" w:rsidR="009B1C39" w:rsidRDefault="009B1C39">
      <w:r>
        <w:t>The field can be used e.g. to identify missing records in post processing system.</w:t>
      </w:r>
    </w:p>
    <w:p w14:paraId="09681EBF" w14:textId="77777777" w:rsidR="009B1C39" w:rsidRDefault="009B1C39">
      <w:pPr>
        <w:pStyle w:val="Heading5"/>
      </w:pPr>
      <w:bookmarkStart w:id="3100" w:name="_CR5_1_4_1_17"/>
      <w:bookmarkStart w:id="3101" w:name="_Toc20233024"/>
      <w:bookmarkStart w:id="3102" w:name="_Toc28026603"/>
      <w:bookmarkStart w:id="3103" w:name="_Toc36116438"/>
      <w:bookmarkStart w:id="3104" w:name="_Toc44682621"/>
      <w:bookmarkStart w:id="3105" w:name="_Toc51926472"/>
      <w:bookmarkStart w:id="3106" w:name="_Toc193464183"/>
      <w:bookmarkEnd w:id="3100"/>
      <w:r>
        <w:t>5.1.4.1.17</w:t>
      </w:r>
      <w:r>
        <w:tab/>
        <w:t>Managing Address</w:t>
      </w:r>
      <w:bookmarkEnd w:id="3101"/>
      <w:bookmarkEnd w:id="3102"/>
      <w:bookmarkEnd w:id="3103"/>
      <w:bookmarkEnd w:id="3104"/>
      <w:bookmarkEnd w:id="3105"/>
      <w:bookmarkEnd w:id="3106"/>
    </w:p>
    <w:p w14:paraId="7A70484B" w14:textId="77777777" w:rsidR="009B1C39" w:rsidRDefault="009B1C39">
      <w:r>
        <w:t xml:space="preserve">This field contains the managing MMS User Agent address i.e. the MMS User Agent that sends and receives transactions related to the </w:t>
      </w:r>
      <w:proofErr w:type="spellStart"/>
      <w:r>
        <w:t>MMBox</w:t>
      </w:r>
      <w:proofErr w:type="spellEnd"/>
      <w:r>
        <w:t xml:space="preserve"> management . The MMS supports the use of E-Mail addresses (RFC 822) [400], MSISDN (E.164[308]) or IP address.</w:t>
      </w:r>
    </w:p>
    <w:p w14:paraId="40926D51" w14:textId="77777777" w:rsidR="009B1C39" w:rsidRDefault="009B1C39">
      <w:pPr>
        <w:pStyle w:val="Heading5"/>
      </w:pPr>
      <w:bookmarkStart w:id="3107" w:name="_CR5_1_4_1_18"/>
      <w:bookmarkStart w:id="3108" w:name="_Toc20233025"/>
      <w:bookmarkStart w:id="3109" w:name="_Toc28026604"/>
      <w:bookmarkStart w:id="3110" w:name="_Toc36116439"/>
      <w:bookmarkStart w:id="3111" w:name="_Toc44682622"/>
      <w:bookmarkStart w:id="3112" w:name="_Toc51926473"/>
      <w:bookmarkStart w:id="3113" w:name="_Toc193464184"/>
      <w:bookmarkEnd w:id="3107"/>
      <w:r>
        <w:lastRenderedPageBreak/>
        <w:t>5.1.4.1.18</w:t>
      </w:r>
      <w:r>
        <w:tab/>
        <w:t>Message Class</w:t>
      </w:r>
      <w:bookmarkEnd w:id="3108"/>
      <w:bookmarkEnd w:id="3109"/>
      <w:bookmarkEnd w:id="3110"/>
      <w:bookmarkEnd w:id="3111"/>
      <w:bookmarkEnd w:id="3112"/>
      <w:bookmarkEnd w:id="3113"/>
    </w:p>
    <w:p w14:paraId="4C7890DF" w14:textId="77777777" w:rsidR="009B1C39" w:rsidRDefault="009B1C39">
      <w:r>
        <w:t xml:space="preserve">A class of messages such as personal, advertisement, information service etc. For more information see TS 23.140 [206]. </w:t>
      </w:r>
    </w:p>
    <w:p w14:paraId="485A89B0" w14:textId="77777777" w:rsidR="009B1C39" w:rsidRDefault="009B1C39">
      <w:pPr>
        <w:pStyle w:val="Heading5"/>
      </w:pPr>
      <w:bookmarkStart w:id="3114" w:name="_CR5_1_4_1_19"/>
      <w:bookmarkStart w:id="3115" w:name="_Toc20233026"/>
      <w:bookmarkStart w:id="3116" w:name="_Toc28026605"/>
      <w:bookmarkStart w:id="3117" w:name="_Toc36116440"/>
      <w:bookmarkStart w:id="3118" w:name="_Toc44682623"/>
      <w:bookmarkStart w:id="3119" w:name="_Toc51926474"/>
      <w:bookmarkStart w:id="3120" w:name="_Toc193464185"/>
      <w:bookmarkEnd w:id="3114"/>
      <w:r>
        <w:t>5.1.4.1.19</w:t>
      </w:r>
      <w:r>
        <w:tab/>
        <w:t>Message Distribution Indicator</w:t>
      </w:r>
      <w:bookmarkEnd w:id="3115"/>
      <w:bookmarkEnd w:id="3116"/>
      <w:bookmarkEnd w:id="3117"/>
      <w:bookmarkEnd w:id="3118"/>
      <w:bookmarkEnd w:id="3119"/>
      <w:bookmarkEnd w:id="3120"/>
    </w:p>
    <w:p w14:paraId="5460F423" w14:textId="77777777" w:rsidR="009B1C39" w:rsidRDefault="009B1C39">
      <w:r>
        <w:t>This is an indication of type Boolean whether (value TRUE) or not (value FALSE) the VASP has indicated the content of the MM is intended for redistribution.</w:t>
      </w:r>
    </w:p>
    <w:p w14:paraId="2682BC55" w14:textId="77777777" w:rsidR="009B1C39" w:rsidRDefault="009B1C39">
      <w:pPr>
        <w:pStyle w:val="Heading5"/>
      </w:pPr>
      <w:bookmarkStart w:id="3121" w:name="_CR5_1_4_1_20"/>
      <w:bookmarkStart w:id="3122" w:name="_Toc20233027"/>
      <w:bookmarkStart w:id="3123" w:name="_Toc28026606"/>
      <w:bookmarkStart w:id="3124" w:name="_Toc36116441"/>
      <w:bookmarkStart w:id="3125" w:name="_Toc44682624"/>
      <w:bookmarkStart w:id="3126" w:name="_Toc51926475"/>
      <w:bookmarkStart w:id="3127" w:name="_Toc193464186"/>
      <w:bookmarkEnd w:id="3121"/>
      <w:r>
        <w:t>5.1.4.1.20</w:t>
      </w:r>
      <w:r>
        <w:tab/>
        <w:t>Message ID</w:t>
      </w:r>
      <w:bookmarkEnd w:id="3122"/>
      <w:bookmarkEnd w:id="3123"/>
      <w:bookmarkEnd w:id="3124"/>
      <w:bookmarkEnd w:id="3125"/>
      <w:bookmarkEnd w:id="3126"/>
      <w:bookmarkEnd w:id="3127"/>
    </w:p>
    <w:p w14:paraId="007FC5A6"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0CE30B2" w14:textId="77777777" w:rsidR="009B1C39" w:rsidRDefault="009B1C39">
      <w:pPr>
        <w:pStyle w:val="Heading5"/>
      </w:pPr>
      <w:bookmarkStart w:id="3128" w:name="_CR5_1_4_1_21"/>
      <w:bookmarkStart w:id="3129" w:name="_Toc20233028"/>
      <w:bookmarkStart w:id="3130" w:name="_Toc28026607"/>
      <w:bookmarkStart w:id="3131" w:name="_Toc36116442"/>
      <w:bookmarkStart w:id="3132" w:name="_Toc44682625"/>
      <w:bookmarkStart w:id="3133" w:name="_Toc51926476"/>
      <w:bookmarkStart w:id="3134" w:name="_Toc193464187"/>
      <w:bookmarkEnd w:id="3128"/>
      <w:r>
        <w:t>5.1.4.1.21</w:t>
      </w:r>
      <w:r>
        <w:tab/>
        <w:t>Message Reference</w:t>
      </w:r>
      <w:bookmarkEnd w:id="3129"/>
      <w:bookmarkEnd w:id="3130"/>
      <w:bookmarkEnd w:id="3131"/>
      <w:bookmarkEnd w:id="3132"/>
      <w:bookmarkEnd w:id="3133"/>
      <w:bookmarkEnd w:id="3134"/>
    </w:p>
    <w:p w14:paraId="412EE9C4"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3FCAE5FC" w14:textId="77777777" w:rsidR="009B1C39" w:rsidRDefault="009B1C39">
      <w:pPr>
        <w:pStyle w:val="Heading5"/>
      </w:pPr>
      <w:bookmarkStart w:id="3135" w:name="_CR5_1_4_1_22"/>
      <w:bookmarkStart w:id="3136" w:name="_Toc20233029"/>
      <w:bookmarkStart w:id="3137" w:name="_Toc28026608"/>
      <w:bookmarkStart w:id="3138" w:name="_Toc36116443"/>
      <w:bookmarkStart w:id="3139" w:name="_Toc44682626"/>
      <w:bookmarkStart w:id="3140" w:name="_Toc51926477"/>
      <w:bookmarkStart w:id="3141" w:name="_Toc193464188"/>
      <w:bookmarkEnd w:id="3135"/>
      <w:r>
        <w:t>5.1.4.1.22</w:t>
      </w:r>
      <w:r>
        <w:tab/>
        <w:t>Message selection</w:t>
      </w:r>
      <w:bookmarkEnd w:id="3136"/>
      <w:bookmarkEnd w:id="3137"/>
      <w:bookmarkEnd w:id="3138"/>
      <w:bookmarkEnd w:id="3139"/>
      <w:bookmarkEnd w:id="3140"/>
      <w:bookmarkEnd w:id="3141"/>
    </w:p>
    <w:p w14:paraId="65E5CFF5" w14:textId="77777777" w:rsidR="009B1C39" w:rsidRDefault="009B1C39">
      <w:r>
        <w:t>Messages which are to be viewed may be selected by a list of Message References or by a selection based on MM State and/or MM Flags keywords.</w:t>
      </w:r>
    </w:p>
    <w:p w14:paraId="3C67DAEC" w14:textId="77777777" w:rsidR="009B1C39" w:rsidRDefault="009B1C39">
      <w:pPr>
        <w:pStyle w:val="Heading5"/>
      </w:pPr>
      <w:bookmarkStart w:id="3142" w:name="_CR5_1_4_1_23"/>
      <w:bookmarkStart w:id="3143" w:name="_Toc20233030"/>
      <w:bookmarkStart w:id="3144" w:name="_Toc28026609"/>
      <w:bookmarkStart w:id="3145" w:name="_Toc36116444"/>
      <w:bookmarkStart w:id="3146" w:name="_Toc44682627"/>
      <w:bookmarkStart w:id="3147" w:name="_Toc51926478"/>
      <w:bookmarkStart w:id="3148" w:name="_Toc193464189"/>
      <w:bookmarkEnd w:id="3142"/>
      <w:r>
        <w:t>5.1.4.1.23</w:t>
      </w:r>
      <w:r>
        <w:tab/>
        <w:t>Message Size</w:t>
      </w:r>
      <w:bookmarkEnd w:id="3143"/>
      <w:bookmarkEnd w:id="3144"/>
      <w:bookmarkEnd w:id="3145"/>
      <w:bookmarkEnd w:id="3146"/>
      <w:bookmarkEnd w:id="3147"/>
      <w:bookmarkEnd w:id="3148"/>
    </w:p>
    <w:p w14:paraId="77465F4E" w14:textId="77777777" w:rsidR="009B1C39" w:rsidRDefault="009B1C39">
      <w:r>
        <w:t>This field contains the number of octets of the MM that is calculated as specified in TS 23.140 [206].</w:t>
      </w:r>
    </w:p>
    <w:p w14:paraId="61C32FCA" w14:textId="77777777" w:rsidR="009B1C39" w:rsidRDefault="009B1C39">
      <w:pPr>
        <w:pStyle w:val="Heading5"/>
      </w:pPr>
      <w:bookmarkStart w:id="3149" w:name="_CR5_1_4_1_24"/>
      <w:bookmarkStart w:id="3150" w:name="_Toc20233031"/>
      <w:bookmarkStart w:id="3151" w:name="_Toc28026610"/>
      <w:bookmarkStart w:id="3152" w:name="_Toc36116445"/>
      <w:bookmarkStart w:id="3153" w:name="_Toc44682628"/>
      <w:bookmarkStart w:id="3154" w:name="_Toc51926479"/>
      <w:bookmarkStart w:id="3155" w:name="_Toc193464190"/>
      <w:bookmarkEnd w:id="3149"/>
      <w:r>
        <w:t>5.1.4.1.24</w:t>
      </w:r>
      <w:r>
        <w:tab/>
      </w:r>
      <w:proofErr w:type="spellStart"/>
      <w:r>
        <w:t>MMBox</w:t>
      </w:r>
      <w:proofErr w:type="spellEnd"/>
      <w:r>
        <w:t xml:space="preserve"> Storage Information</w:t>
      </w:r>
      <w:bookmarkEnd w:id="3150"/>
      <w:bookmarkEnd w:id="3151"/>
      <w:bookmarkEnd w:id="3152"/>
      <w:bookmarkEnd w:id="3153"/>
      <w:bookmarkEnd w:id="3154"/>
      <w:bookmarkEnd w:id="3155"/>
    </w:p>
    <w:p w14:paraId="180D4D59" w14:textId="77777777" w:rsidR="009B1C39" w:rsidRDefault="009B1C39">
      <w:r>
        <w:t xml:space="preserve">This field includes following storage information elements for the </w:t>
      </w:r>
      <w:proofErr w:type="spellStart"/>
      <w:r>
        <w:t>MMBox</w:t>
      </w:r>
      <w:proofErr w:type="spellEnd"/>
      <w:r>
        <w:t xml:space="preserve"> containing the MM State, MM Flags, Store Status, Store Status Text and Stored Message Reference.</w:t>
      </w:r>
    </w:p>
    <w:p w14:paraId="515D1790" w14:textId="77777777" w:rsidR="009B1C39" w:rsidRDefault="00B9629D" w:rsidP="00777A1E">
      <w:pPr>
        <w:pStyle w:val="B1"/>
        <w:ind w:left="284" w:firstLine="0"/>
      </w:pPr>
      <w:r>
        <w:t>-</w:t>
      </w:r>
      <w:r>
        <w:tab/>
      </w:r>
      <w:r w:rsidR="009B1C39">
        <w:t>MM State;</w:t>
      </w:r>
    </w:p>
    <w:p w14:paraId="7B5DCD0B" w14:textId="77777777" w:rsidR="009B1C39" w:rsidRDefault="009B1C39" w:rsidP="00777A1E">
      <w:pPr>
        <w:pStyle w:val="B2"/>
        <w:ind w:left="339"/>
        <w:rPr>
          <w:b/>
          <w:bCs/>
          <w:sz w:val="24"/>
        </w:rPr>
      </w:pPr>
      <w:r>
        <w:t>This field contains the state of the MM.</w:t>
      </w:r>
    </w:p>
    <w:p w14:paraId="5890281D" w14:textId="77777777" w:rsidR="009B1C39" w:rsidRDefault="00B9629D" w:rsidP="00777A1E">
      <w:pPr>
        <w:pStyle w:val="B1"/>
        <w:ind w:left="284" w:firstLine="0"/>
      </w:pPr>
      <w:r>
        <w:t>-</w:t>
      </w:r>
      <w:r>
        <w:tab/>
      </w:r>
      <w:r w:rsidR="009B1C39">
        <w:t>MM Flags:</w:t>
      </w:r>
    </w:p>
    <w:p w14:paraId="2D5FC9F6" w14:textId="77777777" w:rsidR="009B1C39" w:rsidRDefault="009B1C39" w:rsidP="00777A1E">
      <w:pPr>
        <w:pStyle w:val="B2"/>
        <w:ind w:left="339"/>
        <w:rPr>
          <w:b/>
          <w:bCs/>
          <w:sz w:val="24"/>
        </w:rPr>
      </w:pPr>
      <w:r>
        <w:t>This field contains the keyword flags of the MM.</w:t>
      </w:r>
    </w:p>
    <w:p w14:paraId="4ED3ABA5" w14:textId="77777777" w:rsidR="009B1C39" w:rsidRDefault="00B9629D" w:rsidP="00777A1E">
      <w:pPr>
        <w:pStyle w:val="B1"/>
        <w:ind w:left="284" w:firstLine="0"/>
      </w:pPr>
      <w:r>
        <w:t>-</w:t>
      </w:r>
      <w:r>
        <w:tab/>
      </w:r>
      <w:r w:rsidR="009B1C39">
        <w:t>Store Status:</w:t>
      </w:r>
    </w:p>
    <w:p w14:paraId="296CCB82" w14:textId="77777777" w:rsidR="009B1C39" w:rsidRDefault="009B1C39" w:rsidP="00777A1E">
      <w:pPr>
        <w:pStyle w:val="B2"/>
        <w:ind w:left="339"/>
        <w:rPr>
          <w:b/>
          <w:bCs/>
          <w:sz w:val="24"/>
        </w:rPr>
      </w:pPr>
      <w:r>
        <w:t>This field contains an appropriate status value of the stored MM, e.g. stored, error-transient-mailbox-full,…</w:t>
      </w:r>
    </w:p>
    <w:p w14:paraId="4DC809A6" w14:textId="77777777" w:rsidR="009B1C39" w:rsidRDefault="00B9629D" w:rsidP="00777A1E">
      <w:pPr>
        <w:pStyle w:val="B1"/>
        <w:ind w:left="284" w:firstLine="0"/>
      </w:pPr>
      <w:r>
        <w:t>-</w:t>
      </w:r>
      <w:r>
        <w:tab/>
      </w:r>
      <w:r w:rsidR="009B1C39">
        <w:t>Store Status Text;</w:t>
      </w:r>
    </w:p>
    <w:p w14:paraId="0E2713D4"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C305C6C" w14:textId="77777777" w:rsidR="009B1C39" w:rsidRDefault="00B9629D" w:rsidP="00777A1E">
      <w:pPr>
        <w:pStyle w:val="B1"/>
        <w:ind w:left="284" w:firstLine="0"/>
      </w:pPr>
      <w:r>
        <w:t>-</w:t>
      </w:r>
      <w:r>
        <w:tab/>
      </w:r>
      <w:r w:rsidR="009B1C39">
        <w:t>Stored Message Reference;</w:t>
      </w:r>
    </w:p>
    <w:p w14:paraId="36565BC0" w14:textId="77777777" w:rsidR="009B1C39" w:rsidRDefault="009B1C39" w:rsidP="00777A1E">
      <w:pPr>
        <w:pStyle w:val="B2"/>
        <w:ind w:left="339"/>
        <w:rPr>
          <w:rFonts w:ascii="Arial" w:hAnsi="Arial"/>
        </w:rPr>
      </w:pPr>
      <w:r>
        <w:t>A reference of the newly stored MM.</w:t>
      </w:r>
    </w:p>
    <w:p w14:paraId="2A0A974A" w14:textId="77777777" w:rsidR="009B1C39" w:rsidRDefault="009B1C39">
      <w:pPr>
        <w:pStyle w:val="Heading5"/>
      </w:pPr>
      <w:bookmarkStart w:id="3156" w:name="_CR5_1_4_1_25"/>
      <w:bookmarkStart w:id="3157" w:name="_Toc20233032"/>
      <w:bookmarkStart w:id="3158" w:name="_Toc28026611"/>
      <w:bookmarkStart w:id="3159" w:name="_Toc36116446"/>
      <w:bookmarkStart w:id="3160" w:name="_Toc44682629"/>
      <w:bookmarkStart w:id="3161" w:name="_Toc51926480"/>
      <w:bookmarkStart w:id="3162" w:name="_Toc193464191"/>
      <w:bookmarkEnd w:id="3156"/>
      <w:r>
        <w:t>5.1.4.1.25</w:t>
      </w:r>
      <w:r>
        <w:tab/>
        <w:t>MM component list</w:t>
      </w:r>
      <w:bookmarkEnd w:id="3157"/>
      <w:bookmarkEnd w:id="3158"/>
      <w:bookmarkEnd w:id="3159"/>
      <w:bookmarkEnd w:id="3160"/>
      <w:bookmarkEnd w:id="3161"/>
      <w:bookmarkEnd w:id="3162"/>
    </w:p>
    <w:p w14:paraId="735AB0BF"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793B786F" w14:textId="77777777" w:rsidR="009B1C39" w:rsidRDefault="009B1C39">
      <w:pPr>
        <w:pStyle w:val="Heading5"/>
      </w:pPr>
      <w:bookmarkStart w:id="3163" w:name="_CR5_1_4_1_26"/>
      <w:bookmarkStart w:id="3164" w:name="_Toc20233033"/>
      <w:bookmarkStart w:id="3165" w:name="_Toc28026612"/>
      <w:bookmarkStart w:id="3166" w:name="_Toc36116447"/>
      <w:bookmarkStart w:id="3167" w:name="_Toc44682630"/>
      <w:bookmarkStart w:id="3168" w:name="_Toc51926481"/>
      <w:bookmarkStart w:id="3169" w:name="_Toc193464192"/>
      <w:bookmarkEnd w:id="3163"/>
      <w:r>
        <w:t>5.1.4.1.26</w:t>
      </w:r>
      <w:r>
        <w:tab/>
        <w:t>MM Date and Time</w:t>
      </w:r>
      <w:bookmarkEnd w:id="3164"/>
      <w:bookmarkEnd w:id="3165"/>
      <w:bookmarkEnd w:id="3166"/>
      <w:bookmarkEnd w:id="3167"/>
      <w:bookmarkEnd w:id="3168"/>
      <w:bookmarkEnd w:id="3169"/>
    </w:p>
    <w:p w14:paraId="79882DA3"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784BB508" w14:textId="77777777" w:rsidR="009B1C39" w:rsidRDefault="009B1C39">
      <w:pPr>
        <w:pStyle w:val="Heading5"/>
      </w:pPr>
      <w:bookmarkStart w:id="3170" w:name="_CR5_1_4_1_27"/>
      <w:bookmarkStart w:id="3171" w:name="_Toc20233034"/>
      <w:bookmarkStart w:id="3172" w:name="_Toc28026613"/>
      <w:bookmarkStart w:id="3173" w:name="_Toc36116448"/>
      <w:bookmarkStart w:id="3174" w:name="_Toc44682631"/>
      <w:bookmarkStart w:id="3175" w:name="_Toc51926482"/>
      <w:bookmarkStart w:id="3176" w:name="_Toc193464193"/>
      <w:bookmarkEnd w:id="3170"/>
      <w:r>
        <w:lastRenderedPageBreak/>
        <w:t>5.1.4.1.27</w:t>
      </w:r>
      <w:r>
        <w:tab/>
        <w:t>MM Listing</w:t>
      </w:r>
      <w:bookmarkEnd w:id="3171"/>
      <w:bookmarkEnd w:id="3172"/>
      <w:bookmarkEnd w:id="3173"/>
      <w:bookmarkEnd w:id="3174"/>
      <w:bookmarkEnd w:id="3175"/>
      <w:bookmarkEnd w:id="3176"/>
    </w:p>
    <w:p w14:paraId="0B6CE6A0"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6BD83F32" w14:textId="77777777" w:rsidR="009B1C39" w:rsidRDefault="00147317" w:rsidP="00147317">
      <w:pPr>
        <w:pStyle w:val="B1"/>
        <w:keepNext/>
        <w:ind w:left="0" w:firstLine="0"/>
      </w:pPr>
      <w:r>
        <w:t>-</w:t>
      </w:r>
      <w:r>
        <w:tab/>
      </w:r>
      <w:r w:rsidR="009B1C39">
        <w:t>Message reference: a unique reference to an MM;</w:t>
      </w:r>
    </w:p>
    <w:p w14:paraId="61FD4E68"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4DB5E5B0" w14:textId="77777777" w:rsidR="009B1C39" w:rsidRDefault="009B1C39">
      <w:pPr>
        <w:pStyle w:val="Heading5"/>
      </w:pPr>
      <w:bookmarkStart w:id="3177" w:name="_CR5_1_4_1_28"/>
      <w:bookmarkStart w:id="3178" w:name="_Toc20233035"/>
      <w:bookmarkStart w:id="3179" w:name="_Toc28026614"/>
      <w:bookmarkStart w:id="3180" w:name="_Toc36116449"/>
      <w:bookmarkStart w:id="3181" w:name="_Toc44682632"/>
      <w:bookmarkStart w:id="3182" w:name="_Toc51926483"/>
      <w:bookmarkStart w:id="3183" w:name="_Toc193464194"/>
      <w:bookmarkEnd w:id="3177"/>
      <w:r>
        <w:t>5.1.4.1.28</w:t>
      </w:r>
      <w:r>
        <w:tab/>
        <w:t>MM Status Code</w:t>
      </w:r>
      <w:bookmarkEnd w:id="3178"/>
      <w:bookmarkEnd w:id="3179"/>
      <w:bookmarkEnd w:id="3180"/>
      <w:bookmarkEnd w:id="3181"/>
      <w:bookmarkEnd w:id="3182"/>
      <w:bookmarkEnd w:id="3183"/>
    </w:p>
    <w:p w14:paraId="56397F15" w14:textId="77777777" w:rsidR="009B1C39" w:rsidRDefault="009B1C39">
      <w:pPr>
        <w:rPr>
          <w:snapToGrid w:val="0"/>
        </w:rPr>
      </w:pPr>
      <w:r>
        <w:t xml:space="preserve">This field contains an </w:t>
      </w:r>
      <w:r>
        <w:rPr>
          <w:snapToGrid w:val="0"/>
        </w:rPr>
        <w:t>appropriate status value of the delivered MM (e.g. retrieved, rejected, etc.).</w:t>
      </w:r>
    </w:p>
    <w:p w14:paraId="76CD22EA" w14:textId="77777777" w:rsidR="009B1C39" w:rsidRDefault="009B1C39">
      <w:pPr>
        <w:pStyle w:val="Heading5"/>
      </w:pPr>
      <w:bookmarkStart w:id="3184" w:name="_CR5_1_4_1_28A"/>
      <w:bookmarkStart w:id="3185" w:name="_Toc20233036"/>
      <w:bookmarkStart w:id="3186" w:name="_Toc28026615"/>
      <w:bookmarkStart w:id="3187" w:name="_Toc36116450"/>
      <w:bookmarkStart w:id="3188" w:name="_Toc44682633"/>
      <w:bookmarkStart w:id="3189" w:name="_Toc51926484"/>
      <w:bookmarkStart w:id="3190" w:name="_Toc193464195"/>
      <w:bookmarkEnd w:id="3184"/>
      <w:r>
        <w:t>5.1.4.1.28A</w:t>
      </w:r>
      <w:r>
        <w:tab/>
        <w:t>MS Time Zone</w:t>
      </w:r>
      <w:bookmarkEnd w:id="3185"/>
      <w:bookmarkEnd w:id="3186"/>
      <w:bookmarkEnd w:id="3187"/>
      <w:bookmarkEnd w:id="3188"/>
      <w:bookmarkEnd w:id="3189"/>
      <w:bookmarkEnd w:id="3190"/>
    </w:p>
    <w:p w14:paraId="36C1667E" w14:textId="77777777" w:rsidR="009B1C39" w:rsidRDefault="009B1C39">
      <w:r>
        <w:t>This field contains the 'Time Zone' IE provided for the MMS User Agent as specified in TS 29.060 [215].</w:t>
      </w:r>
    </w:p>
    <w:p w14:paraId="3485B070" w14:textId="77777777" w:rsidR="009B1C39" w:rsidRDefault="009B1C39">
      <w:pPr>
        <w:pStyle w:val="Heading5"/>
      </w:pPr>
      <w:bookmarkStart w:id="3191" w:name="_CR5_1_4_1_29"/>
      <w:bookmarkStart w:id="3192" w:name="_Toc20233037"/>
      <w:bookmarkStart w:id="3193" w:name="_Toc28026616"/>
      <w:bookmarkStart w:id="3194" w:name="_Toc36116451"/>
      <w:bookmarkStart w:id="3195" w:name="_Toc44682634"/>
      <w:bookmarkStart w:id="3196" w:name="_Toc51926485"/>
      <w:bookmarkStart w:id="3197" w:name="_Toc193464196"/>
      <w:bookmarkEnd w:id="3191"/>
      <w:r>
        <w:t>5.1.4.1.29</w:t>
      </w:r>
      <w:r>
        <w:tab/>
        <w:t>MSCF Information</w:t>
      </w:r>
      <w:bookmarkEnd w:id="3192"/>
      <w:bookmarkEnd w:id="3193"/>
      <w:bookmarkEnd w:id="3194"/>
      <w:bookmarkEnd w:id="3195"/>
      <w:bookmarkEnd w:id="3196"/>
      <w:bookmarkEnd w:id="3197"/>
    </w:p>
    <w:p w14:paraId="07CE892A" w14:textId="77777777" w:rsidR="009B1C39" w:rsidRDefault="009B1C39">
      <w:r>
        <w:t>This is a grouped field comprising several the following sub-fields associated with the invocation of the MSCF for advanced addressing:</w:t>
      </w:r>
    </w:p>
    <w:p w14:paraId="1970C6E2" w14:textId="77777777" w:rsidR="009B1C39" w:rsidRDefault="00147317" w:rsidP="007D76E0">
      <w:pPr>
        <w:pStyle w:val="B1"/>
      </w:pPr>
      <w:r>
        <w:t>-</w:t>
      </w:r>
      <w:r>
        <w:tab/>
      </w:r>
      <w:r w:rsidR="009B1C39">
        <w:t>Billing Information;</w:t>
      </w:r>
    </w:p>
    <w:p w14:paraId="168A8F8A" w14:textId="77777777" w:rsidR="009B1C39" w:rsidRDefault="00147317" w:rsidP="007D76E0">
      <w:pPr>
        <w:pStyle w:val="B1"/>
      </w:pPr>
      <w:r>
        <w:t>-</w:t>
      </w:r>
      <w:r>
        <w:tab/>
      </w:r>
      <w:r w:rsidR="009B1C39">
        <w:t>Routeing address List.</w:t>
      </w:r>
    </w:p>
    <w:p w14:paraId="5CB166E4" w14:textId="77777777" w:rsidR="009B1C39" w:rsidRDefault="009B1C39">
      <w:r>
        <w:t>These field elements are described in the appropriate subclause.</w:t>
      </w:r>
    </w:p>
    <w:p w14:paraId="1CC516CA" w14:textId="77777777" w:rsidR="009B1C39" w:rsidRDefault="009B1C39">
      <w:pPr>
        <w:pStyle w:val="Heading5"/>
      </w:pPr>
      <w:bookmarkStart w:id="3198" w:name="_CR5_1_4_1_30"/>
      <w:bookmarkStart w:id="3199" w:name="_Toc20233038"/>
      <w:bookmarkStart w:id="3200" w:name="_Toc28026617"/>
      <w:bookmarkStart w:id="3201" w:name="_Toc36116452"/>
      <w:bookmarkStart w:id="3202" w:name="_Toc44682635"/>
      <w:bookmarkStart w:id="3203" w:name="_Toc51926486"/>
      <w:bookmarkStart w:id="3204" w:name="_Toc193464197"/>
      <w:bookmarkEnd w:id="3198"/>
      <w:r>
        <w:t>5.1.4.1.30</w:t>
      </w:r>
      <w:r>
        <w:tab/>
        <w:t>Originator Address</w:t>
      </w:r>
      <w:bookmarkEnd w:id="3199"/>
      <w:bookmarkEnd w:id="3200"/>
      <w:bookmarkEnd w:id="3201"/>
      <w:bookmarkEnd w:id="3202"/>
      <w:bookmarkEnd w:id="3203"/>
      <w:bookmarkEnd w:id="3204"/>
    </w:p>
    <w:p w14:paraId="500814AE" w14:textId="77777777" w:rsidR="009B1C39" w:rsidRDefault="009B1C39">
      <w:r>
        <w:t>This field contains an originator MMS User Agent address. The MMS supports the use of E-Mail addresses (RFC 822 [400]) or MSISDN (E.164 [308]).</w:t>
      </w:r>
    </w:p>
    <w:p w14:paraId="610E341F" w14:textId="77777777" w:rsidR="009B1C39" w:rsidRDefault="009B1C39">
      <w:pPr>
        <w:pStyle w:val="Heading5"/>
      </w:pPr>
      <w:bookmarkStart w:id="3205" w:name="_CR5_1_4_1_31"/>
      <w:bookmarkStart w:id="3206" w:name="_Toc20233039"/>
      <w:bookmarkStart w:id="3207" w:name="_Toc28026618"/>
      <w:bookmarkStart w:id="3208" w:name="_Toc36116453"/>
      <w:bookmarkStart w:id="3209" w:name="_Toc44682636"/>
      <w:bookmarkStart w:id="3210" w:name="_Toc51926487"/>
      <w:bookmarkStart w:id="3211" w:name="_Toc193464198"/>
      <w:bookmarkEnd w:id="3205"/>
      <w:r>
        <w:t>5.1.4.1.31</w:t>
      </w:r>
      <w:r>
        <w:tab/>
        <w:t>Originator MMS Relay/Server Address</w:t>
      </w:r>
      <w:bookmarkEnd w:id="3206"/>
      <w:bookmarkEnd w:id="3207"/>
      <w:bookmarkEnd w:id="3208"/>
      <w:bookmarkEnd w:id="3209"/>
      <w:bookmarkEnd w:id="3210"/>
      <w:bookmarkEnd w:id="3211"/>
    </w:p>
    <w:p w14:paraId="78F26C17" w14:textId="77777777" w:rsidR="009B1C39" w:rsidRDefault="009B1C39">
      <w:r>
        <w:t>This field contains an address of the originator MMS Relay/Server. This address is composed of a mandatory IP address and/or an optional domain name.</w:t>
      </w:r>
    </w:p>
    <w:p w14:paraId="07299E9A" w14:textId="77777777" w:rsidR="009B1C39" w:rsidRDefault="009B1C39">
      <w:pPr>
        <w:pStyle w:val="Heading5"/>
      </w:pPr>
      <w:bookmarkStart w:id="3212" w:name="_CR5_1_4_1_32"/>
      <w:bookmarkStart w:id="3213" w:name="_Toc20233040"/>
      <w:bookmarkStart w:id="3214" w:name="_Toc28026619"/>
      <w:bookmarkStart w:id="3215" w:name="_Toc36116454"/>
      <w:bookmarkStart w:id="3216" w:name="_Toc44682637"/>
      <w:bookmarkStart w:id="3217" w:name="_Toc51926488"/>
      <w:bookmarkStart w:id="3218" w:name="_Toc193464199"/>
      <w:bookmarkEnd w:id="3212"/>
      <w:r>
        <w:t>5.1.4.1.32</w:t>
      </w:r>
      <w:r>
        <w:tab/>
        <w:t>Priority</w:t>
      </w:r>
      <w:bookmarkEnd w:id="3213"/>
      <w:bookmarkEnd w:id="3214"/>
      <w:bookmarkEnd w:id="3215"/>
      <w:bookmarkEnd w:id="3216"/>
      <w:bookmarkEnd w:id="3217"/>
      <w:bookmarkEnd w:id="3218"/>
    </w:p>
    <w:p w14:paraId="62B63151" w14:textId="77777777" w:rsidR="009B1C39" w:rsidRDefault="009B1C39">
      <w:pPr>
        <w:rPr>
          <w:rFonts w:eastAsia="MS ??"/>
        </w:rPr>
      </w:pPr>
      <w:r>
        <w:t xml:space="preserve">The priority (importance) of the message, see TS </w:t>
      </w:r>
      <w:r>
        <w:rPr>
          <w:rFonts w:eastAsia="MS ??"/>
        </w:rPr>
        <w:t>23.140 [206].</w:t>
      </w:r>
    </w:p>
    <w:p w14:paraId="028ED32F" w14:textId="77777777" w:rsidR="009B1C39" w:rsidRDefault="009B1C39">
      <w:pPr>
        <w:pStyle w:val="Heading5"/>
      </w:pPr>
      <w:bookmarkStart w:id="3219" w:name="_CR5_1_4_1_33"/>
      <w:bookmarkStart w:id="3220" w:name="_Toc20233041"/>
      <w:bookmarkStart w:id="3221" w:name="_Toc28026620"/>
      <w:bookmarkStart w:id="3222" w:name="_Toc36116455"/>
      <w:bookmarkStart w:id="3223" w:name="_Toc44682638"/>
      <w:bookmarkStart w:id="3224" w:name="_Toc51926489"/>
      <w:bookmarkStart w:id="3225" w:name="_Toc193464200"/>
      <w:bookmarkEnd w:id="3219"/>
      <w:r>
        <w:t>5.1.4.1.33</w:t>
      </w:r>
      <w:r>
        <w:tab/>
        <w:t>Quotas</w:t>
      </w:r>
      <w:bookmarkEnd w:id="3220"/>
      <w:bookmarkEnd w:id="3221"/>
      <w:bookmarkEnd w:id="3222"/>
      <w:bookmarkEnd w:id="3223"/>
      <w:bookmarkEnd w:id="3224"/>
      <w:bookmarkEnd w:id="3225"/>
    </w:p>
    <w:p w14:paraId="3C4874FC" w14:textId="77777777" w:rsidR="009B1C39" w:rsidRDefault="009B1C39">
      <w:r>
        <w:t xml:space="preserve">The quotas of the </w:t>
      </w:r>
      <w:proofErr w:type="spellStart"/>
      <w:r>
        <w:t>MMBox</w:t>
      </w:r>
      <w:proofErr w:type="spellEnd"/>
      <w:r>
        <w:t xml:space="preserve"> in messages and/or octets identified with Messages or Octets</w:t>
      </w:r>
    </w:p>
    <w:p w14:paraId="42BCC942" w14:textId="77777777" w:rsidR="009B1C39" w:rsidRDefault="009B1C39">
      <w:pPr>
        <w:pStyle w:val="Heading5"/>
      </w:pPr>
      <w:bookmarkStart w:id="3226" w:name="_CR5_1_4_1_34"/>
      <w:bookmarkStart w:id="3227" w:name="_Toc20233042"/>
      <w:bookmarkStart w:id="3228" w:name="_Toc28026621"/>
      <w:bookmarkStart w:id="3229" w:name="_Toc36116456"/>
      <w:bookmarkStart w:id="3230" w:name="_Toc44682639"/>
      <w:bookmarkStart w:id="3231" w:name="_Toc51926490"/>
      <w:bookmarkStart w:id="3232" w:name="_Toc193464201"/>
      <w:bookmarkEnd w:id="3226"/>
      <w:r>
        <w:t>5.1.4.1.34</w:t>
      </w:r>
      <w:r>
        <w:tab/>
        <w:t>Quotas requested</w:t>
      </w:r>
      <w:bookmarkEnd w:id="3227"/>
      <w:bookmarkEnd w:id="3228"/>
      <w:bookmarkEnd w:id="3229"/>
      <w:bookmarkEnd w:id="3230"/>
      <w:bookmarkEnd w:id="3231"/>
      <w:bookmarkEnd w:id="3232"/>
    </w:p>
    <w:p w14:paraId="5F81AE0F" w14:textId="77777777" w:rsidR="009B1C39" w:rsidRDefault="009B1C39">
      <w:r>
        <w:t>This is an indication that the Managing User Agent has requested the current message and/or size quotas.</w:t>
      </w:r>
    </w:p>
    <w:p w14:paraId="0CFF616D" w14:textId="77777777" w:rsidR="009B1C39" w:rsidRDefault="009B1C39">
      <w:pPr>
        <w:pStyle w:val="Heading5"/>
      </w:pPr>
      <w:bookmarkStart w:id="3233" w:name="_CR5_1_4_1_35"/>
      <w:bookmarkStart w:id="3234" w:name="_Toc20233043"/>
      <w:bookmarkStart w:id="3235" w:name="_Toc28026622"/>
      <w:bookmarkStart w:id="3236" w:name="_Toc36116457"/>
      <w:bookmarkStart w:id="3237" w:name="_Toc44682640"/>
      <w:bookmarkStart w:id="3238" w:name="_Toc51926491"/>
      <w:bookmarkStart w:id="3239" w:name="_Toc193464202"/>
      <w:bookmarkEnd w:id="3233"/>
      <w:r>
        <w:t>5.1.4.1.35</w:t>
      </w:r>
      <w:r>
        <w:tab/>
        <w:t>Read Reply Requested</w:t>
      </w:r>
      <w:bookmarkEnd w:id="3234"/>
      <w:bookmarkEnd w:id="3235"/>
      <w:bookmarkEnd w:id="3236"/>
      <w:bookmarkEnd w:id="3237"/>
      <w:bookmarkEnd w:id="3238"/>
      <w:bookmarkEnd w:id="3239"/>
    </w:p>
    <w:p w14:paraId="3C493C42" w14:textId="77777777" w:rsidR="009B1C39" w:rsidRDefault="009B1C39">
      <w:r>
        <w:t>A Boolean value indicating whether the originator MMS User Agent has requested a read-reply report (value TRUE) or not (value FALSE).</w:t>
      </w:r>
    </w:p>
    <w:p w14:paraId="60998984" w14:textId="77777777" w:rsidR="009B1C39" w:rsidRDefault="009B1C39">
      <w:pPr>
        <w:pStyle w:val="Heading5"/>
      </w:pPr>
      <w:bookmarkStart w:id="3240" w:name="_CR5_1_4_1_36"/>
      <w:bookmarkStart w:id="3241" w:name="_Toc20233044"/>
      <w:bookmarkStart w:id="3242" w:name="_Toc28026623"/>
      <w:bookmarkStart w:id="3243" w:name="_Toc36116458"/>
      <w:bookmarkStart w:id="3244" w:name="_Toc44682641"/>
      <w:bookmarkStart w:id="3245" w:name="_Toc51926492"/>
      <w:bookmarkStart w:id="3246" w:name="_Toc193464203"/>
      <w:bookmarkEnd w:id="3240"/>
      <w:r>
        <w:t>5.1.4.1.36</w:t>
      </w:r>
      <w:r>
        <w:tab/>
        <w:t>Read Status</w:t>
      </w:r>
      <w:bookmarkEnd w:id="3241"/>
      <w:bookmarkEnd w:id="3242"/>
      <w:bookmarkEnd w:id="3243"/>
      <w:bookmarkEnd w:id="3244"/>
      <w:bookmarkEnd w:id="3245"/>
      <w:bookmarkEnd w:id="3246"/>
    </w:p>
    <w:p w14:paraId="7D3D691D" w14:textId="77777777" w:rsidR="009B1C39" w:rsidRDefault="009B1C39">
      <w:r>
        <w:t>See TS 23.140 [206]: Status of the MM, e.g. Read, Deleted without being read.</w:t>
      </w:r>
    </w:p>
    <w:p w14:paraId="37F66769" w14:textId="77777777" w:rsidR="009B1C39" w:rsidRDefault="009B1C39">
      <w:pPr>
        <w:pStyle w:val="Heading5"/>
      </w:pPr>
      <w:bookmarkStart w:id="3247" w:name="_CR5_1_4_1_37"/>
      <w:bookmarkStart w:id="3248" w:name="_Toc20233045"/>
      <w:bookmarkStart w:id="3249" w:name="_Toc28026624"/>
      <w:bookmarkStart w:id="3250" w:name="_Toc36116459"/>
      <w:bookmarkStart w:id="3251" w:name="_Toc44682642"/>
      <w:bookmarkStart w:id="3252" w:name="_Toc51926493"/>
      <w:bookmarkStart w:id="3253" w:name="_Toc193464204"/>
      <w:bookmarkEnd w:id="3247"/>
      <w:r>
        <w:t>5.1.4.1.37</w:t>
      </w:r>
      <w:r>
        <w:tab/>
        <w:t>Recipient Address</w:t>
      </w:r>
      <w:bookmarkEnd w:id="3248"/>
      <w:bookmarkEnd w:id="3249"/>
      <w:bookmarkEnd w:id="3250"/>
      <w:bookmarkEnd w:id="3251"/>
      <w:bookmarkEnd w:id="3252"/>
      <w:bookmarkEnd w:id="3253"/>
    </w:p>
    <w:p w14:paraId="02E9F3F3" w14:textId="77777777" w:rsidR="009B1C39" w:rsidRDefault="009B1C39">
      <w:r>
        <w:t>This field contains a recipient MMS User Agent address. The MMS supports the use of E-Mail addresses (RFC 822 [400]), MSISDN (E.164 [308]) or Service provider specific addresses (short code).</w:t>
      </w:r>
    </w:p>
    <w:p w14:paraId="64406BB8" w14:textId="77777777" w:rsidR="009B1C39" w:rsidRDefault="009B1C39">
      <w:pPr>
        <w:pStyle w:val="Heading5"/>
      </w:pPr>
      <w:bookmarkStart w:id="3254" w:name="_CR5_1_4_1_38"/>
      <w:bookmarkStart w:id="3255" w:name="_Toc20233046"/>
      <w:bookmarkStart w:id="3256" w:name="_Toc28026625"/>
      <w:bookmarkStart w:id="3257" w:name="_Toc36116460"/>
      <w:bookmarkStart w:id="3258" w:name="_Toc44682643"/>
      <w:bookmarkStart w:id="3259" w:name="_Toc51926494"/>
      <w:bookmarkStart w:id="3260" w:name="_Toc193464205"/>
      <w:bookmarkEnd w:id="3254"/>
      <w:r>
        <w:lastRenderedPageBreak/>
        <w:t>5.1.4.1.38</w:t>
      </w:r>
      <w:r>
        <w:tab/>
        <w:t>Recipient MMS Relay/Server Address</w:t>
      </w:r>
      <w:bookmarkEnd w:id="3255"/>
      <w:bookmarkEnd w:id="3256"/>
      <w:bookmarkEnd w:id="3257"/>
      <w:bookmarkEnd w:id="3258"/>
      <w:bookmarkEnd w:id="3259"/>
      <w:bookmarkEnd w:id="3260"/>
    </w:p>
    <w:p w14:paraId="167165C3" w14:textId="77777777" w:rsidR="009B1C39" w:rsidRDefault="009B1C39">
      <w:r>
        <w:t>This field contains an address of the recipient MMS Relay/Server. This address is composed of a mandatory IP address and/or an optional domain name.</w:t>
      </w:r>
    </w:p>
    <w:p w14:paraId="1759B43F" w14:textId="77777777" w:rsidR="009B1C39" w:rsidRDefault="009B1C39">
      <w:pPr>
        <w:pStyle w:val="Heading5"/>
      </w:pPr>
      <w:bookmarkStart w:id="3261" w:name="_CR5_1_4_1_39"/>
      <w:bookmarkStart w:id="3262" w:name="_Toc20233047"/>
      <w:bookmarkStart w:id="3263" w:name="_Toc28026626"/>
      <w:bookmarkStart w:id="3264" w:name="_Toc36116461"/>
      <w:bookmarkStart w:id="3265" w:name="_Toc44682644"/>
      <w:bookmarkStart w:id="3266" w:name="_Toc51926495"/>
      <w:bookmarkStart w:id="3267" w:name="_Toc193464206"/>
      <w:bookmarkEnd w:id="3261"/>
      <w:r>
        <w:t>5.1.4.1.39</w:t>
      </w:r>
      <w:r>
        <w:tab/>
        <w:t>Recipients Address List</w:t>
      </w:r>
      <w:bookmarkEnd w:id="3262"/>
      <w:bookmarkEnd w:id="3263"/>
      <w:bookmarkEnd w:id="3264"/>
      <w:bookmarkEnd w:id="3265"/>
      <w:bookmarkEnd w:id="3266"/>
      <w:bookmarkEnd w:id="3267"/>
    </w:p>
    <w:p w14:paraId="67649686" w14:textId="77777777" w:rsidR="009B1C39" w:rsidRDefault="009B1C39">
      <w:r>
        <w:t>This field contains a list of recipient MMS User Agent addresses.</w:t>
      </w:r>
    </w:p>
    <w:p w14:paraId="18EF7104" w14:textId="77777777" w:rsidR="009B1C39" w:rsidRDefault="009B1C39">
      <w:pPr>
        <w:pStyle w:val="Heading5"/>
      </w:pPr>
      <w:bookmarkStart w:id="3268" w:name="_CR5_1_4_1_40"/>
      <w:bookmarkStart w:id="3269" w:name="_Toc20233048"/>
      <w:bookmarkStart w:id="3270" w:name="_Toc28026627"/>
      <w:bookmarkStart w:id="3271" w:name="_Toc36116462"/>
      <w:bookmarkStart w:id="3272" w:name="_Toc44682645"/>
      <w:bookmarkStart w:id="3273" w:name="_Toc51926496"/>
      <w:bookmarkStart w:id="3274" w:name="_Toc193464207"/>
      <w:bookmarkEnd w:id="3268"/>
      <w:r>
        <w:t>5.1.4.1.40</w:t>
      </w:r>
      <w:r>
        <w:tab/>
        <w:t>Record Extensions</w:t>
      </w:r>
      <w:bookmarkEnd w:id="3269"/>
      <w:bookmarkEnd w:id="3270"/>
      <w:bookmarkEnd w:id="3271"/>
      <w:bookmarkEnd w:id="3272"/>
      <w:bookmarkEnd w:id="3273"/>
      <w:bookmarkEnd w:id="3274"/>
    </w:p>
    <w:p w14:paraId="34CF743B" w14:textId="77777777" w:rsidR="009B1C39" w:rsidRDefault="009B1C39">
      <w:r>
        <w:t>The field enables network operators and/or manufacturers to add their own extensions to the standard record definitions.</w:t>
      </w:r>
    </w:p>
    <w:p w14:paraId="15AAC3BE" w14:textId="77777777" w:rsidR="009B1C39" w:rsidRDefault="009B1C39">
      <w:pPr>
        <w:pStyle w:val="Heading5"/>
      </w:pPr>
      <w:bookmarkStart w:id="3275" w:name="_CR5_1_4_1_41"/>
      <w:bookmarkStart w:id="3276" w:name="_Toc20233049"/>
      <w:bookmarkStart w:id="3277" w:name="_Toc28026628"/>
      <w:bookmarkStart w:id="3278" w:name="_Toc36116463"/>
      <w:bookmarkStart w:id="3279" w:name="_Toc44682646"/>
      <w:bookmarkStart w:id="3280" w:name="_Toc51926497"/>
      <w:bookmarkStart w:id="3281" w:name="_Toc193464208"/>
      <w:bookmarkEnd w:id="3275"/>
      <w:r>
        <w:t>5.1.4.1.41</w:t>
      </w:r>
      <w:r>
        <w:tab/>
        <w:t>Record Time Stamp</w:t>
      </w:r>
      <w:bookmarkEnd w:id="3276"/>
      <w:bookmarkEnd w:id="3277"/>
      <w:bookmarkEnd w:id="3278"/>
      <w:bookmarkEnd w:id="3279"/>
      <w:bookmarkEnd w:id="3280"/>
      <w:bookmarkEnd w:id="3281"/>
    </w:p>
    <w:p w14:paraId="53240E5D" w14:textId="77777777" w:rsidR="009B1C39" w:rsidRDefault="009B1C39">
      <w:r>
        <w:t>This field indicates the date and time when the CDR was produced.</w:t>
      </w:r>
    </w:p>
    <w:p w14:paraId="2947E46C" w14:textId="77777777" w:rsidR="009B1C39" w:rsidRDefault="009B1C39">
      <w:pPr>
        <w:pStyle w:val="Heading5"/>
      </w:pPr>
      <w:bookmarkStart w:id="3282" w:name="_CR5_1_4_1_42"/>
      <w:bookmarkStart w:id="3283" w:name="_Toc20233050"/>
      <w:bookmarkStart w:id="3284" w:name="_Toc28026629"/>
      <w:bookmarkStart w:id="3285" w:name="_Toc36116464"/>
      <w:bookmarkStart w:id="3286" w:name="_Toc44682647"/>
      <w:bookmarkStart w:id="3287" w:name="_Toc51926498"/>
      <w:bookmarkStart w:id="3288" w:name="_Toc193464209"/>
      <w:bookmarkEnd w:id="3282"/>
      <w:r>
        <w:t>5.1.4.1.42</w:t>
      </w:r>
      <w:r>
        <w:tab/>
        <w:t>Record Type</w:t>
      </w:r>
      <w:bookmarkEnd w:id="3283"/>
      <w:bookmarkEnd w:id="3284"/>
      <w:bookmarkEnd w:id="3285"/>
      <w:bookmarkEnd w:id="3286"/>
      <w:bookmarkEnd w:id="3287"/>
      <w:bookmarkEnd w:id="3288"/>
    </w:p>
    <w:p w14:paraId="4612C685" w14:textId="77777777" w:rsidR="009B1C39" w:rsidRDefault="009B1C39">
      <w:r>
        <w:t>The field identifies the type of the record, see TS 32.250 [10].</w:t>
      </w:r>
    </w:p>
    <w:p w14:paraId="5956BA80" w14:textId="77777777" w:rsidR="009B1C39" w:rsidRDefault="009B1C39">
      <w:pPr>
        <w:pStyle w:val="Heading5"/>
      </w:pPr>
      <w:bookmarkStart w:id="3289" w:name="_CR5_1_4_1_43"/>
      <w:bookmarkStart w:id="3290" w:name="_Toc20233051"/>
      <w:bookmarkStart w:id="3291" w:name="_Toc28026630"/>
      <w:bookmarkStart w:id="3292" w:name="_Toc36116465"/>
      <w:bookmarkStart w:id="3293" w:name="_Toc44682648"/>
      <w:bookmarkStart w:id="3294" w:name="_Toc51926499"/>
      <w:bookmarkStart w:id="3295" w:name="_Toc193464210"/>
      <w:bookmarkEnd w:id="3289"/>
      <w:r>
        <w:t>5.1.4.1.43</w:t>
      </w:r>
      <w:r>
        <w:tab/>
        <w:t>Reply Charging</w:t>
      </w:r>
      <w:bookmarkEnd w:id="3290"/>
      <w:bookmarkEnd w:id="3291"/>
      <w:bookmarkEnd w:id="3292"/>
      <w:bookmarkEnd w:id="3293"/>
      <w:bookmarkEnd w:id="3294"/>
      <w:bookmarkEnd w:id="3295"/>
    </w:p>
    <w:p w14:paraId="6F3DA6B3"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2B3117F1" w14:textId="77777777" w:rsidR="009B1C39" w:rsidRDefault="009B1C39">
      <w:r>
        <w:t>In the Originator MM1 Submission CDR (O1S-CDR) this parameter indicates whether the originator MMS User Agent has requested reply-charging (value TRUE) or not (value FALSE).</w:t>
      </w:r>
    </w:p>
    <w:p w14:paraId="15703638" w14:textId="77777777" w:rsidR="009B1C39" w:rsidRDefault="009B1C39">
      <w:r>
        <w:t>In the Recipient MM1 Notification Request record (R1NRq -CDR) it indicates whether a reply to this particular original MM is free of charge (value TRUE) or not (value FALSE).</w:t>
      </w:r>
    </w:p>
    <w:p w14:paraId="0CDCC8A1" w14:textId="77777777" w:rsidR="009B1C39" w:rsidRDefault="009B1C39">
      <w:r>
        <w:t>In the MM7 Submission CDR (7S-CDR) this parameter indicates whether the originator MMS VASP has requested reply-charging (value TRUE) or not (value FALSE).</w:t>
      </w:r>
    </w:p>
    <w:p w14:paraId="0D098A81" w14:textId="77777777" w:rsidR="009B1C39" w:rsidRDefault="009B1C39">
      <w:pPr>
        <w:pStyle w:val="Heading5"/>
      </w:pPr>
      <w:bookmarkStart w:id="3296" w:name="_CR5_1_4_1_44"/>
      <w:bookmarkStart w:id="3297" w:name="_Toc20233052"/>
      <w:bookmarkStart w:id="3298" w:name="_Toc28026631"/>
      <w:bookmarkStart w:id="3299" w:name="_Toc36116466"/>
      <w:bookmarkStart w:id="3300" w:name="_Toc44682649"/>
      <w:bookmarkStart w:id="3301" w:name="_Toc51926500"/>
      <w:bookmarkStart w:id="3302" w:name="_Toc193464211"/>
      <w:bookmarkEnd w:id="3296"/>
      <w:r>
        <w:t>5.1.4.1.44</w:t>
      </w:r>
      <w:r>
        <w:tab/>
        <w:t>Reply Charging ID</w:t>
      </w:r>
      <w:bookmarkEnd w:id="3297"/>
      <w:bookmarkEnd w:id="3298"/>
      <w:bookmarkEnd w:id="3299"/>
      <w:bookmarkEnd w:id="3300"/>
      <w:bookmarkEnd w:id="3301"/>
      <w:bookmarkEnd w:id="3302"/>
    </w:p>
    <w:p w14:paraId="42132B50" w14:textId="77777777" w:rsidR="009B1C39" w:rsidRDefault="009B1C39">
      <w:r>
        <w:t>This field is present in the CDR only if the MM is a reply-MM to an original MM. The Reply Charging ID is the Message ID of the original MM.</w:t>
      </w:r>
    </w:p>
    <w:p w14:paraId="74717B98" w14:textId="77777777" w:rsidR="009B1C39" w:rsidRDefault="009B1C39">
      <w:pPr>
        <w:pStyle w:val="Heading5"/>
      </w:pPr>
      <w:bookmarkStart w:id="3303" w:name="_CR5_1_4_1_45"/>
      <w:bookmarkStart w:id="3304" w:name="_Toc20233053"/>
      <w:bookmarkStart w:id="3305" w:name="_Toc28026632"/>
      <w:bookmarkStart w:id="3306" w:name="_Toc36116467"/>
      <w:bookmarkStart w:id="3307" w:name="_Toc44682650"/>
      <w:bookmarkStart w:id="3308" w:name="_Toc51926501"/>
      <w:bookmarkStart w:id="3309" w:name="_Toc193464212"/>
      <w:bookmarkEnd w:id="3303"/>
      <w:r>
        <w:t>5.1.4.1.45</w:t>
      </w:r>
      <w:r>
        <w:tab/>
        <w:t>Reply Charging Size</w:t>
      </w:r>
      <w:bookmarkEnd w:id="3304"/>
      <w:bookmarkEnd w:id="3305"/>
      <w:bookmarkEnd w:id="3306"/>
      <w:bookmarkEnd w:id="3307"/>
      <w:bookmarkEnd w:id="3308"/>
      <w:bookmarkEnd w:id="3309"/>
    </w:p>
    <w:p w14:paraId="409F66C3" w14:textId="77777777" w:rsidR="009B1C39" w:rsidRDefault="009B1C39">
      <w:r>
        <w:t>In the Originator MM1 Submission CDR (O1S-CDR), in case of reply-charging, this field indicates the maximum size for reply-MM(s) granted to the recipient(s) as specified by the originator MMS User Agent.</w:t>
      </w:r>
    </w:p>
    <w:p w14:paraId="3E361A16" w14:textId="77777777" w:rsidR="009B1C39" w:rsidRDefault="009B1C39">
      <w:r>
        <w:t>In the Recipient MM1 Notification Request CDR (R1NRq-CDR), in case of reply-charging, this field indicates the maximum size of a reply-MM granted to the recipient as specified in the MM1_notification.REQ.</w:t>
      </w:r>
    </w:p>
    <w:p w14:paraId="3C939044" w14:textId="77777777" w:rsidR="009B1C39" w:rsidRDefault="009B1C39">
      <w:r>
        <w:t>In the MM7 Submission CDR (7S-CDR), in case of reply-charging, this field indicates the maximum size for reply-MM(s) granted to the recipient(s) as specified by the originator MMS VASP.</w:t>
      </w:r>
    </w:p>
    <w:p w14:paraId="0412451E" w14:textId="77777777" w:rsidR="009B1C39" w:rsidRDefault="009B1C39">
      <w:pPr>
        <w:pStyle w:val="Heading5"/>
      </w:pPr>
      <w:bookmarkStart w:id="3310" w:name="_CR5_1_4_1_46"/>
      <w:bookmarkStart w:id="3311" w:name="_Toc20233054"/>
      <w:bookmarkStart w:id="3312" w:name="_Toc28026633"/>
      <w:bookmarkStart w:id="3313" w:name="_Toc36116468"/>
      <w:bookmarkStart w:id="3314" w:name="_Toc44682651"/>
      <w:bookmarkStart w:id="3315" w:name="_Toc51926502"/>
      <w:bookmarkStart w:id="3316" w:name="_Toc193464213"/>
      <w:bookmarkEnd w:id="3310"/>
      <w:r>
        <w:t>5.1.4.1.46</w:t>
      </w:r>
      <w:r>
        <w:tab/>
        <w:t>Reply Deadline</w:t>
      </w:r>
      <w:bookmarkEnd w:id="3311"/>
      <w:bookmarkEnd w:id="3312"/>
      <w:bookmarkEnd w:id="3313"/>
      <w:bookmarkEnd w:id="3314"/>
      <w:bookmarkEnd w:id="3315"/>
      <w:bookmarkEnd w:id="3316"/>
    </w:p>
    <w:p w14:paraId="4BF23D28"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2720F648"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3694FE53" w14:textId="77777777" w:rsidR="009B1C39" w:rsidRDefault="009B1C39">
      <w:r>
        <w:t>In the MM7 Submission CDR (7S-CDR), in case of reply-charging, this field indicates the latest time of submission of replies granted to the recipient(s) as specified by the originator MMS VASP.</w:t>
      </w:r>
    </w:p>
    <w:p w14:paraId="0CED8BA6" w14:textId="77777777" w:rsidR="009B1C39" w:rsidRDefault="009B1C39">
      <w:pPr>
        <w:pStyle w:val="Heading5"/>
      </w:pPr>
      <w:bookmarkStart w:id="3317" w:name="_CR5_1_4_1_47"/>
      <w:bookmarkStart w:id="3318" w:name="_Toc20233055"/>
      <w:bookmarkStart w:id="3319" w:name="_Toc28026634"/>
      <w:bookmarkStart w:id="3320" w:name="_Toc36116469"/>
      <w:bookmarkStart w:id="3321" w:name="_Toc44682652"/>
      <w:bookmarkStart w:id="3322" w:name="_Toc51926503"/>
      <w:bookmarkStart w:id="3323" w:name="_Toc193464214"/>
      <w:bookmarkEnd w:id="3317"/>
      <w:r>
        <w:lastRenderedPageBreak/>
        <w:t>5.1.4.1.47</w:t>
      </w:r>
      <w:r>
        <w:tab/>
        <w:t>Report allowed</w:t>
      </w:r>
      <w:bookmarkEnd w:id="3318"/>
      <w:bookmarkEnd w:id="3319"/>
      <w:bookmarkEnd w:id="3320"/>
      <w:bookmarkEnd w:id="3321"/>
      <w:bookmarkEnd w:id="3322"/>
      <w:bookmarkEnd w:id="3323"/>
    </w:p>
    <w:p w14:paraId="10131C73" w14:textId="77777777" w:rsidR="009B1C39" w:rsidRDefault="009B1C39">
      <w:r>
        <w:t>A Boolean value indicating, if present whether sending of a delivery report is permitted (value TRUE) or not (value FALSE).</w:t>
      </w:r>
    </w:p>
    <w:p w14:paraId="483723A5" w14:textId="77777777" w:rsidR="009B1C39" w:rsidRDefault="009B1C39">
      <w:pPr>
        <w:pStyle w:val="Heading5"/>
      </w:pPr>
      <w:bookmarkStart w:id="3324" w:name="_CR5_1_4_1_48"/>
      <w:bookmarkStart w:id="3325" w:name="_Toc20233056"/>
      <w:bookmarkStart w:id="3326" w:name="_Toc28026635"/>
      <w:bookmarkStart w:id="3327" w:name="_Toc36116470"/>
      <w:bookmarkStart w:id="3328" w:name="_Toc44682653"/>
      <w:bookmarkStart w:id="3329" w:name="_Toc51926504"/>
      <w:bookmarkStart w:id="3330" w:name="_Toc193464215"/>
      <w:bookmarkEnd w:id="3324"/>
      <w:r>
        <w:t>5.1.4.1.48</w:t>
      </w:r>
      <w:r>
        <w:tab/>
        <w:t>Request Status code</w:t>
      </w:r>
      <w:bookmarkEnd w:id="3325"/>
      <w:bookmarkEnd w:id="3326"/>
      <w:bookmarkEnd w:id="3327"/>
      <w:bookmarkEnd w:id="3328"/>
      <w:bookmarkEnd w:id="3329"/>
      <w:bookmarkEnd w:id="3330"/>
    </w:p>
    <w:p w14:paraId="065F4FCE" w14:textId="77777777" w:rsidR="009B1C39" w:rsidRDefault="009B1C39">
      <w:r>
        <w:t>The status of the MM as reflected in the corresponding MM4 message (e.g. error service denied, error network problem, error unsupported message, etc.). For further details see TS 23.140 [206].</w:t>
      </w:r>
    </w:p>
    <w:p w14:paraId="118543AB" w14:textId="77777777" w:rsidR="009B1C39" w:rsidRDefault="009B1C39">
      <w:pPr>
        <w:pStyle w:val="Heading5"/>
      </w:pPr>
      <w:bookmarkStart w:id="3331" w:name="_CR5_1_4_1_49"/>
      <w:bookmarkStart w:id="3332" w:name="_Toc20233057"/>
      <w:bookmarkStart w:id="3333" w:name="_Toc28026636"/>
      <w:bookmarkStart w:id="3334" w:name="_Toc36116471"/>
      <w:bookmarkStart w:id="3335" w:name="_Toc44682654"/>
      <w:bookmarkStart w:id="3336" w:name="_Toc51926505"/>
      <w:bookmarkStart w:id="3337" w:name="_Toc193464216"/>
      <w:bookmarkEnd w:id="3331"/>
      <w:r>
        <w:t>5.1.4.1.49</w:t>
      </w:r>
      <w:r>
        <w:tab/>
        <w:t>Routeing Address</w:t>
      </w:r>
      <w:bookmarkEnd w:id="3332"/>
      <w:bookmarkEnd w:id="3333"/>
      <w:bookmarkEnd w:id="3334"/>
      <w:bookmarkEnd w:id="3335"/>
      <w:bookmarkEnd w:id="3336"/>
      <w:bookmarkEnd w:id="3337"/>
    </w:p>
    <w:p w14:paraId="4081A294" w14:textId="77777777" w:rsidR="009B1C39" w:rsidRDefault="009B1C39">
      <w:r>
        <w:t>The field contains a recipient address for routeing of a multimedia message. For a complete description of the routeing address, refer to TS 29.140 [218].</w:t>
      </w:r>
    </w:p>
    <w:p w14:paraId="4846EF17" w14:textId="77777777" w:rsidR="009B1C39" w:rsidRDefault="009B1C39">
      <w:pPr>
        <w:pStyle w:val="Heading5"/>
      </w:pPr>
      <w:bookmarkStart w:id="3338" w:name="_CR5_1_4_1_50"/>
      <w:bookmarkStart w:id="3339" w:name="_Toc20233058"/>
      <w:bookmarkStart w:id="3340" w:name="_Toc28026637"/>
      <w:bookmarkStart w:id="3341" w:name="_Toc36116472"/>
      <w:bookmarkStart w:id="3342" w:name="_Toc44682655"/>
      <w:bookmarkStart w:id="3343" w:name="_Toc51926506"/>
      <w:bookmarkStart w:id="3344" w:name="_Toc193464217"/>
      <w:bookmarkEnd w:id="3338"/>
      <w:r>
        <w:t>5.1.4.1.50</w:t>
      </w:r>
      <w:r>
        <w:tab/>
        <w:t>Routeing Address List</w:t>
      </w:r>
      <w:bookmarkEnd w:id="3339"/>
      <w:bookmarkEnd w:id="3340"/>
      <w:bookmarkEnd w:id="3341"/>
      <w:bookmarkEnd w:id="3342"/>
      <w:bookmarkEnd w:id="3343"/>
      <w:bookmarkEnd w:id="3344"/>
    </w:p>
    <w:p w14:paraId="644F31B3" w14:textId="77777777" w:rsidR="009B1C39" w:rsidRDefault="009B1C39">
      <w:r>
        <w:t>This field contains a list of routeing addresses.</w:t>
      </w:r>
    </w:p>
    <w:p w14:paraId="4D3292E4" w14:textId="77777777" w:rsidR="009B1C39" w:rsidRDefault="009B1C39">
      <w:pPr>
        <w:pStyle w:val="Heading5"/>
      </w:pPr>
      <w:bookmarkStart w:id="3345" w:name="_CR5_1_4_1_51"/>
      <w:bookmarkStart w:id="3346" w:name="_Toc20233059"/>
      <w:bookmarkStart w:id="3347" w:name="_Toc28026638"/>
      <w:bookmarkStart w:id="3348" w:name="_Toc36116473"/>
      <w:bookmarkStart w:id="3349" w:name="_Toc44682656"/>
      <w:bookmarkStart w:id="3350" w:name="_Toc51926507"/>
      <w:bookmarkStart w:id="3351" w:name="_Toc193464218"/>
      <w:bookmarkEnd w:id="3345"/>
      <w:r>
        <w:t>5.1.4.1.51</w:t>
      </w:r>
      <w:r>
        <w:tab/>
        <w:t>Sender Address</w:t>
      </w:r>
      <w:bookmarkEnd w:id="3346"/>
      <w:bookmarkEnd w:id="3347"/>
      <w:bookmarkEnd w:id="3348"/>
      <w:bookmarkEnd w:id="3349"/>
      <w:bookmarkEnd w:id="3350"/>
      <w:bookmarkEnd w:id="3351"/>
    </w:p>
    <w:p w14:paraId="283A2021"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58EF49A9" w14:textId="77777777" w:rsidR="009B1C39" w:rsidRDefault="009B1C39">
      <w:pPr>
        <w:pStyle w:val="Heading5"/>
      </w:pPr>
      <w:bookmarkStart w:id="3352" w:name="_CR5_1_4_1_52"/>
      <w:bookmarkStart w:id="3353" w:name="_Toc20233060"/>
      <w:bookmarkStart w:id="3354" w:name="_Toc28026639"/>
      <w:bookmarkStart w:id="3355" w:name="_Toc36116474"/>
      <w:bookmarkStart w:id="3356" w:name="_Toc44682657"/>
      <w:bookmarkStart w:id="3357" w:name="_Toc51926508"/>
      <w:bookmarkStart w:id="3358" w:name="_Toc193464219"/>
      <w:bookmarkEnd w:id="3352"/>
      <w:r>
        <w:t>5.1.4.1.52</w:t>
      </w:r>
      <w:r>
        <w:tab/>
        <w:t>Sender Visibility</w:t>
      </w:r>
      <w:bookmarkEnd w:id="3353"/>
      <w:bookmarkEnd w:id="3354"/>
      <w:bookmarkEnd w:id="3355"/>
      <w:bookmarkEnd w:id="3356"/>
      <w:bookmarkEnd w:id="3357"/>
      <w:bookmarkEnd w:id="3358"/>
    </w:p>
    <w:p w14:paraId="6EE9B0A8" w14:textId="77777777" w:rsidR="009B1C39" w:rsidRDefault="009B1C39">
      <w:r>
        <w:t>This Boolean value indicates whether the originator MMS User Agent has requested her address to be hidden from the recipient (value TRUE) or not (value FALSE).</w:t>
      </w:r>
    </w:p>
    <w:p w14:paraId="162B1C30" w14:textId="77777777" w:rsidR="009B1C39" w:rsidRDefault="009B1C39">
      <w:pPr>
        <w:pStyle w:val="Heading5"/>
      </w:pPr>
      <w:bookmarkStart w:id="3359" w:name="_CR5_1_4_1_53"/>
      <w:bookmarkStart w:id="3360" w:name="_Toc20233061"/>
      <w:bookmarkStart w:id="3361" w:name="_Toc28026640"/>
      <w:bookmarkStart w:id="3362" w:name="_Toc36116475"/>
      <w:bookmarkStart w:id="3363" w:name="_Toc44682658"/>
      <w:bookmarkStart w:id="3364" w:name="_Toc51926509"/>
      <w:bookmarkStart w:id="3365" w:name="_Toc193464220"/>
      <w:bookmarkEnd w:id="3359"/>
      <w:r>
        <w:t>5.1.4.1.53</w:t>
      </w:r>
      <w:r>
        <w:tab/>
        <w:t>Service code</w:t>
      </w:r>
      <w:bookmarkEnd w:id="3360"/>
      <w:bookmarkEnd w:id="3361"/>
      <w:bookmarkEnd w:id="3362"/>
      <w:bookmarkEnd w:id="3363"/>
      <w:bookmarkEnd w:id="3364"/>
      <w:bookmarkEnd w:id="3365"/>
    </w:p>
    <w:p w14:paraId="0EE51A5C"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0630E263" w14:textId="77777777" w:rsidR="009B1C39" w:rsidRDefault="009B1C39">
      <w:pPr>
        <w:pStyle w:val="Heading5"/>
      </w:pPr>
      <w:bookmarkStart w:id="3366" w:name="_CR5_1_4_1_54"/>
      <w:bookmarkStart w:id="3367" w:name="_Toc20233062"/>
      <w:bookmarkStart w:id="3368" w:name="_Toc28026641"/>
      <w:bookmarkStart w:id="3369" w:name="_Toc36116476"/>
      <w:bookmarkStart w:id="3370" w:name="_Toc44682659"/>
      <w:bookmarkStart w:id="3371" w:name="_Toc51926510"/>
      <w:bookmarkStart w:id="3372" w:name="_Toc193464221"/>
      <w:bookmarkEnd w:id="3366"/>
      <w:r>
        <w:t>5.1.4.1.54</w:t>
      </w:r>
      <w:r>
        <w:tab/>
        <w:t>Start</w:t>
      </w:r>
      <w:bookmarkEnd w:id="3367"/>
      <w:bookmarkEnd w:id="3368"/>
      <w:bookmarkEnd w:id="3369"/>
      <w:bookmarkEnd w:id="3370"/>
      <w:bookmarkEnd w:id="3371"/>
      <w:bookmarkEnd w:id="3372"/>
    </w:p>
    <w:p w14:paraId="1C69B4D4" w14:textId="77777777" w:rsidR="009B1C39" w:rsidRDefault="009B1C39">
      <w:r>
        <w:t>This field contains a number that may be used in the MM1_mmbox_view.REQ to index the first MM to be viewed, relative to the selected set of MMs, allowing partial views to be requested</w:t>
      </w:r>
    </w:p>
    <w:p w14:paraId="1E4AD9B9" w14:textId="77777777" w:rsidR="009B1C39" w:rsidRDefault="009B1C39">
      <w:pPr>
        <w:pStyle w:val="Heading5"/>
      </w:pPr>
      <w:bookmarkStart w:id="3373" w:name="_CR5_1_4_1_55"/>
      <w:bookmarkStart w:id="3374" w:name="_Toc20233063"/>
      <w:bookmarkStart w:id="3375" w:name="_Toc28026642"/>
      <w:bookmarkStart w:id="3376" w:name="_Toc36116477"/>
      <w:bookmarkStart w:id="3377" w:name="_Toc44682660"/>
      <w:bookmarkStart w:id="3378" w:name="_Toc51926511"/>
      <w:bookmarkStart w:id="3379" w:name="_Toc193464222"/>
      <w:bookmarkEnd w:id="3373"/>
      <w:r>
        <w:t>5.1.4.1.55</w:t>
      </w:r>
      <w:r>
        <w:tab/>
        <w:t>Status Text</w:t>
      </w:r>
      <w:bookmarkEnd w:id="3374"/>
      <w:bookmarkEnd w:id="3375"/>
      <w:bookmarkEnd w:id="3376"/>
      <w:bookmarkEnd w:id="3377"/>
      <w:bookmarkEnd w:id="3378"/>
      <w:bookmarkEnd w:id="3379"/>
    </w:p>
    <w:p w14:paraId="388F443B" w14:textId="77777777" w:rsidR="009B1C39" w:rsidRDefault="009B1C39">
      <w:r>
        <w:t>This field includes a more detailed technical status of the message at the point in time when the CDR is generated..</w:t>
      </w:r>
    </w:p>
    <w:p w14:paraId="6B3963D9" w14:textId="77777777" w:rsidR="009B1C39" w:rsidRDefault="009B1C39">
      <w:pPr>
        <w:pStyle w:val="Heading5"/>
      </w:pPr>
      <w:bookmarkStart w:id="3380" w:name="_CR5_1_4_1_56"/>
      <w:bookmarkStart w:id="3381" w:name="_Toc20233064"/>
      <w:bookmarkStart w:id="3382" w:name="_Toc28026643"/>
      <w:bookmarkStart w:id="3383" w:name="_Toc36116478"/>
      <w:bookmarkStart w:id="3384" w:name="_Toc44682661"/>
      <w:bookmarkStart w:id="3385" w:name="_Toc51926512"/>
      <w:bookmarkStart w:id="3386" w:name="_Toc193464223"/>
      <w:bookmarkEnd w:id="3380"/>
      <w:r>
        <w:t>5.1.4.1.56</w:t>
      </w:r>
      <w:r>
        <w:tab/>
        <w:t>Submission Time</w:t>
      </w:r>
      <w:bookmarkEnd w:id="3381"/>
      <w:bookmarkEnd w:id="3382"/>
      <w:bookmarkEnd w:id="3383"/>
      <w:bookmarkEnd w:id="3384"/>
      <w:bookmarkEnd w:id="3385"/>
      <w:bookmarkEnd w:id="3386"/>
    </w:p>
    <w:p w14:paraId="13B86290" w14:textId="77777777" w:rsidR="009B1C39" w:rsidRDefault="009B1C39">
      <w:r>
        <w:t>The submission time field contains the time stamps relevant for the submission of the MM. The time-stamp includes a minimum of date, hour, minute and second.</w:t>
      </w:r>
    </w:p>
    <w:p w14:paraId="23A9E2FD" w14:textId="77777777" w:rsidR="009B1C39" w:rsidRDefault="009B1C39">
      <w:pPr>
        <w:pStyle w:val="Heading5"/>
      </w:pPr>
      <w:bookmarkStart w:id="3387" w:name="_CR5_1_4_1_57"/>
      <w:bookmarkStart w:id="3388" w:name="_Toc20233065"/>
      <w:bookmarkStart w:id="3389" w:name="_Toc28026644"/>
      <w:bookmarkStart w:id="3390" w:name="_Toc36116479"/>
      <w:bookmarkStart w:id="3391" w:name="_Toc44682662"/>
      <w:bookmarkStart w:id="3392" w:name="_Toc51926513"/>
      <w:bookmarkStart w:id="3393" w:name="_Toc193464224"/>
      <w:bookmarkEnd w:id="3387"/>
      <w:r>
        <w:t>5.1.4.1.57</w:t>
      </w:r>
      <w:r>
        <w:tab/>
        <w:t>Time of Expiry</w:t>
      </w:r>
      <w:bookmarkEnd w:id="3388"/>
      <w:bookmarkEnd w:id="3389"/>
      <w:bookmarkEnd w:id="3390"/>
      <w:bookmarkEnd w:id="3391"/>
      <w:bookmarkEnd w:id="3392"/>
      <w:bookmarkEnd w:id="3393"/>
    </w:p>
    <w:p w14:paraId="4775D1FC" w14:textId="77777777" w:rsidR="009B1C39" w:rsidRDefault="009B1C39">
      <w:r>
        <w:t xml:space="preserve">This field contains the desired date or the number of seconds to expiry of the MM, if specified by the originator MMS User Agent. </w:t>
      </w:r>
    </w:p>
    <w:p w14:paraId="0E0594BB" w14:textId="77777777" w:rsidR="009B1C39" w:rsidRDefault="009B1C39">
      <w:pPr>
        <w:pStyle w:val="Heading5"/>
      </w:pPr>
      <w:bookmarkStart w:id="3394" w:name="_CR5_1_4_1_58"/>
      <w:bookmarkStart w:id="3395" w:name="_Toc20233066"/>
      <w:bookmarkStart w:id="3396" w:name="_Toc28026645"/>
      <w:bookmarkStart w:id="3397" w:name="_Toc36116480"/>
      <w:bookmarkStart w:id="3398" w:name="_Toc44682663"/>
      <w:bookmarkStart w:id="3399" w:name="_Toc51926514"/>
      <w:bookmarkStart w:id="3400" w:name="_Toc193464225"/>
      <w:bookmarkEnd w:id="3394"/>
      <w:r>
        <w:t>5.1.4.1.58</w:t>
      </w:r>
      <w:r>
        <w:tab/>
        <w:t>Totals</w:t>
      </w:r>
      <w:bookmarkEnd w:id="3395"/>
      <w:bookmarkEnd w:id="3396"/>
      <w:bookmarkEnd w:id="3397"/>
      <w:bookmarkEnd w:id="3398"/>
      <w:bookmarkEnd w:id="3399"/>
      <w:bookmarkEnd w:id="3400"/>
    </w:p>
    <w:p w14:paraId="072777CB" w14:textId="77777777" w:rsidR="009B1C39" w:rsidRDefault="009B1C39">
      <w:r>
        <w:t xml:space="preserve">The total number of messages and/or octets for the </w:t>
      </w:r>
      <w:proofErr w:type="spellStart"/>
      <w:r>
        <w:t>MMBox</w:t>
      </w:r>
      <w:proofErr w:type="spellEnd"/>
      <w:r>
        <w:t>, identified with Messages or Octets</w:t>
      </w:r>
      <w:r w:rsidR="009143D4">
        <w:t>.</w:t>
      </w:r>
    </w:p>
    <w:p w14:paraId="102B6085" w14:textId="77777777" w:rsidR="009B1C39" w:rsidRDefault="009B1C39">
      <w:pPr>
        <w:pStyle w:val="Heading5"/>
      </w:pPr>
      <w:bookmarkStart w:id="3401" w:name="_CR5_1_4_1_59"/>
      <w:bookmarkStart w:id="3402" w:name="_Toc20233067"/>
      <w:bookmarkStart w:id="3403" w:name="_Toc28026646"/>
      <w:bookmarkStart w:id="3404" w:name="_Toc36116481"/>
      <w:bookmarkStart w:id="3405" w:name="_Toc44682664"/>
      <w:bookmarkStart w:id="3406" w:name="_Toc51926515"/>
      <w:bookmarkStart w:id="3407" w:name="_Toc193464226"/>
      <w:bookmarkEnd w:id="3401"/>
      <w:r>
        <w:t>5.1.4.1.59</w:t>
      </w:r>
      <w:r>
        <w:tab/>
        <w:t>Totals requested</w:t>
      </w:r>
      <w:bookmarkEnd w:id="3402"/>
      <w:bookmarkEnd w:id="3403"/>
      <w:bookmarkEnd w:id="3404"/>
      <w:bookmarkEnd w:id="3405"/>
      <w:bookmarkEnd w:id="3406"/>
      <w:bookmarkEnd w:id="3407"/>
    </w:p>
    <w:p w14:paraId="6B228383" w14:textId="77777777" w:rsidR="009B1C39" w:rsidRDefault="009B1C39">
      <w:r>
        <w:t xml:space="preserve">This is an indication that the Managing User Agent has requested the current total number of messages and/or size contained by the </w:t>
      </w:r>
      <w:proofErr w:type="spellStart"/>
      <w:r>
        <w:t>MMBox</w:t>
      </w:r>
      <w:proofErr w:type="spellEnd"/>
      <w:r>
        <w:t>.</w:t>
      </w:r>
    </w:p>
    <w:p w14:paraId="261C3772" w14:textId="77777777" w:rsidR="009B1C39" w:rsidRDefault="009B1C39">
      <w:pPr>
        <w:pStyle w:val="Heading5"/>
      </w:pPr>
      <w:bookmarkStart w:id="3408" w:name="_CR5_1_4_1_60"/>
      <w:bookmarkStart w:id="3409" w:name="_Toc20233068"/>
      <w:bookmarkStart w:id="3410" w:name="_Toc28026647"/>
      <w:bookmarkStart w:id="3411" w:name="_Toc36116482"/>
      <w:bookmarkStart w:id="3412" w:name="_Toc44682665"/>
      <w:bookmarkStart w:id="3413" w:name="_Toc51926516"/>
      <w:bookmarkStart w:id="3414" w:name="_Toc193464227"/>
      <w:bookmarkEnd w:id="3408"/>
      <w:r>
        <w:lastRenderedPageBreak/>
        <w:t>5.1.4.1.60</w:t>
      </w:r>
      <w:r>
        <w:tab/>
        <w:t>Upload Time</w:t>
      </w:r>
      <w:bookmarkEnd w:id="3409"/>
      <w:bookmarkEnd w:id="3410"/>
      <w:bookmarkEnd w:id="3411"/>
      <w:bookmarkEnd w:id="3412"/>
      <w:bookmarkEnd w:id="3413"/>
      <w:bookmarkEnd w:id="3414"/>
    </w:p>
    <w:p w14:paraId="2387D7D3" w14:textId="77777777" w:rsidR="009B1C39" w:rsidRDefault="009B1C39">
      <w:r>
        <w:t>The upload time field contains the time stamps relevant for the upload of the MM. The time-stamp includes a minimum of date, hour, minute and second.</w:t>
      </w:r>
    </w:p>
    <w:p w14:paraId="2D6F711A" w14:textId="77777777" w:rsidR="009B1C39" w:rsidRDefault="009B1C39">
      <w:pPr>
        <w:pStyle w:val="Heading5"/>
      </w:pPr>
      <w:bookmarkStart w:id="3415" w:name="_CR5_1_4_1_61"/>
      <w:bookmarkStart w:id="3416" w:name="_Toc20233069"/>
      <w:bookmarkStart w:id="3417" w:name="_Toc28026648"/>
      <w:bookmarkStart w:id="3418" w:name="_Toc36116483"/>
      <w:bookmarkStart w:id="3419" w:name="_Toc44682666"/>
      <w:bookmarkStart w:id="3420" w:name="_Toc51926517"/>
      <w:bookmarkStart w:id="3421" w:name="_Toc193464228"/>
      <w:bookmarkEnd w:id="3415"/>
      <w:r>
        <w:t>5.1.4.1.61</w:t>
      </w:r>
      <w:r>
        <w:tab/>
        <w:t>VAS ID</w:t>
      </w:r>
      <w:bookmarkEnd w:id="3416"/>
      <w:bookmarkEnd w:id="3417"/>
      <w:bookmarkEnd w:id="3418"/>
      <w:bookmarkEnd w:id="3419"/>
      <w:bookmarkEnd w:id="3420"/>
      <w:bookmarkEnd w:id="3421"/>
    </w:p>
    <w:p w14:paraId="2752B5CF" w14:textId="77777777" w:rsidR="009B1C39" w:rsidRDefault="009B1C39">
      <w:r>
        <w:t>This field specifies the identification of the  VASP as defined in TS 23.140 [206].</w:t>
      </w:r>
    </w:p>
    <w:p w14:paraId="2B1584FE" w14:textId="77777777" w:rsidR="009B1C39" w:rsidRDefault="009B1C39">
      <w:pPr>
        <w:pStyle w:val="Heading5"/>
      </w:pPr>
      <w:bookmarkStart w:id="3422" w:name="_CR5_1_4_1_62"/>
      <w:bookmarkStart w:id="3423" w:name="_Toc20233070"/>
      <w:bookmarkStart w:id="3424" w:name="_Toc28026649"/>
      <w:bookmarkStart w:id="3425" w:name="_Toc36116484"/>
      <w:bookmarkStart w:id="3426" w:name="_Toc44682667"/>
      <w:bookmarkStart w:id="3427" w:name="_Toc51926518"/>
      <w:bookmarkStart w:id="3428" w:name="_Toc193464229"/>
      <w:bookmarkEnd w:id="3422"/>
      <w:r>
        <w:t>5.1.4.1.62</w:t>
      </w:r>
      <w:r>
        <w:tab/>
        <w:t>VASP ID</w:t>
      </w:r>
      <w:bookmarkEnd w:id="3423"/>
      <w:bookmarkEnd w:id="3424"/>
      <w:bookmarkEnd w:id="3425"/>
      <w:bookmarkEnd w:id="3426"/>
      <w:bookmarkEnd w:id="3427"/>
      <w:bookmarkEnd w:id="3428"/>
    </w:p>
    <w:p w14:paraId="739BBFFD" w14:textId="77777777" w:rsidR="009B1C39" w:rsidRDefault="009B1C39">
      <w:r>
        <w:t>This field specifies the identification of the originating application as defined in TS 23.140 [206].</w:t>
      </w:r>
    </w:p>
    <w:p w14:paraId="39214432" w14:textId="77777777" w:rsidR="009B1C39" w:rsidRDefault="009B1C39">
      <w:pPr>
        <w:pStyle w:val="Heading4"/>
      </w:pPr>
      <w:bookmarkStart w:id="3429" w:name="_CR5_1_4_2"/>
      <w:bookmarkStart w:id="3430" w:name="_Toc20233071"/>
      <w:bookmarkStart w:id="3431" w:name="_Toc28026650"/>
      <w:bookmarkStart w:id="3432" w:name="_Toc36116485"/>
      <w:bookmarkStart w:id="3433" w:name="_Toc44682668"/>
      <w:bookmarkStart w:id="3434" w:name="_Toc51926519"/>
      <w:bookmarkStart w:id="3435" w:name="_Toc193464230"/>
      <w:bookmarkEnd w:id="3429"/>
      <w:r>
        <w:t>5.1.4.2</w:t>
      </w:r>
      <w:r>
        <w:tab/>
        <w:t>LCS CDR parameters</w:t>
      </w:r>
      <w:bookmarkEnd w:id="3430"/>
      <w:bookmarkEnd w:id="3431"/>
      <w:bookmarkEnd w:id="3432"/>
      <w:bookmarkEnd w:id="3433"/>
      <w:bookmarkEnd w:id="3434"/>
      <w:bookmarkEnd w:id="3435"/>
    </w:p>
    <w:p w14:paraId="4C421299" w14:textId="77777777" w:rsidR="003907DC" w:rsidRPr="003907DC" w:rsidRDefault="003907DC" w:rsidP="00A7509E">
      <w:pPr>
        <w:pStyle w:val="Heading5"/>
      </w:pPr>
      <w:bookmarkStart w:id="3436" w:name="_CR5_1_4_2_0"/>
      <w:bookmarkStart w:id="3437" w:name="_Toc20233072"/>
      <w:bookmarkStart w:id="3438" w:name="_Toc28026651"/>
      <w:bookmarkStart w:id="3439" w:name="_Toc36116486"/>
      <w:bookmarkStart w:id="3440" w:name="_Toc44682669"/>
      <w:bookmarkStart w:id="3441" w:name="_Toc51926520"/>
      <w:bookmarkStart w:id="3442" w:name="_Toc193464231"/>
      <w:bookmarkEnd w:id="3436"/>
      <w:r>
        <w:t>5.1.4.2.0</w:t>
      </w:r>
      <w:r>
        <w:tab/>
      </w:r>
      <w:r w:rsidR="00A7509E">
        <w:t>Introduction</w:t>
      </w:r>
      <w:bookmarkEnd w:id="3437"/>
      <w:bookmarkEnd w:id="3438"/>
      <w:bookmarkEnd w:id="3439"/>
      <w:bookmarkEnd w:id="3440"/>
      <w:bookmarkEnd w:id="3441"/>
      <w:bookmarkEnd w:id="3442"/>
    </w:p>
    <w:p w14:paraId="1DD048A8" w14:textId="77777777" w:rsidR="009B1C39" w:rsidRDefault="009B1C39">
      <w:r>
        <w:t>This clause contains the description of each field of the LCS CDRs specified in TS 32.271 [31].</w:t>
      </w:r>
    </w:p>
    <w:p w14:paraId="5A801D09" w14:textId="77777777" w:rsidR="009B1C39" w:rsidRDefault="009B1C39">
      <w:pPr>
        <w:pStyle w:val="Heading5"/>
      </w:pPr>
      <w:bookmarkStart w:id="3443" w:name="_CR5_1_4_2_1"/>
      <w:bookmarkStart w:id="3444" w:name="_Toc20233073"/>
      <w:bookmarkStart w:id="3445" w:name="_Toc28026652"/>
      <w:bookmarkStart w:id="3446" w:name="_Toc36116487"/>
      <w:bookmarkStart w:id="3447" w:name="_Toc44682670"/>
      <w:bookmarkStart w:id="3448" w:name="_Toc51926521"/>
      <w:bookmarkStart w:id="3449" w:name="_Toc193464232"/>
      <w:bookmarkEnd w:id="3443"/>
      <w:r>
        <w:t>5.1.4.2.1</w:t>
      </w:r>
      <w:r>
        <w:tab/>
        <w:t>Home GMLC Identity</w:t>
      </w:r>
      <w:bookmarkEnd w:id="3444"/>
      <w:bookmarkEnd w:id="3445"/>
      <w:bookmarkEnd w:id="3446"/>
      <w:bookmarkEnd w:id="3447"/>
      <w:bookmarkEnd w:id="3448"/>
      <w:bookmarkEnd w:id="3449"/>
    </w:p>
    <w:p w14:paraId="7FE6D176" w14:textId="77777777" w:rsidR="009B1C39" w:rsidRDefault="009B1C39">
      <w:r>
        <w:t>This field contains the IP address of the Home GMLC (H-GMLC) involved in the location request.</w:t>
      </w:r>
    </w:p>
    <w:p w14:paraId="54FE8AFC" w14:textId="77777777" w:rsidR="009B1C39" w:rsidRDefault="009B1C39">
      <w:pPr>
        <w:pStyle w:val="Heading5"/>
      </w:pPr>
      <w:bookmarkStart w:id="3450" w:name="_CR5_1_4_2_2"/>
      <w:bookmarkStart w:id="3451" w:name="_Toc20233074"/>
      <w:bookmarkStart w:id="3452" w:name="_Toc28026653"/>
      <w:bookmarkStart w:id="3453" w:name="_Toc36116488"/>
      <w:bookmarkStart w:id="3454" w:name="_Toc44682671"/>
      <w:bookmarkStart w:id="3455" w:name="_Toc51926522"/>
      <w:bookmarkStart w:id="3456" w:name="_Toc193464233"/>
      <w:bookmarkEnd w:id="3450"/>
      <w:r>
        <w:t>5.1.4.2.2</w:t>
      </w:r>
      <w:r>
        <w:tab/>
        <w:t>LCS Client Identity</w:t>
      </w:r>
      <w:bookmarkEnd w:id="3451"/>
      <w:bookmarkEnd w:id="3452"/>
      <w:bookmarkEnd w:id="3453"/>
      <w:bookmarkEnd w:id="3454"/>
      <w:bookmarkEnd w:id="3455"/>
      <w:bookmarkEnd w:id="3456"/>
    </w:p>
    <w:p w14:paraId="4426CDC6" w14:textId="77777777" w:rsidR="009B1C39" w:rsidRDefault="009B1C39" w:rsidP="003907DC">
      <w:r>
        <w:t>This field contains further information on the LCS Client identity as defined in TS 29.002 [214].</w:t>
      </w:r>
    </w:p>
    <w:p w14:paraId="1FB0F1CF" w14:textId="77777777" w:rsidR="009B1C39" w:rsidRDefault="009B1C39">
      <w:pPr>
        <w:pStyle w:val="Heading5"/>
      </w:pPr>
      <w:bookmarkStart w:id="3457" w:name="_CR5_1_4_2_3"/>
      <w:bookmarkStart w:id="3458" w:name="_Toc20233075"/>
      <w:bookmarkStart w:id="3459" w:name="_Toc28026654"/>
      <w:bookmarkStart w:id="3460" w:name="_Toc36116489"/>
      <w:bookmarkStart w:id="3461" w:name="_Toc44682672"/>
      <w:bookmarkStart w:id="3462" w:name="_Toc51926523"/>
      <w:bookmarkStart w:id="3463" w:name="_Toc193464234"/>
      <w:bookmarkEnd w:id="3457"/>
      <w:r>
        <w:t>5.1.4.2.3</w:t>
      </w:r>
      <w:r>
        <w:tab/>
        <w:t>LCS Client Type</w:t>
      </w:r>
      <w:bookmarkEnd w:id="3458"/>
      <w:bookmarkEnd w:id="3459"/>
      <w:bookmarkEnd w:id="3460"/>
      <w:bookmarkEnd w:id="3461"/>
      <w:bookmarkEnd w:id="3462"/>
      <w:bookmarkEnd w:id="3463"/>
    </w:p>
    <w:p w14:paraId="6239539C" w14:textId="77777777" w:rsidR="009B1C39" w:rsidRDefault="009B1C39" w:rsidP="003907DC">
      <w:pPr>
        <w:pStyle w:val="CommentText"/>
      </w:pPr>
      <w:r>
        <w:t>This field contains the type of the LCS Client as defined in TS 29.002 [214].</w:t>
      </w:r>
    </w:p>
    <w:p w14:paraId="4C497777" w14:textId="77777777" w:rsidR="009B1C39" w:rsidRDefault="009B1C39">
      <w:pPr>
        <w:pStyle w:val="Heading5"/>
      </w:pPr>
      <w:bookmarkStart w:id="3464" w:name="_CR5_1_4_2_4"/>
      <w:bookmarkStart w:id="3465" w:name="_Toc20233076"/>
      <w:bookmarkStart w:id="3466" w:name="_Toc28026655"/>
      <w:bookmarkStart w:id="3467" w:name="_Toc36116490"/>
      <w:bookmarkStart w:id="3468" w:name="_Toc44682673"/>
      <w:bookmarkStart w:id="3469" w:name="_Toc51926524"/>
      <w:bookmarkStart w:id="3470" w:name="_Toc193464235"/>
      <w:bookmarkEnd w:id="3464"/>
      <w:r>
        <w:t>5.1.4.2.4</w:t>
      </w:r>
      <w:r>
        <w:tab/>
        <w:t>LCS Priority</w:t>
      </w:r>
      <w:bookmarkEnd w:id="3465"/>
      <w:bookmarkEnd w:id="3466"/>
      <w:bookmarkEnd w:id="3467"/>
      <w:bookmarkEnd w:id="3468"/>
      <w:bookmarkEnd w:id="3469"/>
      <w:bookmarkEnd w:id="3470"/>
    </w:p>
    <w:p w14:paraId="3978EA5F" w14:textId="77777777" w:rsidR="009B1C39" w:rsidRDefault="009B1C39" w:rsidP="003907DC">
      <w:pPr>
        <w:pStyle w:val="B1"/>
        <w:ind w:left="0" w:firstLine="0"/>
      </w:pPr>
      <w:r>
        <w:t>This parameter gives the priority of the location request as defined in TS 49.031 [227].</w:t>
      </w:r>
    </w:p>
    <w:p w14:paraId="6EC405B1" w14:textId="77777777" w:rsidR="009B1C39" w:rsidRDefault="009B1C39">
      <w:pPr>
        <w:pStyle w:val="Heading5"/>
      </w:pPr>
      <w:bookmarkStart w:id="3471" w:name="_CR5_1_4_2_5"/>
      <w:bookmarkStart w:id="3472" w:name="_Toc20233077"/>
      <w:bookmarkStart w:id="3473" w:name="_Toc28026656"/>
      <w:bookmarkStart w:id="3474" w:name="_Toc36116491"/>
      <w:bookmarkStart w:id="3475" w:name="_Toc44682674"/>
      <w:bookmarkStart w:id="3476" w:name="_Toc51926525"/>
      <w:bookmarkStart w:id="3477" w:name="_Toc193464236"/>
      <w:bookmarkEnd w:id="3471"/>
      <w:r>
        <w:t>5.1.4.2.5</w:t>
      </w:r>
      <w:r>
        <w:tab/>
        <w:t>Location Estimate</w:t>
      </w:r>
      <w:bookmarkEnd w:id="3472"/>
      <w:bookmarkEnd w:id="3473"/>
      <w:bookmarkEnd w:id="3474"/>
      <w:bookmarkEnd w:id="3475"/>
      <w:bookmarkEnd w:id="3476"/>
      <w:bookmarkEnd w:id="3477"/>
    </w:p>
    <w:p w14:paraId="711B4691" w14:textId="77777777" w:rsidR="009B1C39" w:rsidRDefault="009B1C39">
      <w:r>
        <w:t>The Location Estimate field is providing an estimate of a geographic location of a target MS according to TS 29.002 [214].</w:t>
      </w:r>
    </w:p>
    <w:p w14:paraId="3E6F1ED7" w14:textId="77777777" w:rsidR="009B1C39" w:rsidRDefault="009B1C39">
      <w:pPr>
        <w:pStyle w:val="Heading5"/>
      </w:pPr>
      <w:bookmarkStart w:id="3478" w:name="_CR5_1_4_2_6"/>
      <w:bookmarkStart w:id="3479" w:name="_Toc20233078"/>
      <w:bookmarkStart w:id="3480" w:name="_Toc28026657"/>
      <w:bookmarkStart w:id="3481" w:name="_Toc36116492"/>
      <w:bookmarkStart w:id="3482" w:name="_Toc44682675"/>
      <w:bookmarkStart w:id="3483" w:name="_Toc51926526"/>
      <w:bookmarkStart w:id="3484" w:name="_Toc193464237"/>
      <w:bookmarkEnd w:id="3478"/>
      <w:r>
        <w:t>5.1.4.2.6</w:t>
      </w:r>
      <w:r>
        <w:tab/>
        <w:t>Location Type</w:t>
      </w:r>
      <w:bookmarkEnd w:id="3479"/>
      <w:bookmarkEnd w:id="3480"/>
      <w:bookmarkEnd w:id="3481"/>
      <w:bookmarkEnd w:id="3482"/>
      <w:bookmarkEnd w:id="3483"/>
      <w:bookmarkEnd w:id="3484"/>
    </w:p>
    <w:p w14:paraId="47FEE2D1" w14:textId="77777777" w:rsidR="009B1C39" w:rsidRDefault="009B1C39" w:rsidP="003907DC">
      <w:r>
        <w:t>This field contains the type of the location as defined in TS 29.002 [214].</w:t>
      </w:r>
    </w:p>
    <w:p w14:paraId="1850350F" w14:textId="77777777" w:rsidR="009B1C39" w:rsidRDefault="009B1C39">
      <w:pPr>
        <w:pStyle w:val="Heading5"/>
      </w:pPr>
      <w:bookmarkStart w:id="3485" w:name="_CR5_1_4_2_7"/>
      <w:bookmarkStart w:id="3486" w:name="_Toc20233079"/>
      <w:bookmarkStart w:id="3487" w:name="_Toc28026658"/>
      <w:bookmarkStart w:id="3488" w:name="_Toc36116493"/>
      <w:bookmarkStart w:id="3489" w:name="_Toc44682676"/>
      <w:bookmarkStart w:id="3490" w:name="_Toc51926527"/>
      <w:bookmarkStart w:id="3491" w:name="_Toc193464238"/>
      <w:bookmarkEnd w:id="3485"/>
      <w:r>
        <w:t>5.1.4.2.7</w:t>
      </w:r>
      <w:r>
        <w:tab/>
        <w:t>Positioning Data</w:t>
      </w:r>
      <w:bookmarkEnd w:id="3486"/>
      <w:bookmarkEnd w:id="3487"/>
      <w:bookmarkEnd w:id="3488"/>
      <w:bookmarkEnd w:id="3489"/>
      <w:bookmarkEnd w:id="3490"/>
      <w:bookmarkEnd w:id="3491"/>
    </w:p>
    <w:p w14:paraId="58103EB7" w14:textId="77777777" w:rsidR="009B1C39" w:rsidRDefault="009B1C39" w:rsidP="003907DC">
      <w:pPr>
        <w:jc w:val="both"/>
      </w:pPr>
      <w:r>
        <w:t>This information element is providing positioning data associated with a successful or unsuccessful location attempt for a target MS according TS 49.031 [227].</w:t>
      </w:r>
    </w:p>
    <w:p w14:paraId="0242CA27" w14:textId="77777777" w:rsidR="009B1C39" w:rsidRDefault="009B1C39">
      <w:pPr>
        <w:pStyle w:val="Heading5"/>
      </w:pPr>
      <w:bookmarkStart w:id="3492" w:name="_CR5_1_4_2_8"/>
      <w:bookmarkStart w:id="3493" w:name="_Toc20233080"/>
      <w:bookmarkStart w:id="3494" w:name="_Toc28026659"/>
      <w:bookmarkStart w:id="3495" w:name="_Toc36116494"/>
      <w:bookmarkStart w:id="3496" w:name="_Toc44682677"/>
      <w:bookmarkStart w:id="3497" w:name="_Toc51926528"/>
      <w:bookmarkStart w:id="3498" w:name="_Toc193464239"/>
      <w:bookmarkEnd w:id="3492"/>
      <w:r>
        <w:t>5.1.4.2.8</w:t>
      </w:r>
      <w:r>
        <w:tab/>
        <w:t>Provider Error</w:t>
      </w:r>
      <w:bookmarkEnd w:id="3493"/>
      <w:bookmarkEnd w:id="3494"/>
      <w:bookmarkEnd w:id="3495"/>
      <w:bookmarkEnd w:id="3496"/>
      <w:bookmarkEnd w:id="3497"/>
      <w:bookmarkEnd w:id="3498"/>
    </w:p>
    <w:p w14:paraId="5751DB36" w14:textId="77777777" w:rsidR="009B1C39" w:rsidRDefault="009B1C39" w:rsidP="003907DC">
      <w:pPr>
        <w:keepNext/>
        <w:keepLines/>
      </w:pPr>
      <w:r>
        <w:t>This parameter is used to indicate a protocol related type of error as defined in TS 29.002 [214].</w:t>
      </w:r>
    </w:p>
    <w:p w14:paraId="7A53846D" w14:textId="77777777" w:rsidR="009B1C39" w:rsidRDefault="009B1C39">
      <w:pPr>
        <w:pStyle w:val="Heading5"/>
      </w:pPr>
      <w:bookmarkStart w:id="3499" w:name="_CR5_1_4_2_9"/>
      <w:bookmarkStart w:id="3500" w:name="_Toc20233081"/>
      <w:bookmarkStart w:id="3501" w:name="_Toc28026660"/>
      <w:bookmarkStart w:id="3502" w:name="_Toc36116495"/>
      <w:bookmarkStart w:id="3503" w:name="_Toc44682678"/>
      <w:bookmarkStart w:id="3504" w:name="_Toc51926529"/>
      <w:bookmarkStart w:id="3505" w:name="_Toc193464240"/>
      <w:bookmarkEnd w:id="3499"/>
      <w:r>
        <w:t>5.1.4.2.9</w:t>
      </w:r>
      <w:r>
        <w:tab/>
        <w:t>Requesting GMLC Identity</w:t>
      </w:r>
      <w:bookmarkEnd w:id="3500"/>
      <w:bookmarkEnd w:id="3501"/>
      <w:bookmarkEnd w:id="3502"/>
      <w:bookmarkEnd w:id="3503"/>
      <w:bookmarkEnd w:id="3504"/>
      <w:bookmarkEnd w:id="3505"/>
    </w:p>
    <w:p w14:paraId="710C4A52" w14:textId="77777777" w:rsidR="009B1C39" w:rsidRDefault="009B1C39">
      <w:r>
        <w:t>This field contains the IP address of the Requesting GMLC (R-GMLC) involved in the location request.</w:t>
      </w:r>
    </w:p>
    <w:p w14:paraId="7F8C2E63" w14:textId="77777777" w:rsidR="009B1C39" w:rsidRDefault="009B1C39">
      <w:pPr>
        <w:pStyle w:val="Heading5"/>
      </w:pPr>
      <w:bookmarkStart w:id="3506" w:name="_CR5_1_4_2_10"/>
      <w:bookmarkStart w:id="3507" w:name="_Toc20233082"/>
      <w:bookmarkStart w:id="3508" w:name="_Toc28026661"/>
      <w:bookmarkStart w:id="3509" w:name="_Toc36116496"/>
      <w:bookmarkStart w:id="3510" w:name="_Toc44682679"/>
      <w:bookmarkStart w:id="3511" w:name="_Toc51926530"/>
      <w:bookmarkStart w:id="3512" w:name="_Toc193464241"/>
      <w:bookmarkEnd w:id="3506"/>
      <w:r>
        <w:t>5.1.4.2.10</w:t>
      </w:r>
      <w:r>
        <w:tab/>
        <w:t>Result code</w:t>
      </w:r>
      <w:bookmarkEnd w:id="3507"/>
      <w:bookmarkEnd w:id="3508"/>
      <w:bookmarkEnd w:id="3509"/>
      <w:bookmarkEnd w:id="3510"/>
      <w:bookmarkEnd w:id="3511"/>
      <w:bookmarkEnd w:id="3512"/>
    </w:p>
    <w:p w14:paraId="3FDC7CE2" w14:textId="77777777" w:rsidR="009B1C39" w:rsidRDefault="009B1C39">
      <w:r>
        <w:t>This field indicates the result of the request or individual positioning as defined in OMA Mobile Location Protocol [311].</w:t>
      </w:r>
    </w:p>
    <w:p w14:paraId="08AFB9C1" w14:textId="77777777" w:rsidR="009B1C39" w:rsidRDefault="009B1C39">
      <w:pPr>
        <w:pStyle w:val="Heading5"/>
      </w:pPr>
      <w:bookmarkStart w:id="3513" w:name="_CR5_1_4_2_11"/>
      <w:bookmarkStart w:id="3514" w:name="_Toc20233083"/>
      <w:bookmarkStart w:id="3515" w:name="_Toc28026662"/>
      <w:bookmarkStart w:id="3516" w:name="_Toc36116497"/>
      <w:bookmarkStart w:id="3517" w:name="_Toc44682680"/>
      <w:bookmarkStart w:id="3518" w:name="_Toc51926531"/>
      <w:bookmarkStart w:id="3519" w:name="_Toc193464242"/>
      <w:bookmarkEnd w:id="3513"/>
      <w:r>
        <w:lastRenderedPageBreak/>
        <w:t>5.1.4.2.11</w:t>
      </w:r>
      <w:r>
        <w:tab/>
        <w:t>Target IMSI</w:t>
      </w:r>
      <w:bookmarkEnd w:id="3514"/>
      <w:bookmarkEnd w:id="3515"/>
      <w:bookmarkEnd w:id="3516"/>
      <w:bookmarkEnd w:id="3517"/>
      <w:bookmarkEnd w:id="3518"/>
      <w:bookmarkEnd w:id="3519"/>
    </w:p>
    <w:p w14:paraId="5875D7CF"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3BE510F8" w14:textId="77777777" w:rsidR="009B1C39" w:rsidRDefault="009B1C39">
      <w:r>
        <w:t>The structure of the IMSI is defined in TS 23.003 [200].</w:t>
      </w:r>
    </w:p>
    <w:p w14:paraId="5DC8BBBB" w14:textId="77777777" w:rsidR="009B1C39" w:rsidRDefault="009B1C39">
      <w:pPr>
        <w:pStyle w:val="Heading5"/>
      </w:pPr>
      <w:bookmarkStart w:id="3520" w:name="_CR5_1_4_2_12"/>
      <w:bookmarkStart w:id="3521" w:name="_Toc20233084"/>
      <w:bookmarkStart w:id="3522" w:name="_Toc28026663"/>
      <w:bookmarkStart w:id="3523" w:name="_Toc36116498"/>
      <w:bookmarkStart w:id="3524" w:name="_Toc44682681"/>
      <w:bookmarkStart w:id="3525" w:name="_Toc51926532"/>
      <w:bookmarkStart w:id="3526" w:name="_Toc193464243"/>
      <w:bookmarkEnd w:id="3520"/>
      <w:r>
        <w:t>5.1.4.2.12</w:t>
      </w:r>
      <w:r>
        <w:tab/>
        <w:t>Target MSISDN</w:t>
      </w:r>
      <w:bookmarkEnd w:id="3521"/>
      <w:bookmarkEnd w:id="3522"/>
      <w:bookmarkEnd w:id="3523"/>
      <w:bookmarkEnd w:id="3524"/>
      <w:bookmarkEnd w:id="3525"/>
      <w:bookmarkEnd w:id="3526"/>
    </w:p>
    <w:p w14:paraId="78D6D344"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6473CBD7" w14:textId="77777777" w:rsidR="009B1C39" w:rsidRDefault="009B1C39">
      <w:r>
        <w:t>In case of multi-numbering the MSISDN stored in a LCS CDR will be the primary MSISDN of the requesting party.</w:t>
      </w:r>
    </w:p>
    <w:p w14:paraId="495FE5ED" w14:textId="77777777" w:rsidR="009B1C39" w:rsidRDefault="009B1C39" w:rsidP="00A7509E">
      <w:r>
        <w:t>The structure of the MSISDN is defined in TS 23.003 [200].</w:t>
      </w:r>
    </w:p>
    <w:p w14:paraId="7F04815F" w14:textId="77777777" w:rsidR="009B1C39" w:rsidRDefault="009B1C39">
      <w:pPr>
        <w:pStyle w:val="Heading5"/>
      </w:pPr>
      <w:bookmarkStart w:id="3527" w:name="_CR5_1_4_2_13"/>
      <w:bookmarkStart w:id="3528" w:name="_Toc20233085"/>
      <w:bookmarkStart w:id="3529" w:name="_Toc28026664"/>
      <w:bookmarkStart w:id="3530" w:name="_Toc36116499"/>
      <w:bookmarkStart w:id="3531" w:name="_Toc44682682"/>
      <w:bookmarkStart w:id="3532" w:name="_Toc51926533"/>
      <w:bookmarkStart w:id="3533" w:name="_Toc193464244"/>
      <w:bookmarkEnd w:id="3527"/>
      <w:r>
        <w:t>5.1.4.2.13</w:t>
      </w:r>
      <w:r>
        <w:tab/>
        <w:t>User Error</w:t>
      </w:r>
      <w:bookmarkEnd w:id="3528"/>
      <w:bookmarkEnd w:id="3529"/>
      <w:bookmarkEnd w:id="3530"/>
      <w:bookmarkEnd w:id="3531"/>
      <w:bookmarkEnd w:id="3532"/>
      <w:bookmarkEnd w:id="3533"/>
    </w:p>
    <w:p w14:paraId="6AE41644" w14:textId="77777777" w:rsidR="009B1C39" w:rsidRDefault="009B1C39" w:rsidP="0073235A">
      <w:r>
        <w:t>This parameter is sent by the responder when the location request has failed or cannot proceed and if present, takes one of the following values defined in TS 29.002 [214]:</w:t>
      </w:r>
    </w:p>
    <w:p w14:paraId="4B37192D" w14:textId="77777777" w:rsidR="009B1C39" w:rsidRDefault="009B1C39">
      <w:pPr>
        <w:pStyle w:val="B1"/>
      </w:pPr>
      <w:r>
        <w:t>-</w:t>
      </w:r>
      <w:r>
        <w:tab/>
        <w:t>System Failure;</w:t>
      </w:r>
    </w:p>
    <w:p w14:paraId="1BCDB189" w14:textId="77777777" w:rsidR="009B1C39" w:rsidRDefault="009B1C39">
      <w:pPr>
        <w:pStyle w:val="B1"/>
      </w:pPr>
      <w:r>
        <w:t>-</w:t>
      </w:r>
      <w:r>
        <w:tab/>
        <w:t>Data Missing;</w:t>
      </w:r>
    </w:p>
    <w:p w14:paraId="3D20949C" w14:textId="77777777" w:rsidR="009B1C39" w:rsidRDefault="009B1C39">
      <w:pPr>
        <w:pStyle w:val="B1"/>
      </w:pPr>
      <w:r>
        <w:t>-</w:t>
      </w:r>
      <w:r>
        <w:tab/>
        <w:t>Unexpected Data Value;</w:t>
      </w:r>
    </w:p>
    <w:p w14:paraId="25F1F539" w14:textId="77777777" w:rsidR="009B1C39" w:rsidRDefault="009B1C39">
      <w:pPr>
        <w:pStyle w:val="B1"/>
      </w:pPr>
      <w:r>
        <w:t>-</w:t>
      </w:r>
      <w:r>
        <w:tab/>
        <w:t>Facility Not Supported;</w:t>
      </w:r>
    </w:p>
    <w:p w14:paraId="4E59494C" w14:textId="77777777" w:rsidR="009B1C39" w:rsidRDefault="009B1C39">
      <w:pPr>
        <w:pStyle w:val="B1"/>
      </w:pPr>
      <w:r>
        <w:t>-</w:t>
      </w:r>
      <w:r>
        <w:tab/>
        <w:t>Unidentified Subscriber;</w:t>
      </w:r>
    </w:p>
    <w:p w14:paraId="525DCE49" w14:textId="77777777" w:rsidR="009B1C39" w:rsidRDefault="009B1C39">
      <w:pPr>
        <w:pStyle w:val="B1"/>
      </w:pPr>
      <w:r>
        <w:t>-</w:t>
      </w:r>
      <w:r>
        <w:tab/>
        <w:t>Illegal Subscriber;</w:t>
      </w:r>
    </w:p>
    <w:p w14:paraId="73BFB303" w14:textId="77777777" w:rsidR="009B1C39" w:rsidRDefault="009B1C39">
      <w:pPr>
        <w:pStyle w:val="B1"/>
      </w:pPr>
      <w:r>
        <w:t>-</w:t>
      </w:r>
      <w:r>
        <w:tab/>
        <w:t>Illegal Equipment;</w:t>
      </w:r>
    </w:p>
    <w:p w14:paraId="1C437AE5" w14:textId="77777777" w:rsidR="009B1C39" w:rsidRDefault="009B1C39">
      <w:pPr>
        <w:pStyle w:val="B1"/>
      </w:pPr>
      <w:r>
        <w:rPr>
          <w:b/>
        </w:rPr>
        <w:t>-</w:t>
      </w:r>
      <w:r>
        <w:rPr>
          <w:b/>
        </w:rPr>
        <w:tab/>
      </w:r>
      <w:r>
        <w:t>Absent Subscriber (diagnostic information may also be provided);</w:t>
      </w:r>
    </w:p>
    <w:p w14:paraId="63CE5FF5" w14:textId="77777777" w:rsidR="009B1C39" w:rsidRDefault="009B1C39">
      <w:pPr>
        <w:pStyle w:val="B1"/>
      </w:pPr>
      <w:r>
        <w:t>-</w:t>
      </w:r>
      <w:r>
        <w:tab/>
        <w:t>Unauthorised requesting network;</w:t>
      </w:r>
    </w:p>
    <w:p w14:paraId="7F441FC1" w14:textId="77777777" w:rsidR="009B1C39" w:rsidRDefault="009B1C39">
      <w:pPr>
        <w:pStyle w:val="B1"/>
      </w:pPr>
      <w:r>
        <w:t>-</w:t>
      </w:r>
      <w:r>
        <w:tab/>
        <w:t>Unauthorised LCS Client with detailed reason;</w:t>
      </w:r>
    </w:p>
    <w:p w14:paraId="73832293" w14:textId="77777777" w:rsidR="009B1C39" w:rsidRDefault="009B1C39">
      <w:pPr>
        <w:pStyle w:val="B1"/>
      </w:pPr>
      <w:r>
        <w:t>-</w:t>
      </w:r>
      <w:r>
        <w:tab/>
        <w:t>Position method failure with detailed reason.</w:t>
      </w:r>
    </w:p>
    <w:p w14:paraId="08D25E29" w14:textId="77777777" w:rsidR="009B1C39" w:rsidRDefault="009B1C39">
      <w:pPr>
        <w:pStyle w:val="Heading5"/>
      </w:pPr>
      <w:bookmarkStart w:id="3534" w:name="_CR5_1_4_2_14"/>
      <w:bookmarkStart w:id="3535" w:name="_Toc20233086"/>
      <w:bookmarkStart w:id="3536" w:name="_Toc28026665"/>
      <w:bookmarkStart w:id="3537" w:name="_Toc36116500"/>
      <w:bookmarkStart w:id="3538" w:name="_Toc44682683"/>
      <w:bookmarkStart w:id="3539" w:name="_Toc51926534"/>
      <w:bookmarkStart w:id="3540" w:name="_Toc193464245"/>
      <w:bookmarkEnd w:id="3534"/>
      <w:r>
        <w:t>5.1.4.2.14</w:t>
      </w:r>
      <w:r>
        <w:tab/>
        <w:t>Visited GMLC Identity</w:t>
      </w:r>
      <w:bookmarkEnd w:id="3535"/>
      <w:bookmarkEnd w:id="3536"/>
      <w:bookmarkEnd w:id="3537"/>
      <w:bookmarkEnd w:id="3538"/>
      <w:bookmarkEnd w:id="3539"/>
      <w:bookmarkEnd w:id="3540"/>
    </w:p>
    <w:p w14:paraId="09730F02" w14:textId="77777777" w:rsidR="009B1C39" w:rsidRDefault="009B1C39">
      <w:r>
        <w:t>This field contains the IP address of the Visited GMLC (V-GMLC) involved in the location request.</w:t>
      </w:r>
    </w:p>
    <w:p w14:paraId="1E13777A" w14:textId="77777777" w:rsidR="009B1C39" w:rsidRDefault="009B1C39">
      <w:pPr>
        <w:pStyle w:val="Heading4"/>
      </w:pPr>
      <w:bookmarkStart w:id="3541" w:name="_CR5_1_4_3"/>
      <w:bookmarkStart w:id="3542" w:name="_Toc20233087"/>
      <w:bookmarkStart w:id="3543" w:name="_Toc28026666"/>
      <w:bookmarkStart w:id="3544" w:name="_Toc36116501"/>
      <w:bookmarkStart w:id="3545" w:name="_Toc44682684"/>
      <w:bookmarkStart w:id="3546" w:name="_Toc51926535"/>
      <w:bookmarkStart w:id="3547" w:name="_Toc193464246"/>
      <w:bookmarkEnd w:id="3541"/>
      <w:r>
        <w:t>5.1.4.3</w:t>
      </w:r>
      <w:r>
        <w:tab/>
        <w:t>PoC CDR parameters</w:t>
      </w:r>
      <w:bookmarkEnd w:id="3542"/>
      <w:bookmarkEnd w:id="3543"/>
      <w:bookmarkEnd w:id="3544"/>
      <w:bookmarkEnd w:id="3545"/>
      <w:bookmarkEnd w:id="3546"/>
      <w:bookmarkEnd w:id="3547"/>
    </w:p>
    <w:p w14:paraId="6BDB3C30" w14:textId="77777777" w:rsidR="00E664B4" w:rsidRPr="003907DC" w:rsidRDefault="00E664B4" w:rsidP="00E664B4">
      <w:pPr>
        <w:pStyle w:val="Heading5"/>
      </w:pPr>
      <w:bookmarkStart w:id="3548" w:name="_CR5_1_4_3_0"/>
      <w:bookmarkStart w:id="3549" w:name="_Toc20233088"/>
      <w:bookmarkStart w:id="3550" w:name="_Toc28026667"/>
      <w:bookmarkStart w:id="3551" w:name="_Toc36116502"/>
      <w:bookmarkStart w:id="3552" w:name="_Toc44682685"/>
      <w:bookmarkStart w:id="3553" w:name="_Toc51926536"/>
      <w:bookmarkStart w:id="3554" w:name="_Toc193464247"/>
      <w:bookmarkEnd w:id="3548"/>
      <w:r>
        <w:t>5.1.4.3.0</w:t>
      </w:r>
      <w:r>
        <w:tab/>
        <w:t>Introduction</w:t>
      </w:r>
      <w:bookmarkEnd w:id="3549"/>
      <w:bookmarkEnd w:id="3550"/>
      <w:bookmarkEnd w:id="3551"/>
      <w:bookmarkEnd w:id="3552"/>
      <w:bookmarkEnd w:id="3553"/>
      <w:bookmarkEnd w:id="3554"/>
    </w:p>
    <w:p w14:paraId="54A0F878" w14:textId="77777777" w:rsidR="009B1C39" w:rsidRDefault="009B1C39">
      <w:r>
        <w:t>This clause contains the description of each field of the PoC CDRs specified in TS 32.272 [32].</w:t>
      </w:r>
    </w:p>
    <w:p w14:paraId="3E68F753" w14:textId="77777777" w:rsidR="009B1C39" w:rsidRDefault="009B1C39">
      <w:pPr>
        <w:pStyle w:val="Heading5"/>
        <w:rPr>
          <w:lang w:eastAsia="zh-CN"/>
        </w:rPr>
      </w:pPr>
      <w:bookmarkStart w:id="3555" w:name="_CR5_1_4_3_1"/>
      <w:bookmarkStart w:id="3556" w:name="_Toc20233089"/>
      <w:bookmarkStart w:id="3557" w:name="_Toc28026668"/>
      <w:bookmarkStart w:id="3558" w:name="_Toc36116503"/>
      <w:bookmarkStart w:id="3559" w:name="_Toc44682686"/>
      <w:bookmarkStart w:id="3560" w:name="_Toc51926537"/>
      <w:bookmarkStart w:id="3561" w:name="_Toc193464248"/>
      <w:bookmarkEnd w:id="3555"/>
      <w:r>
        <w:t>5.1.4.3.1</w:t>
      </w:r>
      <w:r>
        <w:tab/>
      </w:r>
      <w:r>
        <w:rPr>
          <w:rFonts w:cs="Arial"/>
          <w:noProof/>
          <w:szCs w:val="18"/>
          <w:lang w:eastAsia="zh-CN"/>
        </w:rPr>
        <w:t>Called Party Address</w:t>
      </w:r>
      <w:bookmarkEnd w:id="3556"/>
      <w:bookmarkEnd w:id="3557"/>
      <w:bookmarkEnd w:id="3558"/>
      <w:bookmarkEnd w:id="3559"/>
      <w:bookmarkEnd w:id="3560"/>
      <w:bookmarkEnd w:id="3561"/>
    </w:p>
    <w:p w14:paraId="5BE4FBE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AA18597" w14:textId="77777777" w:rsidR="009B1C39" w:rsidRDefault="009B1C39">
      <w:pPr>
        <w:pStyle w:val="Heading5"/>
      </w:pPr>
      <w:bookmarkStart w:id="3562" w:name="_CR5_1_4_3_2"/>
      <w:bookmarkStart w:id="3563" w:name="_Toc20233090"/>
      <w:bookmarkStart w:id="3564" w:name="_Toc28026669"/>
      <w:bookmarkStart w:id="3565" w:name="_Toc36116504"/>
      <w:bookmarkStart w:id="3566" w:name="_Toc44682687"/>
      <w:bookmarkStart w:id="3567" w:name="_Toc51926538"/>
      <w:bookmarkStart w:id="3568" w:name="_Toc193464249"/>
      <w:bookmarkEnd w:id="3562"/>
      <w:r>
        <w:t>5.1.4.3.2</w:t>
      </w:r>
      <w:r>
        <w:tab/>
        <w:t>Charged Party</w:t>
      </w:r>
      <w:bookmarkEnd w:id="3563"/>
      <w:bookmarkEnd w:id="3564"/>
      <w:bookmarkEnd w:id="3565"/>
      <w:bookmarkEnd w:id="3566"/>
      <w:bookmarkEnd w:id="3567"/>
      <w:bookmarkEnd w:id="3568"/>
    </w:p>
    <w:p w14:paraId="218EF189"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03D4DC08" w14:textId="77777777" w:rsidR="009B1C39" w:rsidRDefault="009B1C39">
      <w:pPr>
        <w:pStyle w:val="Heading5"/>
      </w:pPr>
      <w:bookmarkStart w:id="3569" w:name="_CR5_1_4_3_3"/>
      <w:bookmarkStart w:id="3570" w:name="_Toc20233091"/>
      <w:bookmarkStart w:id="3571" w:name="_Toc28026670"/>
      <w:bookmarkStart w:id="3572" w:name="_Toc36116505"/>
      <w:bookmarkStart w:id="3573" w:name="_Toc44682688"/>
      <w:bookmarkStart w:id="3574" w:name="_Toc51926539"/>
      <w:bookmarkStart w:id="3575" w:name="_Toc193464250"/>
      <w:bookmarkEnd w:id="3569"/>
      <w:r>
        <w:lastRenderedPageBreak/>
        <w:t>5.1.4.3.3</w:t>
      </w:r>
      <w:r>
        <w:tab/>
        <w:t>List of Talk Burst Exchange</w:t>
      </w:r>
      <w:bookmarkEnd w:id="3570"/>
      <w:bookmarkEnd w:id="3571"/>
      <w:bookmarkEnd w:id="3572"/>
      <w:bookmarkEnd w:id="3573"/>
      <w:bookmarkEnd w:id="3574"/>
      <w:bookmarkEnd w:id="3575"/>
    </w:p>
    <w:p w14:paraId="1809C86B" w14:textId="77777777" w:rsidR="009B1C39" w:rsidRDefault="009B1C39">
      <w:r>
        <w:t>This list contains a number of containers consisting of the following fields:</w:t>
      </w:r>
    </w:p>
    <w:p w14:paraId="4A5A7C79" w14:textId="77777777" w:rsidR="009B1C39" w:rsidRPr="00A7509E" w:rsidRDefault="009B1C39">
      <w:pPr>
        <w:pStyle w:val="EW"/>
        <w:ind w:left="1986"/>
        <w:rPr>
          <w:bCs/>
        </w:rPr>
      </w:pPr>
      <w:r w:rsidRPr="00A7509E">
        <w:rPr>
          <w:bCs/>
        </w:rPr>
        <w:t>Change Condition</w:t>
      </w:r>
    </w:p>
    <w:p w14:paraId="0C66125D" w14:textId="77777777" w:rsidR="009B1C39" w:rsidRPr="00A7509E" w:rsidRDefault="009B1C39">
      <w:pPr>
        <w:pStyle w:val="EW"/>
        <w:ind w:left="1986"/>
        <w:rPr>
          <w:bCs/>
        </w:rPr>
      </w:pPr>
      <w:r w:rsidRPr="00A7509E">
        <w:rPr>
          <w:bCs/>
        </w:rPr>
        <w:t>Change Time</w:t>
      </w:r>
    </w:p>
    <w:p w14:paraId="42DB3C8C" w14:textId="77777777" w:rsidR="009B1C39" w:rsidRPr="00A7509E" w:rsidRDefault="009B1C39">
      <w:pPr>
        <w:pStyle w:val="EW"/>
        <w:ind w:left="1986"/>
        <w:rPr>
          <w:bCs/>
        </w:rPr>
      </w:pPr>
      <w:r w:rsidRPr="00A7509E">
        <w:rPr>
          <w:bCs/>
        </w:rPr>
        <w:t>Number of participants</w:t>
      </w:r>
    </w:p>
    <w:p w14:paraId="6FAE9AA0" w14:textId="77777777" w:rsidR="009B1C39" w:rsidRPr="00A7509E" w:rsidRDefault="009B1C39">
      <w:pPr>
        <w:pStyle w:val="EW"/>
        <w:ind w:left="1986"/>
        <w:rPr>
          <w:bCs/>
        </w:rPr>
      </w:pPr>
      <w:r w:rsidRPr="00A7509E">
        <w:rPr>
          <w:bCs/>
        </w:rPr>
        <w:t>Number of received talk bursts</w:t>
      </w:r>
    </w:p>
    <w:p w14:paraId="186EEF2D" w14:textId="77777777" w:rsidR="009B1C39" w:rsidRPr="00A7509E" w:rsidRDefault="009B1C39">
      <w:pPr>
        <w:pStyle w:val="EW"/>
        <w:ind w:left="1986"/>
        <w:rPr>
          <w:bCs/>
        </w:rPr>
      </w:pPr>
      <w:r w:rsidRPr="00A7509E">
        <w:rPr>
          <w:bCs/>
        </w:rPr>
        <w:t>Number of talk bursts</w:t>
      </w:r>
    </w:p>
    <w:p w14:paraId="72DA5F58" w14:textId="77777777" w:rsidR="009B1C39" w:rsidRPr="00A7509E" w:rsidRDefault="009B1C39">
      <w:pPr>
        <w:pStyle w:val="EW"/>
        <w:ind w:left="1986"/>
        <w:rPr>
          <w:bCs/>
        </w:rPr>
      </w:pPr>
      <w:r w:rsidRPr="00A7509E">
        <w:rPr>
          <w:bCs/>
        </w:rPr>
        <w:t>Received talk burst volume</w:t>
      </w:r>
    </w:p>
    <w:p w14:paraId="3E88B68B" w14:textId="77777777" w:rsidR="009B1C39" w:rsidRPr="00A7509E" w:rsidRDefault="009B1C39">
      <w:pPr>
        <w:pStyle w:val="EW"/>
        <w:ind w:left="1986"/>
        <w:rPr>
          <w:bCs/>
        </w:rPr>
      </w:pPr>
      <w:r w:rsidRPr="00A7509E">
        <w:rPr>
          <w:bCs/>
        </w:rPr>
        <w:t>Received talk bursts time</w:t>
      </w:r>
    </w:p>
    <w:p w14:paraId="1DCFCAD7" w14:textId="77777777" w:rsidR="009B1C39" w:rsidRPr="00A7509E" w:rsidRDefault="009B1C39">
      <w:pPr>
        <w:pStyle w:val="EW"/>
        <w:ind w:left="1986"/>
        <w:rPr>
          <w:bCs/>
        </w:rPr>
      </w:pPr>
      <w:r w:rsidRPr="00A7509E">
        <w:rPr>
          <w:bCs/>
        </w:rPr>
        <w:t>Talk burst volume</w:t>
      </w:r>
    </w:p>
    <w:p w14:paraId="47A55380" w14:textId="77777777" w:rsidR="009B1C39" w:rsidRPr="00A7509E" w:rsidRDefault="009B1C39">
      <w:pPr>
        <w:pStyle w:val="EW"/>
        <w:ind w:left="1986"/>
        <w:rPr>
          <w:bCs/>
        </w:rPr>
      </w:pPr>
      <w:r w:rsidRPr="00A7509E">
        <w:rPr>
          <w:bCs/>
        </w:rPr>
        <w:t>Talk bursts time</w:t>
      </w:r>
    </w:p>
    <w:p w14:paraId="2C813496" w14:textId="77777777" w:rsidR="009B1C39" w:rsidRDefault="009B1C39">
      <w:pPr>
        <w:rPr>
          <w:b/>
        </w:rPr>
      </w:pPr>
    </w:p>
    <w:p w14:paraId="73CB2539"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535FE787"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21420E92"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7E35B96C" w14:textId="77777777" w:rsidR="009B1C39" w:rsidRDefault="009B1C39">
      <w:r>
        <w:rPr>
          <w:b/>
        </w:rPr>
        <w:t>Change Time</w:t>
      </w:r>
      <w:r>
        <w:t xml:space="preserve"> is a time stamp, which defines the moment when the container is closed or the CDR is closed.</w:t>
      </w:r>
    </w:p>
    <w:p w14:paraId="6E1761E3" w14:textId="77777777" w:rsidR="009B1C39" w:rsidRDefault="009B1C39">
      <w:r>
        <w:rPr>
          <w:b/>
        </w:rPr>
        <w:t>Change Condition</w:t>
      </w:r>
      <w:r>
        <w:t xml:space="preserve"> indicates the reason for closing the container and the addition of a new container. </w:t>
      </w:r>
    </w:p>
    <w:p w14:paraId="121332D6" w14:textId="77777777" w:rsidR="009B1C39" w:rsidRDefault="009B1C39">
      <w:r>
        <w:rPr>
          <w:b/>
        </w:rPr>
        <w:t>Number of participants</w:t>
      </w:r>
      <w:r>
        <w:t xml:space="preserve"> indicates the number of attached participants involved in the talk burst exchange within a container.</w:t>
      </w:r>
    </w:p>
    <w:p w14:paraId="0591E87A" w14:textId="77777777" w:rsidR="009B1C39" w:rsidRDefault="009B1C39">
      <w:pPr>
        <w:pStyle w:val="Heading5"/>
      </w:pPr>
      <w:bookmarkStart w:id="3576" w:name="_CR5_1_4_3_4"/>
      <w:bookmarkStart w:id="3577" w:name="_Toc20233092"/>
      <w:bookmarkStart w:id="3578" w:name="_Toc28026671"/>
      <w:bookmarkStart w:id="3579" w:name="_Toc36116506"/>
      <w:bookmarkStart w:id="3580" w:name="_Toc44682689"/>
      <w:bookmarkStart w:id="3581" w:name="_Toc51926540"/>
      <w:bookmarkStart w:id="3582" w:name="_Toc193464251"/>
      <w:bookmarkEnd w:id="3576"/>
      <w:r>
        <w:t>5.1.4.3.4</w:t>
      </w:r>
      <w:r>
        <w:tab/>
        <w:t>Number of participants</w:t>
      </w:r>
      <w:bookmarkEnd w:id="3577"/>
      <w:bookmarkEnd w:id="3578"/>
      <w:bookmarkEnd w:id="3579"/>
      <w:bookmarkEnd w:id="3580"/>
      <w:bookmarkEnd w:id="3581"/>
      <w:bookmarkEnd w:id="3582"/>
    </w:p>
    <w:p w14:paraId="499054A8" w14:textId="77777777" w:rsidR="009B1C39" w:rsidRDefault="009B1C39">
      <w:r>
        <w:rPr>
          <w:lang w:eastAsia="zh-CN"/>
        </w:rPr>
        <w:t xml:space="preserve">For PoC, </w:t>
      </w:r>
      <w:r>
        <w:t>this field indicates the number of active participants within the PoC session.</w:t>
      </w:r>
      <w:r>
        <w:rPr>
          <w:lang w:eastAsia="zh-CN"/>
        </w:rPr>
        <w:t xml:space="preserve"> For </w:t>
      </w:r>
      <w:proofErr w:type="spellStart"/>
      <w:r>
        <w:rPr>
          <w:lang w:eastAsia="zh-CN"/>
        </w:rPr>
        <w:t>MMtel</w:t>
      </w:r>
      <w:proofErr w:type="spellEnd"/>
      <w:r>
        <w:rPr>
          <w:lang w:eastAsia="zh-CN"/>
        </w:rPr>
        <w:t xml:space="preserve"> Charging, this field indicates the number of </w:t>
      </w:r>
      <w:r>
        <w:t>active participants</w:t>
      </w:r>
      <w:r>
        <w:rPr>
          <w:lang w:eastAsia="zh-CN"/>
        </w:rPr>
        <w:t xml:space="preserve"> attached in the MMTel conference.</w:t>
      </w:r>
    </w:p>
    <w:p w14:paraId="410C7DAF" w14:textId="77777777" w:rsidR="009B1C39" w:rsidRDefault="009B1C39">
      <w:pPr>
        <w:pStyle w:val="Heading5"/>
        <w:rPr>
          <w:lang w:eastAsia="zh-CN"/>
        </w:rPr>
      </w:pPr>
      <w:bookmarkStart w:id="3583" w:name="_CR5_1_4_3_5"/>
      <w:bookmarkStart w:id="3584" w:name="_Toc20233093"/>
      <w:bookmarkStart w:id="3585" w:name="_Toc28026672"/>
      <w:bookmarkStart w:id="3586" w:name="_Toc36116507"/>
      <w:bookmarkStart w:id="3587" w:name="_Toc44682690"/>
      <w:bookmarkStart w:id="3588" w:name="_Toc51926541"/>
      <w:bookmarkStart w:id="3589" w:name="_Toc193464252"/>
      <w:bookmarkEnd w:id="3583"/>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584"/>
      <w:bookmarkEnd w:id="3585"/>
      <w:bookmarkEnd w:id="3586"/>
      <w:bookmarkEnd w:id="3587"/>
      <w:bookmarkEnd w:id="3588"/>
      <w:bookmarkEnd w:id="3589"/>
    </w:p>
    <w:p w14:paraId="173E7573"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522C6C35" w14:textId="77777777" w:rsidR="009B1C39" w:rsidRDefault="009B1C39">
      <w:pPr>
        <w:pStyle w:val="Heading5"/>
      </w:pPr>
      <w:bookmarkStart w:id="3590" w:name="_CR5_1_4_3_6"/>
      <w:bookmarkStart w:id="3591" w:name="_Toc20233094"/>
      <w:bookmarkStart w:id="3592" w:name="_Toc28026673"/>
      <w:bookmarkStart w:id="3593" w:name="_Toc36116508"/>
      <w:bookmarkStart w:id="3594" w:name="_Toc44682691"/>
      <w:bookmarkStart w:id="3595" w:name="_Toc51926542"/>
      <w:bookmarkStart w:id="3596" w:name="_Toc193464253"/>
      <w:bookmarkEnd w:id="3590"/>
      <w:r>
        <w:t>5.1.4.3.6</w:t>
      </w:r>
      <w:r>
        <w:tab/>
        <w:t>Participants involved</w:t>
      </w:r>
      <w:bookmarkEnd w:id="3591"/>
      <w:bookmarkEnd w:id="3592"/>
      <w:bookmarkEnd w:id="3593"/>
      <w:bookmarkEnd w:id="3594"/>
      <w:bookmarkEnd w:id="3595"/>
      <w:bookmarkEnd w:id="3596"/>
    </w:p>
    <w:p w14:paraId="0D400646" w14:textId="77777777" w:rsidR="009B1C39" w:rsidRDefault="009B1C39">
      <w:pPr>
        <w:rPr>
          <w:lang w:eastAsia="zh-CN"/>
        </w:rPr>
      </w:pPr>
      <w:r>
        <w:t>This field indicates the participants involved in the PoC session.</w:t>
      </w:r>
    </w:p>
    <w:p w14:paraId="6C3D56D0"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083849ED" w14:textId="77777777" w:rsidR="009B1C39" w:rsidRDefault="009B1C39">
      <w:pPr>
        <w:pStyle w:val="Heading5"/>
      </w:pPr>
      <w:bookmarkStart w:id="3597" w:name="_CR5_1_4_3_7"/>
      <w:bookmarkStart w:id="3598" w:name="_Toc20233095"/>
      <w:bookmarkStart w:id="3599" w:name="_Toc28026674"/>
      <w:bookmarkStart w:id="3600" w:name="_Toc36116509"/>
      <w:bookmarkStart w:id="3601" w:name="_Toc44682692"/>
      <w:bookmarkStart w:id="3602" w:name="_Toc51926543"/>
      <w:bookmarkStart w:id="3603" w:name="_Toc193464254"/>
      <w:bookmarkEnd w:id="3597"/>
      <w:r>
        <w:t>5.1.4.3.7</w:t>
      </w:r>
      <w:r>
        <w:tab/>
        <w:t>PoC controlling address</w:t>
      </w:r>
      <w:bookmarkEnd w:id="3598"/>
      <w:bookmarkEnd w:id="3599"/>
      <w:bookmarkEnd w:id="3600"/>
      <w:bookmarkEnd w:id="3601"/>
      <w:bookmarkEnd w:id="3602"/>
      <w:bookmarkEnd w:id="3603"/>
    </w:p>
    <w:p w14:paraId="7278ACFC" w14:textId="77777777" w:rsidR="009B1C39" w:rsidRDefault="009B1C39">
      <w:r>
        <w:t>This field contains the address of the server performing the controlling PoC function.</w:t>
      </w:r>
    </w:p>
    <w:p w14:paraId="1A913FFA" w14:textId="77777777" w:rsidR="009B1C39" w:rsidRDefault="009B1C39">
      <w:pPr>
        <w:pStyle w:val="Heading5"/>
      </w:pPr>
      <w:bookmarkStart w:id="3604" w:name="_CR5_1_4_3_8"/>
      <w:bookmarkStart w:id="3605" w:name="_Toc20233096"/>
      <w:bookmarkStart w:id="3606" w:name="_Toc28026675"/>
      <w:bookmarkStart w:id="3607" w:name="_Toc36116510"/>
      <w:bookmarkStart w:id="3608" w:name="_Toc44682693"/>
      <w:bookmarkStart w:id="3609" w:name="_Toc51926544"/>
      <w:bookmarkStart w:id="3610" w:name="_Toc193464255"/>
      <w:bookmarkEnd w:id="3604"/>
      <w:r>
        <w:t>5.1.4.3.8</w:t>
      </w:r>
      <w:r>
        <w:tab/>
      </w:r>
      <w:r>
        <w:rPr>
          <w:noProof/>
          <w:lang w:eastAsia="zh-CN"/>
        </w:rPr>
        <w:t>PoC Event Type</w:t>
      </w:r>
      <w:bookmarkEnd w:id="3605"/>
      <w:bookmarkEnd w:id="3606"/>
      <w:bookmarkEnd w:id="3607"/>
      <w:bookmarkEnd w:id="3608"/>
      <w:bookmarkEnd w:id="3609"/>
      <w:bookmarkEnd w:id="3610"/>
    </w:p>
    <w:p w14:paraId="51501A2F" w14:textId="77777777" w:rsidR="009B1C39" w:rsidRDefault="009B1C39">
      <w:r>
        <w:t xml:space="preserve">This field contains the </w:t>
      </w:r>
      <w:r>
        <w:rPr>
          <w:noProof/>
          <w:lang w:eastAsia="zh-CN"/>
        </w:rPr>
        <w:t>PoC session unrelated charging event type</w:t>
      </w:r>
      <w:r>
        <w:t>.</w:t>
      </w:r>
    </w:p>
    <w:p w14:paraId="0909580A" w14:textId="77777777" w:rsidR="009B1C39" w:rsidRDefault="009B1C39">
      <w:pPr>
        <w:pStyle w:val="Heading5"/>
      </w:pPr>
      <w:bookmarkStart w:id="3611" w:name="_CR5_1_4_3_9"/>
      <w:bookmarkStart w:id="3612" w:name="_Toc20233097"/>
      <w:bookmarkStart w:id="3613" w:name="_Toc28026676"/>
      <w:bookmarkStart w:id="3614" w:name="_Toc36116511"/>
      <w:bookmarkStart w:id="3615" w:name="_Toc44682694"/>
      <w:bookmarkStart w:id="3616" w:name="_Toc51926545"/>
      <w:bookmarkStart w:id="3617" w:name="_Toc193464256"/>
      <w:bookmarkEnd w:id="3611"/>
      <w:r>
        <w:t>5.1.4.3.9</w:t>
      </w:r>
      <w:r>
        <w:tab/>
        <w:t>PoC group name</w:t>
      </w:r>
      <w:bookmarkEnd w:id="3612"/>
      <w:bookmarkEnd w:id="3613"/>
      <w:bookmarkEnd w:id="3614"/>
      <w:bookmarkEnd w:id="3615"/>
      <w:bookmarkEnd w:id="3616"/>
      <w:bookmarkEnd w:id="3617"/>
    </w:p>
    <w:p w14:paraId="46833EBD" w14:textId="77777777" w:rsidR="009B1C39" w:rsidRDefault="009B1C39">
      <w:r>
        <w:t>This field indicates the name of a group used for the PoC session.</w:t>
      </w:r>
    </w:p>
    <w:p w14:paraId="340AC0F6" w14:textId="77777777" w:rsidR="009B1C39" w:rsidRDefault="009B1C39">
      <w:pPr>
        <w:pStyle w:val="Heading5"/>
      </w:pPr>
      <w:bookmarkStart w:id="3618" w:name="_CR5_1_4_3_10"/>
      <w:bookmarkStart w:id="3619" w:name="_Toc20233098"/>
      <w:bookmarkStart w:id="3620" w:name="_Toc28026677"/>
      <w:bookmarkStart w:id="3621" w:name="_Toc36116512"/>
      <w:bookmarkStart w:id="3622" w:name="_Toc44682695"/>
      <w:bookmarkStart w:id="3623" w:name="_Toc51926546"/>
      <w:bookmarkStart w:id="3624" w:name="_Toc193464257"/>
      <w:bookmarkEnd w:id="3618"/>
      <w:r>
        <w:t>5.1.4.3.10</w:t>
      </w:r>
      <w:r>
        <w:tab/>
        <w:t>PoC session id</w:t>
      </w:r>
      <w:bookmarkEnd w:id="3619"/>
      <w:bookmarkEnd w:id="3620"/>
      <w:bookmarkEnd w:id="3621"/>
      <w:bookmarkEnd w:id="3622"/>
      <w:bookmarkEnd w:id="3623"/>
      <w:bookmarkEnd w:id="3624"/>
    </w:p>
    <w:p w14:paraId="1B997137" w14:textId="77777777" w:rsidR="009B1C39" w:rsidRDefault="009B1C39">
      <w:r>
        <w:t>This field uniquely identifies the overall PoC session.</w:t>
      </w:r>
    </w:p>
    <w:p w14:paraId="68990845" w14:textId="77777777" w:rsidR="009B1C39" w:rsidRDefault="009B1C39">
      <w:pPr>
        <w:pStyle w:val="Heading5"/>
        <w:rPr>
          <w:lang w:eastAsia="zh-CN"/>
        </w:rPr>
      </w:pPr>
      <w:bookmarkStart w:id="3625" w:name="_CR5_1_4_3_11"/>
      <w:bookmarkStart w:id="3626" w:name="_Toc20233099"/>
      <w:bookmarkStart w:id="3627" w:name="_Toc28026678"/>
      <w:bookmarkStart w:id="3628" w:name="_Toc36116513"/>
      <w:bookmarkStart w:id="3629" w:name="_Toc44682696"/>
      <w:bookmarkStart w:id="3630" w:name="_Toc51926547"/>
      <w:bookmarkStart w:id="3631" w:name="_Toc193464258"/>
      <w:bookmarkEnd w:id="3625"/>
      <w:r>
        <w:lastRenderedPageBreak/>
        <w:t>5.1.4.3.</w:t>
      </w:r>
      <w:r>
        <w:rPr>
          <w:lang w:eastAsia="zh-CN"/>
        </w:rPr>
        <w:t>11</w:t>
      </w:r>
      <w:r>
        <w:rPr>
          <w:lang w:eastAsia="zh-CN"/>
        </w:rPr>
        <w:tab/>
        <w:t>PoC session initiation type</w:t>
      </w:r>
      <w:bookmarkEnd w:id="3626"/>
      <w:bookmarkEnd w:id="3627"/>
      <w:bookmarkEnd w:id="3628"/>
      <w:bookmarkEnd w:id="3629"/>
      <w:bookmarkEnd w:id="3630"/>
      <w:bookmarkEnd w:id="3631"/>
    </w:p>
    <w:p w14:paraId="51DF2F3C" w14:textId="77777777" w:rsidR="009B1C39" w:rsidRDefault="009B1C39">
      <w:pPr>
        <w:keepNext/>
        <w:rPr>
          <w:lang w:eastAsia="zh-CN"/>
        </w:rPr>
      </w:pPr>
      <w:r>
        <w:rPr>
          <w:lang w:eastAsia="zh-CN"/>
        </w:rPr>
        <w:t>The field is of type Enumerated. It identifies the type of the PoC session initiation.</w:t>
      </w:r>
    </w:p>
    <w:p w14:paraId="7A23E769" w14:textId="77777777" w:rsidR="009B1C39" w:rsidRDefault="009B1C39">
      <w:pPr>
        <w:rPr>
          <w:rFonts w:cs="Arial"/>
          <w:noProof/>
        </w:rPr>
      </w:pPr>
      <w:r>
        <w:rPr>
          <w:rFonts w:cs="Arial"/>
          <w:noProof/>
        </w:rPr>
        <w:t>The identifier can be one of the following:</w:t>
      </w:r>
    </w:p>
    <w:p w14:paraId="4E71A672" w14:textId="77777777" w:rsidR="009B1C39" w:rsidRDefault="008177BC" w:rsidP="008177BC">
      <w:pPr>
        <w:ind w:left="928"/>
        <w:rPr>
          <w:rFonts w:cs="Arial"/>
          <w:noProof/>
        </w:rPr>
      </w:pPr>
      <w:r>
        <w:rPr>
          <w:rFonts w:cs="Arial"/>
          <w:noProof/>
          <w:lang w:eastAsia="zh-CN"/>
        </w:rPr>
        <w:t>0</w:t>
      </w:r>
      <w:bookmarkStart w:id="3632" w:name="MCCQCTEMPBM_00000041"/>
      <w:r>
        <w:rPr>
          <w:rFonts w:cs="Arial"/>
          <w:noProof/>
          <w:lang w:eastAsia="zh-CN"/>
        </w:rPr>
        <w:t xml:space="preserve"> - </w:t>
      </w:r>
      <w:r w:rsidR="009B1C39">
        <w:rPr>
          <w:rFonts w:cs="Arial"/>
          <w:noProof/>
          <w:lang w:eastAsia="zh-CN"/>
        </w:rPr>
        <w:t>P</w:t>
      </w:r>
      <w:r w:rsidR="009B1C39">
        <w:rPr>
          <w:rFonts w:cs="Arial"/>
          <w:noProof/>
        </w:rPr>
        <w:t>re-established</w:t>
      </w:r>
    </w:p>
    <w:p w14:paraId="790B54A1" w14:textId="77777777" w:rsidR="009B1C39" w:rsidRDefault="008177BC" w:rsidP="008177BC">
      <w:pPr>
        <w:ind w:left="928"/>
        <w:rPr>
          <w:lang w:eastAsia="zh-CN"/>
        </w:rPr>
      </w:pPr>
      <w:bookmarkStart w:id="3633" w:name="MCCQCTEMPBM_00000042"/>
      <w:bookmarkEnd w:id="3632"/>
      <w:r>
        <w:rPr>
          <w:rFonts w:cs="Arial"/>
          <w:noProof/>
          <w:lang w:eastAsia="zh-CN"/>
        </w:rPr>
        <w:t xml:space="preserve">1 - </w:t>
      </w:r>
      <w:r w:rsidR="009B1C39">
        <w:rPr>
          <w:rFonts w:cs="Arial"/>
          <w:noProof/>
          <w:lang w:eastAsia="zh-CN"/>
        </w:rPr>
        <w:t>O</w:t>
      </w:r>
      <w:r w:rsidR="009B1C39">
        <w:rPr>
          <w:rFonts w:cs="Arial"/>
          <w:noProof/>
        </w:rPr>
        <w:t>n-demand</w:t>
      </w:r>
      <w:r w:rsidR="00371102">
        <w:rPr>
          <w:rFonts w:cs="Arial"/>
          <w:noProof/>
        </w:rPr>
        <w:t>.</w:t>
      </w:r>
    </w:p>
    <w:p w14:paraId="42BA8FF0" w14:textId="77777777" w:rsidR="009B1C39" w:rsidRDefault="009B1C39">
      <w:pPr>
        <w:pStyle w:val="Heading5"/>
      </w:pPr>
      <w:bookmarkStart w:id="3634" w:name="_CR5_1_4_3_12"/>
      <w:bookmarkStart w:id="3635" w:name="_Toc20233100"/>
      <w:bookmarkStart w:id="3636" w:name="_Toc28026679"/>
      <w:bookmarkStart w:id="3637" w:name="_Toc36116514"/>
      <w:bookmarkStart w:id="3638" w:name="_Toc44682697"/>
      <w:bookmarkStart w:id="3639" w:name="_Toc51926548"/>
      <w:bookmarkStart w:id="3640" w:name="_Toc193464259"/>
      <w:bookmarkEnd w:id="3633"/>
      <w:bookmarkEnd w:id="3634"/>
      <w:r>
        <w:t>5.1.4.3.12</w:t>
      </w:r>
      <w:r>
        <w:tab/>
        <w:t>PoC session type</w:t>
      </w:r>
      <w:bookmarkEnd w:id="3635"/>
      <w:bookmarkEnd w:id="3636"/>
      <w:bookmarkEnd w:id="3637"/>
      <w:bookmarkEnd w:id="3638"/>
      <w:bookmarkEnd w:id="3639"/>
      <w:bookmarkEnd w:id="3640"/>
    </w:p>
    <w:p w14:paraId="0A30AFF3" w14:textId="77777777" w:rsidR="009B1C39" w:rsidRDefault="009B1C39">
      <w:r>
        <w:t>The field identifies the type of the PoC session.</w:t>
      </w:r>
    </w:p>
    <w:p w14:paraId="08DAB4E1" w14:textId="77777777" w:rsidR="009B1C39" w:rsidRDefault="009B1C39">
      <w:pPr>
        <w:pStyle w:val="Heading5"/>
      </w:pPr>
      <w:bookmarkStart w:id="3641" w:name="_CR5_1_4_3_13"/>
      <w:bookmarkStart w:id="3642" w:name="_Toc20233101"/>
      <w:bookmarkStart w:id="3643" w:name="_Toc28026680"/>
      <w:bookmarkStart w:id="3644" w:name="_Toc36116515"/>
      <w:bookmarkStart w:id="3645" w:name="_Toc44682698"/>
      <w:bookmarkStart w:id="3646" w:name="_Toc51926549"/>
      <w:bookmarkStart w:id="3647" w:name="_Toc193464260"/>
      <w:bookmarkEnd w:id="3641"/>
      <w:r>
        <w:t>5.1.4.3.13</w:t>
      </w:r>
      <w:r>
        <w:tab/>
      </w:r>
      <w:r>
        <w:rPr>
          <w:noProof/>
          <w:lang w:eastAsia="zh-CN"/>
        </w:rPr>
        <w:t xml:space="preserve">User </w:t>
      </w:r>
      <w:r>
        <w:t>location info</w:t>
      </w:r>
      <w:bookmarkEnd w:id="3642"/>
      <w:bookmarkEnd w:id="3643"/>
      <w:bookmarkEnd w:id="3644"/>
      <w:bookmarkEnd w:id="3645"/>
      <w:bookmarkEnd w:id="3646"/>
      <w:bookmarkEnd w:id="3647"/>
    </w:p>
    <w:p w14:paraId="4959C6AC" w14:textId="77777777" w:rsidR="009B1C39" w:rsidRDefault="009B1C39">
      <w:r>
        <w:t>This field contains any available location information for the charged party. The field is coded as per the 3GPP-User-Location-Info RADIUS VSA defined in TS 29.061 [216].</w:t>
      </w:r>
    </w:p>
    <w:p w14:paraId="14279166" w14:textId="77777777" w:rsidR="009B1C39" w:rsidRDefault="009B1C39">
      <w:pPr>
        <w:pStyle w:val="Heading5"/>
        <w:rPr>
          <w:lang w:eastAsia="zh-CN"/>
        </w:rPr>
      </w:pPr>
      <w:bookmarkStart w:id="3648" w:name="_CR5_1_4_3_14"/>
      <w:bookmarkStart w:id="3649" w:name="_Toc20233102"/>
      <w:bookmarkStart w:id="3650" w:name="_Toc28026681"/>
      <w:bookmarkStart w:id="3651" w:name="_Toc36116516"/>
      <w:bookmarkStart w:id="3652" w:name="_Toc44682699"/>
      <w:bookmarkStart w:id="3653" w:name="_Toc51926550"/>
      <w:bookmarkStart w:id="3654" w:name="_Toc193464261"/>
      <w:bookmarkEnd w:id="3648"/>
      <w:r>
        <w:t>5.1.4.3.14</w:t>
      </w:r>
      <w:r>
        <w:tab/>
      </w:r>
      <w:r>
        <w:rPr>
          <w:noProof/>
          <w:lang w:eastAsia="zh-CN"/>
        </w:rPr>
        <w:t>User Participating Type</w:t>
      </w:r>
      <w:bookmarkEnd w:id="3649"/>
      <w:bookmarkEnd w:id="3650"/>
      <w:bookmarkEnd w:id="3651"/>
      <w:bookmarkEnd w:id="3652"/>
      <w:bookmarkEnd w:id="3653"/>
      <w:bookmarkEnd w:id="3654"/>
    </w:p>
    <w:p w14:paraId="4D01B285"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552A888F" w14:textId="77777777" w:rsidR="009B1C39" w:rsidRDefault="009B1C39">
      <w:pPr>
        <w:pStyle w:val="Heading4"/>
      </w:pPr>
      <w:bookmarkStart w:id="3655" w:name="_CR5_1_4_4"/>
      <w:bookmarkStart w:id="3656" w:name="_Toc20233103"/>
      <w:bookmarkStart w:id="3657" w:name="_Toc28026682"/>
      <w:bookmarkStart w:id="3658" w:name="_Toc36116517"/>
      <w:bookmarkStart w:id="3659" w:name="_Toc44682700"/>
      <w:bookmarkStart w:id="3660" w:name="_Toc51926551"/>
      <w:bookmarkStart w:id="3661" w:name="_Toc193464262"/>
      <w:bookmarkEnd w:id="3655"/>
      <w:r>
        <w:t>5.1.4.4</w:t>
      </w:r>
      <w:r>
        <w:tab/>
        <w:t>MBMS CDR parameters</w:t>
      </w:r>
      <w:bookmarkEnd w:id="3656"/>
      <w:bookmarkEnd w:id="3657"/>
      <w:bookmarkEnd w:id="3658"/>
      <w:bookmarkEnd w:id="3659"/>
      <w:bookmarkEnd w:id="3660"/>
      <w:bookmarkEnd w:id="3661"/>
    </w:p>
    <w:p w14:paraId="5BC5B389" w14:textId="77777777" w:rsidR="004D6DB0" w:rsidRPr="003907DC" w:rsidRDefault="004D6DB0" w:rsidP="004D6DB0">
      <w:pPr>
        <w:pStyle w:val="Heading5"/>
      </w:pPr>
      <w:bookmarkStart w:id="3662" w:name="_CR5_1_4_4_0"/>
      <w:bookmarkStart w:id="3663" w:name="_Toc20233104"/>
      <w:bookmarkStart w:id="3664" w:name="_Toc28026683"/>
      <w:bookmarkStart w:id="3665" w:name="_Toc36116518"/>
      <w:bookmarkStart w:id="3666" w:name="_Toc44682701"/>
      <w:bookmarkStart w:id="3667" w:name="_Toc51926552"/>
      <w:bookmarkStart w:id="3668" w:name="_Toc193464263"/>
      <w:bookmarkEnd w:id="3662"/>
      <w:r>
        <w:t>5.1.4.4.0</w:t>
      </w:r>
      <w:r>
        <w:tab/>
        <w:t>Introduction</w:t>
      </w:r>
      <w:bookmarkEnd w:id="3663"/>
      <w:bookmarkEnd w:id="3664"/>
      <w:bookmarkEnd w:id="3665"/>
      <w:bookmarkEnd w:id="3666"/>
      <w:bookmarkEnd w:id="3667"/>
      <w:bookmarkEnd w:id="3668"/>
    </w:p>
    <w:p w14:paraId="4A856397" w14:textId="77777777" w:rsidR="009B1C39" w:rsidRDefault="009B1C39">
      <w:r>
        <w:t>This clause contains the description of each field of the MBMS CDRs specified in TS 32.273 [33].</w:t>
      </w:r>
    </w:p>
    <w:p w14:paraId="7A4A6301" w14:textId="77777777" w:rsidR="009B1C39" w:rsidRDefault="009B1C39">
      <w:pPr>
        <w:pStyle w:val="Heading5"/>
      </w:pPr>
      <w:bookmarkStart w:id="3669" w:name="_CR5_1_4_4_1"/>
      <w:bookmarkStart w:id="3670" w:name="_Toc20233105"/>
      <w:bookmarkStart w:id="3671" w:name="_Toc28026684"/>
      <w:bookmarkStart w:id="3672" w:name="_Toc36116519"/>
      <w:bookmarkStart w:id="3673" w:name="_Toc44682702"/>
      <w:bookmarkStart w:id="3674" w:name="_Toc51926553"/>
      <w:bookmarkStart w:id="3675" w:name="_Toc193464264"/>
      <w:bookmarkEnd w:id="3669"/>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670"/>
      <w:bookmarkEnd w:id="3671"/>
      <w:bookmarkEnd w:id="3672"/>
      <w:bookmarkEnd w:id="3673"/>
      <w:bookmarkEnd w:id="3674"/>
      <w:bookmarkEnd w:id="3675"/>
    </w:p>
    <w:p w14:paraId="12C524B0" w14:textId="77777777" w:rsidR="009B1C39" w:rsidRDefault="009B1C39">
      <w:pPr>
        <w:rPr>
          <w:lang w:eastAsia="zh-CN"/>
        </w:rPr>
      </w:pPr>
      <w:r>
        <w:t>This field is used to indicate if IP multicast distribution to UTRAN is used for the MBMS user plane data.</w:t>
      </w:r>
    </w:p>
    <w:p w14:paraId="301D2936" w14:textId="77777777" w:rsidR="009B1C39" w:rsidRDefault="009B1C39">
      <w:pPr>
        <w:pStyle w:val="Heading5"/>
      </w:pPr>
      <w:bookmarkStart w:id="3676" w:name="_CR5_1_4_4_2"/>
      <w:bookmarkStart w:id="3677" w:name="_Toc20233106"/>
      <w:bookmarkStart w:id="3678" w:name="_Toc28026685"/>
      <w:bookmarkStart w:id="3679" w:name="_Toc36116520"/>
      <w:bookmarkStart w:id="3680" w:name="_Toc44682703"/>
      <w:bookmarkStart w:id="3681" w:name="_Toc51926554"/>
      <w:bookmarkStart w:id="3682" w:name="_Toc193464265"/>
      <w:bookmarkEnd w:id="3676"/>
      <w:r>
        <w:t>5.1.4.4.2</w:t>
      </w:r>
      <w:r>
        <w:tab/>
        <w:t xml:space="preserve">MBMS </w:t>
      </w:r>
      <w:r>
        <w:rPr>
          <w:szCs w:val="28"/>
        </w:rPr>
        <w:t>2G 3G Indicator</w:t>
      </w:r>
      <w:bookmarkEnd w:id="3677"/>
      <w:bookmarkEnd w:id="3678"/>
      <w:bookmarkEnd w:id="3679"/>
      <w:bookmarkEnd w:id="3680"/>
      <w:bookmarkEnd w:id="3681"/>
      <w:bookmarkEnd w:id="3682"/>
    </w:p>
    <w:p w14:paraId="69C2DC13" w14:textId="77777777" w:rsidR="00547BDB" w:rsidRPr="004B702F" w:rsidRDefault="00547BDB" w:rsidP="00547BDB">
      <w:bookmarkStart w:id="3683" w:name="_Toc20233107"/>
      <w:bookmarkStart w:id="3684" w:name="_Toc28026686"/>
      <w:r w:rsidRPr="004B702F">
        <w:t>The MBMS 2G 3G Indicator is used to indicate the radio access type that can receive the MBMS bearer service.</w:t>
      </w:r>
    </w:p>
    <w:p w14:paraId="7381AE79" w14:textId="77777777" w:rsidR="00D7765F" w:rsidRDefault="00D7765F" w:rsidP="00D7765F">
      <w:pPr>
        <w:pStyle w:val="Heading5"/>
      </w:pPr>
      <w:bookmarkStart w:id="3685" w:name="_CR5_1_4_4_2A"/>
      <w:bookmarkStart w:id="3686" w:name="_Toc36116521"/>
      <w:bookmarkStart w:id="3687" w:name="_Toc44682704"/>
      <w:bookmarkStart w:id="3688" w:name="_Toc51926555"/>
      <w:bookmarkStart w:id="3689" w:name="_Toc193464266"/>
      <w:bookmarkEnd w:id="3685"/>
      <w:r>
        <w:t>5.1.4.4.2A</w:t>
      </w:r>
      <w:r>
        <w:tab/>
        <w:t>MBMS Data Transfer Start</w:t>
      </w:r>
      <w:bookmarkEnd w:id="3683"/>
      <w:bookmarkEnd w:id="3684"/>
      <w:bookmarkEnd w:id="3686"/>
      <w:bookmarkEnd w:id="3687"/>
      <w:bookmarkEnd w:id="3688"/>
      <w:bookmarkEnd w:id="3689"/>
    </w:p>
    <w:p w14:paraId="510F5589"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54515318" w14:textId="77777777" w:rsidR="00D7765F" w:rsidRDefault="00D7765F" w:rsidP="00D7765F">
      <w:r>
        <w:t>This field is only valid for E-UTRAN access type.</w:t>
      </w:r>
    </w:p>
    <w:p w14:paraId="4EED8FE4" w14:textId="77777777" w:rsidR="00D7765F" w:rsidRDefault="00D7765F" w:rsidP="00D7765F">
      <w:pPr>
        <w:pStyle w:val="Heading5"/>
      </w:pPr>
      <w:bookmarkStart w:id="3690" w:name="_CR5_1_4_4_2B"/>
      <w:bookmarkStart w:id="3691" w:name="_Toc20233108"/>
      <w:bookmarkStart w:id="3692" w:name="_Toc28026687"/>
      <w:bookmarkStart w:id="3693" w:name="_Toc36116522"/>
      <w:bookmarkStart w:id="3694" w:name="_Toc44682705"/>
      <w:bookmarkStart w:id="3695" w:name="_Toc51926556"/>
      <w:bookmarkStart w:id="3696" w:name="_Toc193464267"/>
      <w:bookmarkEnd w:id="3690"/>
      <w:r>
        <w:t>5.1.4.4.2B</w:t>
      </w:r>
      <w:r>
        <w:tab/>
        <w:t>MBMS Data Transfer Stop</w:t>
      </w:r>
      <w:bookmarkEnd w:id="3691"/>
      <w:bookmarkEnd w:id="3692"/>
      <w:bookmarkEnd w:id="3693"/>
      <w:bookmarkEnd w:id="3694"/>
      <w:bookmarkEnd w:id="3695"/>
      <w:bookmarkEnd w:id="3696"/>
    </w:p>
    <w:p w14:paraId="0AB6054F"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3F65542" w14:textId="77777777" w:rsidR="00D7765F" w:rsidRDefault="00D7765F" w:rsidP="00D7765F">
      <w:r>
        <w:t>This field is only valid for E-UTRAN access type.</w:t>
      </w:r>
    </w:p>
    <w:p w14:paraId="1C31893D" w14:textId="77777777" w:rsidR="009B1C39" w:rsidRDefault="009B1C39">
      <w:pPr>
        <w:pStyle w:val="Heading5"/>
      </w:pPr>
      <w:bookmarkStart w:id="3697" w:name="_CR5_1_4_4_3"/>
      <w:bookmarkStart w:id="3698" w:name="_Toc20233109"/>
      <w:bookmarkStart w:id="3699" w:name="_Toc28026688"/>
      <w:bookmarkStart w:id="3700" w:name="_Toc36116523"/>
      <w:bookmarkStart w:id="3701" w:name="_Toc44682706"/>
      <w:bookmarkStart w:id="3702" w:name="_Toc51926557"/>
      <w:bookmarkStart w:id="3703" w:name="_Toc193464268"/>
      <w:bookmarkEnd w:id="3697"/>
      <w:r>
        <w:t>5.1.4.4.</w:t>
      </w:r>
      <w:r>
        <w:rPr>
          <w:lang w:eastAsia="zh-CN"/>
        </w:rPr>
        <w:t>3</w:t>
      </w:r>
      <w:r>
        <w:tab/>
        <w:t xml:space="preserve">MBMS </w:t>
      </w:r>
      <w:r>
        <w:rPr>
          <w:lang w:eastAsia="zh-CN"/>
        </w:rPr>
        <w:t>GW</w:t>
      </w:r>
      <w:r>
        <w:t xml:space="preserve"> </w:t>
      </w:r>
      <w:r>
        <w:rPr>
          <w:lang w:eastAsia="zh-CN"/>
        </w:rPr>
        <w:t>Address</w:t>
      </w:r>
      <w:bookmarkEnd w:id="3698"/>
      <w:bookmarkEnd w:id="3699"/>
      <w:bookmarkEnd w:id="3700"/>
      <w:bookmarkEnd w:id="3701"/>
      <w:bookmarkEnd w:id="3702"/>
      <w:bookmarkEnd w:id="3703"/>
    </w:p>
    <w:p w14:paraId="336AAED8"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1EC26B76" w14:textId="77777777" w:rsidR="009B1C39" w:rsidRDefault="009B1C39">
      <w:pPr>
        <w:pStyle w:val="Heading5"/>
      </w:pPr>
      <w:bookmarkStart w:id="3704" w:name="_CR5_1_4_4_4"/>
      <w:bookmarkStart w:id="3705" w:name="_Toc20233110"/>
      <w:bookmarkStart w:id="3706" w:name="_Toc28026689"/>
      <w:bookmarkStart w:id="3707" w:name="_Toc36116524"/>
      <w:bookmarkStart w:id="3708" w:name="_Toc44682707"/>
      <w:bookmarkStart w:id="3709" w:name="_Toc51926558"/>
      <w:bookmarkStart w:id="3710" w:name="_Toc193464269"/>
      <w:bookmarkEnd w:id="3704"/>
      <w:r>
        <w:t>5.1.4.4.4</w:t>
      </w:r>
      <w:r>
        <w:tab/>
        <w:t>MBMS Service Area</w:t>
      </w:r>
      <w:bookmarkEnd w:id="3705"/>
      <w:bookmarkEnd w:id="3706"/>
      <w:bookmarkEnd w:id="3707"/>
      <w:bookmarkEnd w:id="3708"/>
      <w:bookmarkEnd w:id="3709"/>
      <w:bookmarkEnd w:id="3710"/>
    </w:p>
    <w:p w14:paraId="23A1634A" w14:textId="77777777" w:rsidR="009B1C39" w:rsidRDefault="009B1C39">
      <w:r>
        <w:t>The field indicates the area over which the MBMS bearer service has to be distributed.</w:t>
      </w:r>
    </w:p>
    <w:p w14:paraId="016AC40F" w14:textId="77777777" w:rsidR="009B1C39" w:rsidRDefault="009B1C39">
      <w:pPr>
        <w:pStyle w:val="Heading5"/>
      </w:pPr>
      <w:bookmarkStart w:id="3711" w:name="_CR5_1_4_4_5"/>
      <w:bookmarkStart w:id="3712" w:name="_Toc20233111"/>
      <w:bookmarkStart w:id="3713" w:name="_Toc28026690"/>
      <w:bookmarkStart w:id="3714" w:name="_Toc36116525"/>
      <w:bookmarkStart w:id="3715" w:name="_Toc44682708"/>
      <w:bookmarkStart w:id="3716" w:name="_Toc51926559"/>
      <w:bookmarkStart w:id="3717" w:name="_Toc193464270"/>
      <w:bookmarkEnd w:id="3711"/>
      <w:r>
        <w:t>5.1.4.4.5</w:t>
      </w:r>
      <w:r>
        <w:tab/>
        <w:t>MBMS Service Type</w:t>
      </w:r>
      <w:bookmarkEnd w:id="3712"/>
      <w:bookmarkEnd w:id="3713"/>
      <w:bookmarkEnd w:id="3714"/>
      <w:bookmarkEnd w:id="3715"/>
      <w:bookmarkEnd w:id="3716"/>
      <w:bookmarkEnd w:id="3717"/>
    </w:p>
    <w:p w14:paraId="77F0336F" w14:textId="77777777" w:rsidR="009B1C39" w:rsidRDefault="009B1C39">
      <w:r>
        <w:t>The field is used to indicate the type of MBMS bearer service: multicast or broadcast.</w:t>
      </w:r>
    </w:p>
    <w:p w14:paraId="54F22E2C" w14:textId="77777777" w:rsidR="009B1C39" w:rsidRDefault="009B1C39">
      <w:pPr>
        <w:pStyle w:val="Heading5"/>
      </w:pPr>
      <w:bookmarkStart w:id="3718" w:name="_CR5_1_4_4_6"/>
      <w:bookmarkStart w:id="3719" w:name="_Toc20233112"/>
      <w:bookmarkStart w:id="3720" w:name="_Toc28026691"/>
      <w:bookmarkStart w:id="3721" w:name="_Toc36116526"/>
      <w:bookmarkStart w:id="3722" w:name="_Toc44682709"/>
      <w:bookmarkStart w:id="3723" w:name="_Toc51926560"/>
      <w:bookmarkStart w:id="3724" w:name="_Toc193464271"/>
      <w:bookmarkEnd w:id="3718"/>
      <w:r>
        <w:lastRenderedPageBreak/>
        <w:t>5.1.4.4.6</w:t>
      </w:r>
      <w:r>
        <w:tab/>
        <w:t>MBMS Session Identity</w:t>
      </w:r>
      <w:bookmarkEnd w:id="3719"/>
      <w:bookmarkEnd w:id="3720"/>
      <w:bookmarkEnd w:id="3721"/>
      <w:bookmarkEnd w:id="3722"/>
      <w:bookmarkEnd w:id="3723"/>
      <w:bookmarkEnd w:id="3724"/>
    </w:p>
    <w:p w14:paraId="69E2354F" w14:textId="77777777" w:rsidR="009B1C39" w:rsidRDefault="009B1C39">
      <w:pPr>
        <w:rPr>
          <w:lang w:eastAsia="zh-CN"/>
        </w:rPr>
      </w:pPr>
      <w:r>
        <w:t>This field together with TMGI identifies a transmission of a specific MBMS session.</w:t>
      </w:r>
      <w:r>
        <w:rPr>
          <w:lang w:eastAsia="zh-CN"/>
        </w:rPr>
        <w:t xml:space="preserve"> </w:t>
      </w:r>
    </w:p>
    <w:p w14:paraId="2624040C" w14:textId="77777777" w:rsidR="009B1C39" w:rsidRDefault="009B1C39">
      <w:pPr>
        <w:pStyle w:val="Heading5"/>
      </w:pPr>
      <w:bookmarkStart w:id="3725" w:name="_CR5_1_4_4_7"/>
      <w:bookmarkStart w:id="3726" w:name="_Toc20233113"/>
      <w:bookmarkStart w:id="3727" w:name="_Toc28026692"/>
      <w:bookmarkStart w:id="3728" w:name="_Toc36116527"/>
      <w:bookmarkStart w:id="3729" w:name="_Toc44682710"/>
      <w:bookmarkStart w:id="3730" w:name="_Toc51926561"/>
      <w:bookmarkStart w:id="3731" w:name="_Toc193464272"/>
      <w:bookmarkEnd w:id="3725"/>
      <w:r>
        <w:t>5.1.4.4.7</w:t>
      </w:r>
      <w:r>
        <w:tab/>
        <w:t>Required MBMS Bearer Capabilities</w:t>
      </w:r>
      <w:bookmarkEnd w:id="3726"/>
      <w:bookmarkEnd w:id="3727"/>
      <w:bookmarkEnd w:id="3728"/>
      <w:bookmarkEnd w:id="3729"/>
      <w:bookmarkEnd w:id="3730"/>
      <w:bookmarkEnd w:id="3731"/>
    </w:p>
    <w:p w14:paraId="4EBC0CDC" w14:textId="77777777" w:rsidR="009B1C39" w:rsidRDefault="009B1C39">
      <w:r>
        <w:t>The field contains the minimum bearer capabilities the UE needs to support.</w:t>
      </w:r>
    </w:p>
    <w:p w14:paraId="1F463F39" w14:textId="77777777" w:rsidR="009B1C39" w:rsidRDefault="009B1C39">
      <w:pPr>
        <w:pStyle w:val="Heading5"/>
      </w:pPr>
      <w:bookmarkStart w:id="3732" w:name="_CR5_1_4_4_8"/>
      <w:bookmarkStart w:id="3733" w:name="_Toc20233114"/>
      <w:bookmarkStart w:id="3734" w:name="_Toc28026693"/>
      <w:bookmarkStart w:id="3735" w:name="_Toc36116528"/>
      <w:bookmarkStart w:id="3736" w:name="_Toc44682711"/>
      <w:bookmarkStart w:id="3737" w:name="_Toc51926562"/>
      <w:bookmarkStart w:id="3738" w:name="_Toc193464273"/>
      <w:bookmarkEnd w:id="3732"/>
      <w:r>
        <w:t>5.1.4.4.8</w:t>
      </w:r>
      <w:r>
        <w:tab/>
        <w:t>TMGI</w:t>
      </w:r>
      <w:bookmarkEnd w:id="3733"/>
      <w:bookmarkEnd w:id="3734"/>
      <w:bookmarkEnd w:id="3735"/>
      <w:bookmarkEnd w:id="3736"/>
      <w:bookmarkEnd w:id="3737"/>
      <w:bookmarkEnd w:id="3738"/>
    </w:p>
    <w:p w14:paraId="64F42560"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054AD282" w14:textId="77777777" w:rsidR="009B1C39" w:rsidRDefault="009B1C39">
      <w:pPr>
        <w:pStyle w:val="Heading4"/>
      </w:pPr>
      <w:bookmarkStart w:id="3739" w:name="_CR5_1_4_5"/>
      <w:bookmarkStart w:id="3740" w:name="_Toc20233115"/>
      <w:bookmarkStart w:id="3741" w:name="_Toc28026694"/>
      <w:bookmarkStart w:id="3742" w:name="_Toc36116529"/>
      <w:bookmarkStart w:id="3743" w:name="_Toc44682712"/>
      <w:bookmarkStart w:id="3744" w:name="_Toc51926563"/>
      <w:bookmarkStart w:id="3745" w:name="_Toc193464274"/>
      <w:bookmarkEnd w:id="3739"/>
      <w:r>
        <w:t>5.1.4.5</w:t>
      </w:r>
      <w:r>
        <w:tab/>
        <w:t>MMTel CDR parameters</w:t>
      </w:r>
      <w:bookmarkEnd w:id="3740"/>
      <w:bookmarkEnd w:id="3741"/>
      <w:bookmarkEnd w:id="3742"/>
      <w:bookmarkEnd w:id="3743"/>
      <w:bookmarkEnd w:id="3744"/>
      <w:bookmarkEnd w:id="3745"/>
    </w:p>
    <w:p w14:paraId="227A77A8" w14:textId="77777777" w:rsidR="00E664B4" w:rsidRPr="003907DC" w:rsidRDefault="00E664B4" w:rsidP="00E664B4">
      <w:pPr>
        <w:pStyle w:val="Heading5"/>
      </w:pPr>
      <w:bookmarkStart w:id="3746" w:name="_CR5_1_4_5_0"/>
      <w:bookmarkStart w:id="3747" w:name="_Toc20233116"/>
      <w:bookmarkStart w:id="3748" w:name="_Toc28026695"/>
      <w:bookmarkStart w:id="3749" w:name="_Toc36116530"/>
      <w:bookmarkStart w:id="3750" w:name="_Toc44682713"/>
      <w:bookmarkStart w:id="3751" w:name="_Toc51926564"/>
      <w:bookmarkStart w:id="3752" w:name="_Toc193464275"/>
      <w:bookmarkEnd w:id="3746"/>
      <w:r>
        <w:t>5.1.4.5.0</w:t>
      </w:r>
      <w:r>
        <w:tab/>
        <w:t>Introduction</w:t>
      </w:r>
      <w:bookmarkEnd w:id="3747"/>
      <w:bookmarkEnd w:id="3748"/>
      <w:bookmarkEnd w:id="3749"/>
      <w:bookmarkEnd w:id="3750"/>
      <w:bookmarkEnd w:id="3751"/>
      <w:bookmarkEnd w:id="3752"/>
    </w:p>
    <w:p w14:paraId="4F4D24DF" w14:textId="77777777" w:rsidR="009B1C39" w:rsidRDefault="009B1C39">
      <w:r>
        <w:t>This subclause contains the description of each of the CDR fields needed to support the charging of MMTel services as specified in TS 32.275 [35].</w:t>
      </w:r>
    </w:p>
    <w:p w14:paraId="5D8C6BBB" w14:textId="77777777" w:rsidR="009B1C39" w:rsidRDefault="009B1C39">
      <w:pPr>
        <w:pStyle w:val="Heading5"/>
      </w:pPr>
      <w:bookmarkStart w:id="3753" w:name="_CR5_1_4_5_1"/>
      <w:bookmarkStart w:id="3754" w:name="_Toc20233117"/>
      <w:bookmarkStart w:id="3755" w:name="_Toc28026696"/>
      <w:bookmarkStart w:id="3756" w:name="_Toc36116531"/>
      <w:bookmarkStart w:id="3757" w:name="_Toc44682714"/>
      <w:bookmarkStart w:id="3758" w:name="_Toc51926565"/>
      <w:bookmarkStart w:id="3759" w:name="_Toc193464276"/>
      <w:bookmarkEnd w:id="3753"/>
      <w:r>
        <w:t>5.1.4.5.1</w:t>
      </w:r>
      <w:r>
        <w:tab/>
        <w:t>Associated Party Address</w:t>
      </w:r>
      <w:bookmarkEnd w:id="3754"/>
      <w:bookmarkEnd w:id="3755"/>
      <w:bookmarkEnd w:id="3756"/>
      <w:bookmarkEnd w:id="3757"/>
      <w:bookmarkEnd w:id="3758"/>
      <w:bookmarkEnd w:id="3759"/>
      <w:r>
        <w:t xml:space="preserve"> </w:t>
      </w:r>
    </w:p>
    <w:p w14:paraId="6F0DD446"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00957E7D" w14:textId="77777777" w:rsidR="009B1C39" w:rsidRDefault="009B1C39" w:rsidP="00A7509E">
      <w:pPr>
        <w:pStyle w:val="Heading5"/>
      </w:pPr>
      <w:bookmarkStart w:id="3760" w:name="_CR5_1_4_5_2"/>
      <w:bookmarkStart w:id="3761" w:name="_Toc20233118"/>
      <w:bookmarkStart w:id="3762" w:name="_Toc28026697"/>
      <w:bookmarkStart w:id="3763" w:name="_Toc36116532"/>
      <w:bookmarkStart w:id="3764" w:name="_Toc44682715"/>
      <w:bookmarkStart w:id="3765" w:name="_Toc51926566"/>
      <w:bookmarkStart w:id="3766" w:name="_Toc193464277"/>
      <w:bookmarkEnd w:id="3760"/>
      <w:r>
        <w:t>5.1.4.5.2</w:t>
      </w:r>
      <w:r>
        <w:tab/>
        <w:t>List of Supplementary services</w:t>
      </w:r>
      <w:bookmarkEnd w:id="3761"/>
      <w:bookmarkEnd w:id="3762"/>
      <w:bookmarkEnd w:id="3763"/>
      <w:bookmarkEnd w:id="3764"/>
      <w:bookmarkEnd w:id="3765"/>
      <w:bookmarkEnd w:id="3766"/>
      <w:r>
        <w:t xml:space="preserve"> </w:t>
      </w:r>
    </w:p>
    <w:p w14:paraId="02223B09"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763F6F88" w14:textId="77777777" w:rsidR="009B1C39" w:rsidRDefault="00A7509E" w:rsidP="00A7509E">
      <w:pPr>
        <w:pStyle w:val="B1"/>
      </w:pPr>
      <w:r>
        <w:t>-</w:t>
      </w:r>
      <w:r>
        <w:tab/>
      </w:r>
      <w:r w:rsidR="009B1C39">
        <w:t>Service Type;</w:t>
      </w:r>
    </w:p>
    <w:p w14:paraId="7AA6A0A2" w14:textId="77777777" w:rsidR="009B1C39" w:rsidRDefault="00A7509E" w:rsidP="00A7509E">
      <w:pPr>
        <w:pStyle w:val="B1"/>
      </w:pPr>
      <w:r>
        <w:t>-</w:t>
      </w:r>
      <w:r>
        <w:tab/>
      </w:r>
      <w:r w:rsidR="009B1C39">
        <w:t>Service Mode;</w:t>
      </w:r>
    </w:p>
    <w:p w14:paraId="656D71D7" w14:textId="77777777" w:rsidR="009B1C39" w:rsidRDefault="00A7509E" w:rsidP="00A7509E">
      <w:pPr>
        <w:pStyle w:val="B1"/>
      </w:pPr>
      <w:r>
        <w:t>-</w:t>
      </w:r>
      <w:r>
        <w:tab/>
      </w:r>
      <w:r w:rsidR="009B1C39">
        <w:t>Number Of Diversions;</w:t>
      </w:r>
    </w:p>
    <w:p w14:paraId="32B54336" w14:textId="77777777" w:rsidR="009B1C39" w:rsidRDefault="00A7509E" w:rsidP="00A7509E">
      <w:pPr>
        <w:pStyle w:val="B1"/>
      </w:pPr>
      <w:r>
        <w:t>-</w:t>
      </w:r>
      <w:r>
        <w:tab/>
      </w:r>
      <w:r w:rsidR="009B1C39">
        <w:t xml:space="preserve">Associated Party Address; </w:t>
      </w:r>
    </w:p>
    <w:p w14:paraId="6EE03CFD" w14:textId="77777777" w:rsidR="009B1C39" w:rsidRDefault="00A7509E" w:rsidP="00A7509E">
      <w:pPr>
        <w:pStyle w:val="B1"/>
      </w:pPr>
      <w:r>
        <w:t>-</w:t>
      </w:r>
      <w:r>
        <w:tab/>
      </w:r>
      <w:r w:rsidR="009B1C39">
        <w:t>Service ID</w:t>
      </w:r>
      <w:r>
        <w:t>;</w:t>
      </w:r>
    </w:p>
    <w:p w14:paraId="2B90B5F7" w14:textId="77777777" w:rsidR="009B1C39" w:rsidRDefault="00A7509E" w:rsidP="00A7509E">
      <w:pPr>
        <w:pStyle w:val="B1"/>
      </w:pPr>
      <w:r>
        <w:t>-</w:t>
      </w:r>
      <w:r>
        <w:tab/>
      </w:r>
      <w:r w:rsidR="009B1C39">
        <w:t>Change Time</w:t>
      </w:r>
      <w:r>
        <w:t>;</w:t>
      </w:r>
    </w:p>
    <w:p w14:paraId="69A1888A" w14:textId="77777777" w:rsidR="009B1C39" w:rsidRDefault="00A7509E" w:rsidP="00A7509E">
      <w:pPr>
        <w:pStyle w:val="B1"/>
      </w:pPr>
      <w:r>
        <w:t>-</w:t>
      </w:r>
      <w:r>
        <w:tab/>
      </w:r>
      <w:r w:rsidR="009B1C39">
        <w:t>Number Of Participants</w:t>
      </w:r>
      <w:r>
        <w:t>;</w:t>
      </w:r>
    </w:p>
    <w:p w14:paraId="74FFFEBB"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1BDC3BA7" w14:textId="77777777" w:rsidR="009B1C39" w:rsidRPr="00046BE2" w:rsidRDefault="00A7509E" w:rsidP="00A7509E">
      <w:pPr>
        <w:pStyle w:val="B1"/>
        <w:rPr>
          <w:lang w:val="fr-FR"/>
        </w:rPr>
      </w:pPr>
      <w:r w:rsidRPr="00046BE2">
        <w:rPr>
          <w:lang w:val="fr-FR"/>
        </w:rPr>
        <w:t>-</w:t>
      </w:r>
      <w:r w:rsidRPr="00046BE2">
        <w:rPr>
          <w:lang w:val="fr-FR"/>
        </w:rPr>
        <w:tab/>
      </w:r>
      <w:proofErr w:type="spellStart"/>
      <w:r w:rsidR="009B1C39" w:rsidRPr="00046BE2">
        <w:rPr>
          <w:lang w:val="fr-FR"/>
        </w:rPr>
        <w:t>AoC</w:t>
      </w:r>
      <w:proofErr w:type="spellEnd"/>
      <w:r w:rsidR="009B1C39" w:rsidRPr="00046BE2">
        <w:rPr>
          <w:lang w:val="fr-FR"/>
        </w:rPr>
        <w:t xml:space="preserve"> information</w:t>
      </w:r>
      <w:r w:rsidRPr="00046BE2">
        <w:rPr>
          <w:lang w:val="fr-FR"/>
        </w:rPr>
        <w:t>.</w:t>
      </w:r>
    </w:p>
    <w:p w14:paraId="6AE948E9"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129F0B4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7A808DB6" w14:textId="77777777" w:rsidR="009B1C39" w:rsidRDefault="009B1C39">
      <w:r>
        <w:rPr>
          <w:b/>
          <w:lang w:eastAsia="zh-CN"/>
        </w:rPr>
        <w:t xml:space="preserve">Number Of Diversions </w:t>
      </w:r>
      <w:r>
        <w:t xml:space="preserve"> is defined in </w:t>
      </w:r>
      <w:r w:rsidR="00A7509E">
        <w:t xml:space="preserve">clause </w:t>
      </w:r>
      <w:r>
        <w:t>5.1.4.5.3</w:t>
      </w:r>
    </w:p>
    <w:p w14:paraId="30C9870A"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3E4E514A"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5D9168BC"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2E6BE0DF"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B9E860D"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0B89A606" w14:textId="77777777" w:rsidR="009B1C39" w:rsidRDefault="009B1C39">
      <w:proofErr w:type="spellStart"/>
      <w:r>
        <w:rPr>
          <w:snapToGrid w:val="0"/>
        </w:rPr>
        <w:t>AoC</w:t>
      </w:r>
      <w:proofErr w:type="spellEnd"/>
      <w:r>
        <w:rPr>
          <w:snapToGrid w:val="0"/>
        </w:rPr>
        <w:t xml:space="preserve"> information is defined in </w:t>
      </w:r>
      <w:r w:rsidR="00A7509E">
        <w:rPr>
          <w:snapToGrid w:val="0"/>
        </w:rPr>
        <w:t xml:space="preserve">clause </w:t>
      </w:r>
      <w:r>
        <w:rPr>
          <w:snapToGrid w:val="0"/>
        </w:rPr>
        <w:t>5.1.3.1.3A.</w:t>
      </w:r>
    </w:p>
    <w:p w14:paraId="3AB2ED0D" w14:textId="77777777" w:rsidR="009B1C39" w:rsidRDefault="009B1C39">
      <w:pPr>
        <w:pStyle w:val="Heading5"/>
        <w:ind w:left="0" w:firstLine="0"/>
      </w:pPr>
      <w:bookmarkStart w:id="3767" w:name="_CR5_1_4_5_3"/>
      <w:bookmarkStart w:id="3768" w:name="_Toc20233119"/>
      <w:bookmarkStart w:id="3769" w:name="_Toc28026698"/>
      <w:bookmarkStart w:id="3770" w:name="_Toc36116533"/>
      <w:bookmarkStart w:id="3771" w:name="_Toc44682716"/>
      <w:bookmarkStart w:id="3772" w:name="_Toc51926567"/>
      <w:bookmarkStart w:id="3773" w:name="_Toc193464278"/>
      <w:bookmarkEnd w:id="3767"/>
      <w:r>
        <w:t>5.1.4.5.3</w:t>
      </w:r>
      <w:r>
        <w:tab/>
        <w:t>Number Of Diversions</w:t>
      </w:r>
      <w:bookmarkEnd w:id="3768"/>
      <w:bookmarkEnd w:id="3769"/>
      <w:bookmarkEnd w:id="3770"/>
      <w:bookmarkEnd w:id="3771"/>
      <w:bookmarkEnd w:id="3772"/>
      <w:bookmarkEnd w:id="3773"/>
    </w:p>
    <w:p w14:paraId="7D3CE063" w14:textId="77777777" w:rsidR="009B1C39" w:rsidRDefault="009B1C39">
      <w:r>
        <w:t>This field identifies the number of diversions related to a CDIV service as defined in TS 32.275 [35] and TS 24.604 [211]. When counting the number of diversions, all types of diversion are included.</w:t>
      </w:r>
    </w:p>
    <w:p w14:paraId="23793FE9" w14:textId="77777777" w:rsidR="009B1C39" w:rsidRDefault="009B1C39">
      <w:pPr>
        <w:pStyle w:val="Heading5"/>
        <w:ind w:left="0" w:firstLine="0"/>
        <w:rPr>
          <w:lang w:eastAsia="zh-CN"/>
        </w:rPr>
      </w:pPr>
      <w:bookmarkStart w:id="3774" w:name="_CR5_1_4_5_4"/>
      <w:bookmarkStart w:id="3775" w:name="_Toc20233120"/>
      <w:bookmarkStart w:id="3776" w:name="_Toc28026699"/>
      <w:bookmarkStart w:id="3777" w:name="_Toc36116534"/>
      <w:bookmarkStart w:id="3778" w:name="_Toc44682717"/>
      <w:bookmarkStart w:id="3779" w:name="_Toc51926568"/>
      <w:bookmarkStart w:id="3780" w:name="_Toc193464279"/>
      <w:bookmarkEnd w:id="3774"/>
      <w:smartTag w:uri="urn:schemas-microsoft-com:office:smarttags" w:element="chsdate">
        <w:smartTagPr>
          <w:attr w:name="IsROCDate" w:val="False"/>
          <w:attr w:name="IsLunarDate" w:val="False"/>
          <w:attr w:name="Day" w:val="30"/>
          <w:attr w:name="Month" w:val="12"/>
          <w:attr w:name="Year" w:val="1899"/>
        </w:smartTagPr>
        <w:r>
          <w:t>5.1.4</w:t>
        </w:r>
      </w:smartTag>
      <w:r>
        <w:t>.</w:t>
      </w:r>
      <w:r>
        <w:rPr>
          <w:lang w:eastAsia="zh-CN"/>
        </w:rPr>
        <w:t>5.4</w:t>
      </w:r>
      <w:r>
        <w:tab/>
      </w:r>
      <w:r>
        <w:rPr>
          <w:noProof/>
          <w:lang w:eastAsia="zh-CN"/>
        </w:rPr>
        <w:t>Participant Action Type</w:t>
      </w:r>
      <w:bookmarkEnd w:id="3775"/>
      <w:bookmarkEnd w:id="3776"/>
      <w:bookmarkEnd w:id="3777"/>
      <w:bookmarkEnd w:id="3778"/>
      <w:bookmarkEnd w:id="3779"/>
      <w:bookmarkEnd w:id="3780"/>
    </w:p>
    <w:p w14:paraId="7D95908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6DD7794A" w14:textId="77777777" w:rsidR="009B1C39" w:rsidRDefault="009B1C39">
      <w:pPr>
        <w:pStyle w:val="Heading5"/>
        <w:ind w:left="0" w:firstLine="0"/>
      </w:pPr>
      <w:bookmarkStart w:id="3781" w:name="_CR5_1_4_5_5"/>
      <w:bookmarkStart w:id="3782" w:name="_Toc20233121"/>
      <w:bookmarkStart w:id="3783" w:name="_Toc28026700"/>
      <w:bookmarkStart w:id="3784" w:name="_Toc36116535"/>
      <w:bookmarkStart w:id="3785" w:name="_Toc44682718"/>
      <w:bookmarkStart w:id="3786" w:name="_Toc51926569"/>
      <w:bookmarkStart w:id="3787" w:name="_Toc193464280"/>
      <w:bookmarkEnd w:id="3781"/>
      <w:r>
        <w:t>5.1.4.5.5</w:t>
      </w:r>
      <w:r>
        <w:tab/>
        <w:t>Service Mode</w:t>
      </w:r>
      <w:bookmarkEnd w:id="3782"/>
      <w:bookmarkEnd w:id="3783"/>
      <w:bookmarkEnd w:id="3784"/>
      <w:bookmarkEnd w:id="3785"/>
      <w:bookmarkEnd w:id="3786"/>
      <w:bookmarkEnd w:id="3787"/>
    </w:p>
    <w:p w14:paraId="7E5506B0"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1EEE830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3F265FF7" w14:textId="77777777" w:rsidR="009B1C39" w:rsidRDefault="009B1C39">
      <w:pPr>
        <w:pStyle w:val="Heading5"/>
        <w:ind w:left="0" w:firstLine="0"/>
      </w:pPr>
      <w:bookmarkStart w:id="3788" w:name="_CR5_1_4_5_6"/>
      <w:bookmarkStart w:id="3789" w:name="_Toc20233122"/>
      <w:bookmarkStart w:id="3790" w:name="_Toc28026701"/>
      <w:bookmarkStart w:id="3791" w:name="_Toc36116536"/>
      <w:bookmarkStart w:id="3792" w:name="_Toc44682719"/>
      <w:bookmarkStart w:id="3793" w:name="_Toc51926570"/>
      <w:bookmarkStart w:id="3794" w:name="_Toc193464281"/>
      <w:bookmarkEnd w:id="3788"/>
      <w:r>
        <w:t>5.1.4.5.6</w:t>
      </w:r>
      <w:r>
        <w:tab/>
        <w:t>Service Type</w:t>
      </w:r>
      <w:bookmarkEnd w:id="3789"/>
      <w:bookmarkEnd w:id="3790"/>
      <w:bookmarkEnd w:id="3791"/>
      <w:bookmarkEnd w:id="3792"/>
      <w:bookmarkEnd w:id="3793"/>
      <w:bookmarkEnd w:id="3794"/>
    </w:p>
    <w:p w14:paraId="3E3C6331"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w:t>
      </w:r>
      <w:proofErr w:type="spellStart"/>
      <w:r>
        <w:t>SService</w:t>
      </w:r>
      <w:proofErr w:type="spellEnd"/>
      <w:r>
        <w:t>-Type AVP and described in TS 32.299 [50].</w:t>
      </w:r>
      <w:r>
        <w:rPr>
          <w:rFonts w:eastAsia="Batang"/>
          <w:lang w:eastAsia="ja-JP"/>
        </w:rPr>
        <w:t xml:space="preserve"> </w:t>
      </w:r>
    </w:p>
    <w:p w14:paraId="2DB62E30"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4116A3AE" w14:textId="77777777" w:rsidR="00E664B4" w:rsidRPr="00E664B4" w:rsidRDefault="009B1C39" w:rsidP="00E664B4">
      <w:pPr>
        <w:pStyle w:val="Heading5"/>
        <w:ind w:left="0" w:firstLine="0"/>
      </w:pPr>
      <w:bookmarkStart w:id="3795" w:name="_CR5_1_4_5_7"/>
      <w:bookmarkStart w:id="3796" w:name="_Toc20233123"/>
      <w:bookmarkStart w:id="3797" w:name="_Toc28026702"/>
      <w:bookmarkStart w:id="3798" w:name="_Toc36116537"/>
      <w:bookmarkStart w:id="3799" w:name="_Toc44682720"/>
      <w:bookmarkStart w:id="3800" w:name="_Toc51926571"/>
      <w:bookmarkStart w:id="3801" w:name="_Toc193464282"/>
      <w:bookmarkEnd w:id="3795"/>
      <w:r>
        <w:t>5.1.4.5.7</w:t>
      </w:r>
      <w:r>
        <w:tab/>
        <w:t>Void</w:t>
      </w:r>
      <w:bookmarkEnd w:id="3796"/>
      <w:bookmarkEnd w:id="3797"/>
      <w:bookmarkEnd w:id="3798"/>
      <w:bookmarkEnd w:id="3799"/>
      <w:bookmarkEnd w:id="3800"/>
      <w:bookmarkEnd w:id="3801"/>
    </w:p>
    <w:p w14:paraId="1C92258D" w14:textId="77777777" w:rsidR="006F30F9" w:rsidRDefault="006F30F9" w:rsidP="00E664B4">
      <w:pPr>
        <w:pStyle w:val="Heading4"/>
      </w:pPr>
      <w:bookmarkStart w:id="3802" w:name="_CR5_1_4_6"/>
      <w:bookmarkStart w:id="3803" w:name="_Toc20233124"/>
      <w:bookmarkStart w:id="3804" w:name="_Toc28026703"/>
      <w:bookmarkStart w:id="3805" w:name="_Toc36116538"/>
      <w:bookmarkStart w:id="3806" w:name="_Toc44682721"/>
      <w:bookmarkStart w:id="3807" w:name="_Toc51926572"/>
      <w:bookmarkStart w:id="3808" w:name="_Toc193464283"/>
      <w:bookmarkEnd w:id="3802"/>
      <w:r>
        <w:t>5.1.4.6</w:t>
      </w:r>
      <w:r w:rsidR="00E664B4">
        <w:tab/>
        <w:t>S</w:t>
      </w:r>
      <w:r>
        <w:t>MS CDR parameters</w:t>
      </w:r>
      <w:bookmarkEnd w:id="3803"/>
      <w:bookmarkEnd w:id="3804"/>
      <w:bookmarkEnd w:id="3805"/>
      <w:bookmarkEnd w:id="3806"/>
      <w:bookmarkEnd w:id="3807"/>
      <w:bookmarkEnd w:id="3808"/>
    </w:p>
    <w:p w14:paraId="2DB755CF" w14:textId="77777777" w:rsidR="006F30F9" w:rsidRDefault="006F30F9" w:rsidP="006F30F9">
      <w:pPr>
        <w:pStyle w:val="Heading5"/>
      </w:pPr>
      <w:bookmarkStart w:id="3809" w:name="_CR5_1_4_6_0"/>
      <w:bookmarkStart w:id="3810" w:name="_Toc20233125"/>
      <w:bookmarkStart w:id="3811" w:name="_Toc28026704"/>
      <w:bookmarkStart w:id="3812" w:name="_Toc36116539"/>
      <w:bookmarkStart w:id="3813" w:name="_Toc44682722"/>
      <w:bookmarkStart w:id="3814" w:name="_Toc51926573"/>
      <w:bookmarkStart w:id="3815" w:name="_Toc193464284"/>
      <w:bookmarkEnd w:id="3809"/>
      <w:r>
        <w:t>5.1.4.6.0</w:t>
      </w:r>
      <w:r>
        <w:tab/>
        <w:t>Introduction</w:t>
      </w:r>
      <w:bookmarkEnd w:id="3810"/>
      <w:bookmarkEnd w:id="3811"/>
      <w:bookmarkEnd w:id="3812"/>
      <w:bookmarkEnd w:id="3813"/>
      <w:bookmarkEnd w:id="3814"/>
      <w:bookmarkEnd w:id="3815"/>
    </w:p>
    <w:p w14:paraId="6D63B9E4" w14:textId="77777777" w:rsidR="006F30F9" w:rsidRDefault="006F30F9" w:rsidP="006F30F9">
      <w:r>
        <w:t>This clause contains the description of each field of the SMS CDRs specified in TS 32.274 [34].</w:t>
      </w:r>
    </w:p>
    <w:p w14:paraId="25DF5BE9" w14:textId="77777777" w:rsidR="006F30F9" w:rsidRDefault="006F30F9" w:rsidP="006F30F9">
      <w:pPr>
        <w:pStyle w:val="Heading5"/>
      </w:pPr>
      <w:bookmarkStart w:id="3816" w:name="_CR5_1_4_6_1"/>
      <w:bookmarkStart w:id="3817" w:name="_Toc20233126"/>
      <w:bookmarkStart w:id="3818" w:name="_Toc28026705"/>
      <w:bookmarkStart w:id="3819" w:name="_Toc36116540"/>
      <w:bookmarkStart w:id="3820" w:name="_Toc44682723"/>
      <w:bookmarkStart w:id="3821" w:name="_Toc51926574"/>
      <w:bookmarkStart w:id="3822" w:name="_Toc193464285"/>
      <w:bookmarkEnd w:id="3816"/>
      <w:r>
        <w:t>5.1.4.6.1</w:t>
      </w:r>
      <w:r>
        <w:tab/>
        <w:t>Event Timestamp</w:t>
      </w:r>
      <w:bookmarkEnd w:id="3817"/>
      <w:bookmarkEnd w:id="3818"/>
      <w:bookmarkEnd w:id="3819"/>
      <w:bookmarkEnd w:id="3820"/>
      <w:bookmarkEnd w:id="3821"/>
      <w:bookmarkEnd w:id="3822"/>
    </w:p>
    <w:p w14:paraId="04D5CBB2" w14:textId="77777777" w:rsidR="00473961" w:rsidRDefault="006F30F9" w:rsidP="00473961">
      <w:r>
        <w:t xml:space="preserve">This field contains the timestamp of the event that triggered the generation of charging information for the SMS transaction. </w:t>
      </w:r>
    </w:p>
    <w:p w14:paraId="18F41B2C" w14:textId="77777777" w:rsidR="00E43223" w:rsidRDefault="00E43223" w:rsidP="00E43223">
      <w:pPr>
        <w:pStyle w:val="Heading5"/>
      </w:pPr>
      <w:bookmarkStart w:id="3823" w:name="_CR5_1_4_6_0A"/>
      <w:bookmarkStart w:id="3824" w:name="_Toc20233127"/>
      <w:bookmarkStart w:id="3825" w:name="_Toc28026706"/>
      <w:bookmarkStart w:id="3826" w:name="_Toc36116541"/>
      <w:bookmarkStart w:id="3827" w:name="_Toc44682724"/>
      <w:bookmarkStart w:id="3828" w:name="_Toc51926575"/>
      <w:bookmarkStart w:id="3829" w:name="_Toc193464286"/>
      <w:bookmarkEnd w:id="3823"/>
      <w:r>
        <w:t>5.1.4.6.0A</w:t>
      </w:r>
      <w:r>
        <w:tab/>
        <w:t>Carrier Select Routing</w:t>
      </w:r>
      <w:bookmarkEnd w:id="3824"/>
      <w:bookmarkEnd w:id="3825"/>
      <w:bookmarkEnd w:id="3826"/>
      <w:bookmarkEnd w:id="3827"/>
      <w:bookmarkEnd w:id="3828"/>
      <w:bookmarkEnd w:id="3829"/>
    </w:p>
    <w:p w14:paraId="67C3209A" w14:textId="77777777" w:rsidR="00E43223" w:rsidRDefault="00E43223" w:rsidP="00E43223">
      <w:r>
        <w:t>This field contains information on carrier select routing, received by S-CSCF during ENUM/DNS processes.</w:t>
      </w:r>
    </w:p>
    <w:p w14:paraId="43C6A7EF" w14:textId="77777777" w:rsidR="00473961" w:rsidRPr="008B1D6D" w:rsidRDefault="00473961" w:rsidP="00473961">
      <w:pPr>
        <w:pStyle w:val="Heading5"/>
      </w:pPr>
      <w:bookmarkStart w:id="3830" w:name="_CR5_1_4_6_1A"/>
      <w:bookmarkStart w:id="3831" w:name="_Toc20233128"/>
      <w:bookmarkStart w:id="3832" w:name="_Toc28026707"/>
      <w:bookmarkStart w:id="3833" w:name="_Toc36116542"/>
      <w:bookmarkStart w:id="3834" w:name="_Toc44682725"/>
      <w:bookmarkStart w:id="3835" w:name="_Toc51926576"/>
      <w:bookmarkStart w:id="3836" w:name="_Toc193464287"/>
      <w:bookmarkEnd w:id="3830"/>
      <w:r w:rsidRPr="008B1D6D">
        <w:t>5.1.</w:t>
      </w:r>
      <w:r>
        <w:t>4.6</w:t>
      </w:r>
      <w:r w:rsidRPr="008B1D6D">
        <w:t>.1</w:t>
      </w:r>
      <w:r>
        <w:t>A</w:t>
      </w:r>
      <w:r w:rsidRPr="008B1D6D">
        <w:tab/>
        <w:t>External</w:t>
      </w:r>
      <w:r w:rsidRPr="00473961">
        <w:t xml:space="preserve"> </w:t>
      </w:r>
      <w:r w:rsidRPr="008B1D6D">
        <w:t>Identifier</w:t>
      </w:r>
      <w:bookmarkEnd w:id="3831"/>
      <w:bookmarkEnd w:id="3832"/>
      <w:bookmarkEnd w:id="3833"/>
      <w:bookmarkEnd w:id="3834"/>
      <w:bookmarkEnd w:id="3835"/>
      <w:bookmarkEnd w:id="3836"/>
    </w:p>
    <w:p w14:paraId="37255C8F"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2F5CA088" w14:textId="77777777" w:rsidR="006F30F9" w:rsidRDefault="006F30F9" w:rsidP="006F30F9">
      <w:pPr>
        <w:pStyle w:val="Heading5"/>
      </w:pPr>
      <w:bookmarkStart w:id="3837" w:name="_CR5_1_4_6_2"/>
      <w:bookmarkStart w:id="3838" w:name="_Toc20233129"/>
      <w:bookmarkStart w:id="3839" w:name="_Toc28026708"/>
      <w:bookmarkStart w:id="3840" w:name="_Toc36116543"/>
      <w:bookmarkStart w:id="3841" w:name="_Toc44682726"/>
      <w:bookmarkStart w:id="3842" w:name="_Toc51926577"/>
      <w:bookmarkStart w:id="3843" w:name="_Toc193464288"/>
      <w:bookmarkEnd w:id="3837"/>
      <w:r>
        <w:t>5.1.4.6.2</w:t>
      </w:r>
      <w:r>
        <w:tab/>
        <w:t>Local Record Sequence Number</w:t>
      </w:r>
      <w:bookmarkEnd w:id="3838"/>
      <w:bookmarkEnd w:id="3839"/>
      <w:bookmarkEnd w:id="3840"/>
      <w:bookmarkEnd w:id="3841"/>
      <w:bookmarkEnd w:id="3842"/>
      <w:bookmarkEnd w:id="3843"/>
    </w:p>
    <w:p w14:paraId="0F875F4B"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575F8A93" w14:textId="77777777" w:rsidR="006F30F9" w:rsidRDefault="006F30F9" w:rsidP="006F30F9">
      <w:r>
        <w:t>The field can be used e.g. to identify missing records in post processing system.</w:t>
      </w:r>
    </w:p>
    <w:p w14:paraId="07540A70" w14:textId="77777777" w:rsidR="006F30F9" w:rsidRDefault="006F30F9" w:rsidP="006F30F9">
      <w:pPr>
        <w:pStyle w:val="Heading5"/>
      </w:pPr>
      <w:bookmarkStart w:id="3844" w:name="_CR5_1_4_6_3"/>
      <w:bookmarkStart w:id="3845" w:name="_Toc20233130"/>
      <w:bookmarkStart w:id="3846" w:name="_Toc28026709"/>
      <w:bookmarkStart w:id="3847" w:name="_Toc36116544"/>
      <w:bookmarkStart w:id="3848" w:name="_Toc44682727"/>
      <w:bookmarkStart w:id="3849" w:name="_Toc51926578"/>
      <w:bookmarkStart w:id="3850" w:name="_Toc193464289"/>
      <w:bookmarkEnd w:id="3844"/>
      <w:r>
        <w:t>5.1.4.6.3</w:t>
      </w:r>
      <w:r>
        <w:tab/>
        <w:t>Message Class</w:t>
      </w:r>
      <w:bookmarkEnd w:id="3845"/>
      <w:bookmarkEnd w:id="3846"/>
      <w:bookmarkEnd w:id="3847"/>
      <w:bookmarkEnd w:id="3848"/>
      <w:bookmarkEnd w:id="3849"/>
      <w:bookmarkEnd w:id="3850"/>
    </w:p>
    <w:p w14:paraId="3E2126C8" w14:textId="77777777" w:rsidR="006F30F9" w:rsidRDefault="006F30F9" w:rsidP="006F30F9">
      <w:r>
        <w:t>This field contains a class of messages such as personal, advertisement, information service. For more information see TS 23.140 [206].</w:t>
      </w:r>
    </w:p>
    <w:p w14:paraId="18D9940F" w14:textId="77777777" w:rsidR="006F30F9" w:rsidRDefault="006F30F9" w:rsidP="006F30F9">
      <w:pPr>
        <w:pStyle w:val="Heading5"/>
      </w:pPr>
      <w:bookmarkStart w:id="3851" w:name="_CR5_1_4_6_4"/>
      <w:bookmarkStart w:id="3852" w:name="_Toc20233131"/>
      <w:bookmarkStart w:id="3853" w:name="_Toc28026710"/>
      <w:bookmarkStart w:id="3854" w:name="_Toc36116545"/>
      <w:bookmarkStart w:id="3855" w:name="_Toc44682728"/>
      <w:bookmarkStart w:id="3856" w:name="_Toc51926579"/>
      <w:bookmarkStart w:id="3857" w:name="_Toc193464290"/>
      <w:bookmarkEnd w:id="3851"/>
      <w:r>
        <w:lastRenderedPageBreak/>
        <w:t>5.1.4.6.4</w:t>
      </w:r>
      <w:r>
        <w:tab/>
        <w:t>Message Reference</w:t>
      </w:r>
      <w:bookmarkEnd w:id="3852"/>
      <w:bookmarkEnd w:id="3853"/>
      <w:bookmarkEnd w:id="3854"/>
      <w:bookmarkEnd w:id="3855"/>
      <w:bookmarkEnd w:id="3856"/>
      <w:bookmarkEnd w:id="3857"/>
    </w:p>
    <w:p w14:paraId="6E11CF46"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3C49A9BD" w14:textId="77777777" w:rsidR="006F30F9" w:rsidRDefault="006F30F9" w:rsidP="006F30F9">
      <w:pPr>
        <w:pStyle w:val="Heading5"/>
      </w:pPr>
      <w:bookmarkStart w:id="3858" w:name="_CR5_1_4_6_5"/>
      <w:bookmarkStart w:id="3859" w:name="_Toc20233132"/>
      <w:bookmarkStart w:id="3860" w:name="_Toc28026711"/>
      <w:bookmarkStart w:id="3861" w:name="_Toc36116546"/>
      <w:bookmarkStart w:id="3862" w:name="_Toc44682729"/>
      <w:bookmarkStart w:id="3863" w:name="_Toc51926580"/>
      <w:bookmarkStart w:id="3864" w:name="_Toc193464291"/>
      <w:bookmarkEnd w:id="3858"/>
      <w:r>
        <w:t>5.1.4.6.5</w:t>
      </w:r>
      <w:r>
        <w:tab/>
        <w:t>Message Size</w:t>
      </w:r>
      <w:bookmarkEnd w:id="3859"/>
      <w:bookmarkEnd w:id="3860"/>
      <w:bookmarkEnd w:id="3861"/>
      <w:bookmarkEnd w:id="3862"/>
      <w:bookmarkEnd w:id="3863"/>
      <w:bookmarkEnd w:id="3864"/>
    </w:p>
    <w:p w14:paraId="7101947E" w14:textId="77777777" w:rsidR="006F30F9" w:rsidRDefault="006F30F9" w:rsidP="006F30F9">
      <w:r>
        <w:t>This field contains the length of the user data part of the Short Message, corresponding to the TP-User-Data-Length (TP-UDL) as defined in TS 23.040 [201].</w:t>
      </w:r>
    </w:p>
    <w:p w14:paraId="64AAA7FF" w14:textId="77777777" w:rsidR="006F30F9" w:rsidRPr="00837727" w:rsidRDefault="006F30F9" w:rsidP="006F30F9">
      <w:pPr>
        <w:pStyle w:val="Heading5"/>
        <w:rPr>
          <w:lang w:val="en-US"/>
        </w:rPr>
      </w:pPr>
      <w:bookmarkStart w:id="3865" w:name="_CR5_1_4_6_6"/>
      <w:bookmarkStart w:id="3866" w:name="_Toc20233133"/>
      <w:bookmarkStart w:id="3867" w:name="_Toc28026712"/>
      <w:bookmarkStart w:id="3868" w:name="_Toc36116547"/>
      <w:bookmarkStart w:id="3869" w:name="_Toc44682730"/>
      <w:bookmarkStart w:id="3870" w:name="_Toc51926581"/>
      <w:bookmarkStart w:id="3871" w:name="_Toc193464292"/>
      <w:bookmarkEnd w:id="3865"/>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866"/>
      <w:bookmarkEnd w:id="3867"/>
      <w:bookmarkEnd w:id="3868"/>
      <w:bookmarkEnd w:id="3869"/>
      <w:bookmarkEnd w:id="3870"/>
      <w:bookmarkEnd w:id="3871"/>
    </w:p>
    <w:p w14:paraId="01FBD628" w14:textId="77777777" w:rsidR="006F30F9" w:rsidRDefault="006F30F9" w:rsidP="006F30F9">
      <w:pPr>
        <w:rPr>
          <w:noProof/>
        </w:rPr>
      </w:pPr>
      <w:r>
        <w:rPr>
          <w:noProof/>
        </w:rPr>
        <w:t>This field contains the MTC IWF address</w:t>
      </w:r>
      <w:r w:rsidR="00473961">
        <w:rPr>
          <w:noProof/>
        </w:rPr>
        <w:t>.</w:t>
      </w:r>
      <w:r>
        <w:rPr>
          <w:noProof/>
        </w:rPr>
        <w:t xml:space="preserve"> </w:t>
      </w:r>
    </w:p>
    <w:p w14:paraId="35535AF4" w14:textId="77777777" w:rsidR="00E43223" w:rsidRDefault="00E43223" w:rsidP="00E43223">
      <w:pPr>
        <w:pStyle w:val="Heading5"/>
      </w:pPr>
      <w:bookmarkStart w:id="3872" w:name="_CR5_1_4_6_6A"/>
      <w:bookmarkStart w:id="3873" w:name="_Toc20233134"/>
      <w:bookmarkStart w:id="3874" w:name="_Toc28026713"/>
      <w:bookmarkStart w:id="3875" w:name="_Toc36116548"/>
      <w:bookmarkStart w:id="3876" w:name="_Toc44682731"/>
      <w:bookmarkStart w:id="3877" w:name="_Toc51926582"/>
      <w:bookmarkStart w:id="3878" w:name="_Toc193464293"/>
      <w:bookmarkEnd w:id="3872"/>
      <w:r>
        <w:t>5.1.4.6.6A</w:t>
      </w:r>
      <w:r>
        <w:tab/>
        <w:t>Number Portability Routing</w:t>
      </w:r>
      <w:bookmarkEnd w:id="3873"/>
      <w:bookmarkEnd w:id="3874"/>
      <w:bookmarkEnd w:id="3875"/>
      <w:bookmarkEnd w:id="3876"/>
      <w:bookmarkEnd w:id="3877"/>
      <w:bookmarkEnd w:id="3878"/>
    </w:p>
    <w:p w14:paraId="59D512BD" w14:textId="77777777" w:rsidR="00E43223" w:rsidRDefault="00E43223" w:rsidP="006F30F9">
      <w:pPr>
        <w:rPr>
          <w:noProof/>
        </w:rPr>
      </w:pPr>
      <w:r>
        <w:t>This field contains information on number portability routing, received by S-CSCF during ENUM/DNS processes.</w:t>
      </w:r>
    </w:p>
    <w:p w14:paraId="5E3CD42B" w14:textId="77777777" w:rsidR="006F30F9" w:rsidRDefault="006F30F9" w:rsidP="006F30F9">
      <w:pPr>
        <w:pStyle w:val="Heading5"/>
      </w:pPr>
      <w:bookmarkStart w:id="3879" w:name="_CR5_1_4_6_7"/>
      <w:bookmarkStart w:id="3880" w:name="_Toc20233135"/>
      <w:bookmarkStart w:id="3881" w:name="_Toc28026714"/>
      <w:bookmarkStart w:id="3882" w:name="_Toc36116549"/>
      <w:bookmarkStart w:id="3883" w:name="_Toc44682732"/>
      <w:bookmarkStart w:id="3884" w:name="_Toc51926583"/>
      <w:bookmarkStart w:id="3885" w:name="_Toc193464294"/>
      <w:bookmarkEnd w:id="3879"/>
      <w:r>
        <w:t>5.1.4.6.7</w:t>
      </w:r>
      <w:r>
        <w:tab/>
        <w:t>Originator IMSI</w:t>
      </w:r>
      <w:bookmarkEnd w:id="3880"/>
      <w:bookmarkEnd w:id="3881"/>
      <w:bookmarkEnd w:id="3882"/>
      <w:bookmarkEnd w:id="3883"/>
      <w:bookmarkEnd w:id="3884"/>
      <w:bookmarkEnd w:id="3885"/>
    </w:p>
    <w:p w14:paraId="5EA46AF5" w14:textId="77777777" w:rsidR="006F30F9" w:rsidRDefault="006F30F9" w:rsidP="006F30F9">
      <w:r>
        <w:t>This field contains IMSI of the originator of the Short Message. The structure of the IMSI is defined in TS 23.003 [200].</w:t>
      </w:r>
    </w:p>
    <w:p w14:paraId="64A82413" w14:textId="77777777" w:rsidR="006F30F9" w:rsidRDefault="006F30F9" w:rsidP="006F30F9">
      <w:pPr>
        <w:pStyle w:val="Heading5"/>
      </w:pPr>
      <w:bookmarkStart w:id="3886" w:name="_CR5_1_4_6_8"/>
      <w:bookmarkStart w:id="3887" w:name="_Toc20233136"/>
      <w:bookmarkStart w:id="3888" w:name="_Toc28026715"/>
      <w:bookmarkStart w:id="3889" w:name="_Toc36116550"/>
      <w:bookmarkStart w:id="3890" w:name="_Toc44682733"/>
      <w:bookmarkStart w:id="3891" w:name="_Toc51926584"/>
      <w:bookmarkStart w:id="3892" w:name="_Toc193464295"/>
      <w:bookmarkEnd w:id="3886"/>
      <w:r>
        <w:t>5.1.4.6.8</w:t>
      </w:r>
      <w:r>
        <w:tab/>
        <w:t>Originator Info</w:t>
      </w:r>
      <w:bookmarkEnd w:id="3887"/>
      <w:bookmarkEnd w:id="3888"/>
      <w:bookmarkEnd w:id="3889"/>
      <w:bookmarkEnd w:id="3890"/>
      <w:bookmarkEnd w:id="3891"/>
      <w:bookmarkEnd w:id="3892"/>
    </w:p>
    <w:p w14:paraId="217CDC66" w14:textId="77777777" w:rsidR="006F30F9" w:rsidRDefault="006F30F9" w:rsidP="006F30F9">
      <w:r>
        <w:t>This field contains a set of information on the originator of the Short Message, and includes following elements:</w:t>
      </w:r>
    </w:p>
    <w:p w14:paraId="4E1FF352" w14:textId="77777777" w:rsidR="006F30F9" w:rsidRDefault="006F30F9" w:rsidP="006F30F9">
      <w:pPr>
        <w:pStyle w:val="B1"/>
      </w:pPr>
      <w:r>
        <w:t>-</w:t>
      </w:r>
      <w:r>
        <w:tab/>
        <w:t>Originator IMSI</w:t>
      </w:r>
    </w:p>
    <w:p w14:paraId="3AC66875" w14:textId="77777777" w:rsidR="006F30F9" w:rsidRDefault="006F30F9" w:rsidP="006F30F9">
      <w:pPr>
        <w:pStyle w:val="B1"/>
      </w:pPr>
      <w:r>
        <w:t>-</w:t>
      </w:r>
      <w:r>
        <w:tab/>
        <w:t>Originator MSISDN</w:t>
      </w:r>
    </w:p>
    <w:p w14:paraId="68A217E9" w14:textId="77777777" w:rsidR="006F30F9" w:rsidRDefault="006F30F9" w:rsidP="006F30F9">
      <w:pPr>
        <w:pStyle w:val="B1"/>
      </w:pPr>
      <w:r>
        <w:t>-</w:t>
      </w:r>
      <w:r>
        <w:tab/>
        <w:t>Originator Other Address</w:t>
      </w:r>
    </w:p>
    <w:p w14:paraId="2D7C2375" w14:textId="77777777" w:rsidR="006F30F9" w:rsidRDefault="006F30F9" w:rsidP="006F30F9">
      <w:pPr>
        <w:pStyle w:val="B1"/>
      </w:pPr>
      <w:r>
        <w:t>-</w:t>
      </w:r>
      <w:r>
        <w:tab/>
        <w:t xml:space="preserve">Originator </w:t>
      </w:r>
      <w:r w:rsidRPr="00A971BD">
        <w:t>SCCP Address</w:t>
      </w:r>
    </w:p>
    <w:p w14:paraId="0E6902DE" w14:textId="77777777" w:rsidR="006F30F9" w:rsidRDefault="006F30F9" w:rsidP="006F30F9">
      <w:pPr>
        <w:pStyle w:val="B1"/>
      </w:pPr>
      <w:r>
        <w:t>-</w:t>
      </w:r>
      <w:r>
        <w:tab/>
        <w:t>Originator Received Address</w:t>
      </w:r>
    </w:p>
    <w:p w14:paraId="6D9FBD70" w14:textId="77777777" w:rsidR="006F30F9" w:rsidRDefault="006F30F9" w:rsidP="006F30F9">
      <w:pPr>
        <w:pStyle w:val="B1"/>
      </w:pPr>
      <w:r>
        <w:t>-</w:t>
      </w:r>
      <w:r>
        <w:tab/>
        <w:t>SM Originator Interface</w:t>
      </w:r>
    </w:p>
    <w:p w14:paraId="243353C5"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60217D90" w14:textId="77777777" w:rsidR="006F30F9" w:rsidRDefault="006F30F9" w:rsidP="006F30F9">
      <w:r>
        <w:t xml:space="preserve">These fields are described in the appropriate subclause. </w:t>
      </w:r>
    </w:p>
    <w:p w14:paraId="7FDAE4B6" w14:textId="77777777" w:rsidR="006F30F9" w:rsidRDefault="006F30F9" w:rsidP="006F30F9">
      <w:pPr>
        <w:pStyle w:val="Heading5"/>
      </w:pPr>
      <w:bookmarkStart w:id="3893" w:name="_CR5_1_4_6_9"/>
      <w:bookmarkStart w:id="3894" w:name="_Toc20233137"/>
      <w:bookmarkStart w:id="3895" w:name="_Toc28026716"/>
      <w:bookmarkStart w:id="3896" w:name="_Toc36116551"/>
      <w:bookmarkStart w:id="3897" w:name="_Toc44682734"/>
      <w:bookmarkStart w:id="3898" w:name="_Toc51926585"/>
      <w:bookmarkStart w:id="3899" w:name="_Toc193464296"/>
      <w:bookmarkEnd w:id="3893"/>
      <w:r>
        <w:t>5.1.4.6.9</w:t>
      </w:r>
      <w:r>
        <w:tab/>
        <w:t>Originator MSISDN</w:t>
      </w:r>
      <w:bookmarkEnd w:id="3894"/>
      <w:bookmarkEnd w:id="3895"/>
      <w:bookmarkEnd w:id="3896"/>
      <w:bookmarkEnd w:id="3897"/>
      <w:bookmarkEnd w:id="3898"/>
      <w:bookmarkEnd w:id="3899"/>
    </w:p>
    <w:p w14:paraId="0B850D6F" w14:textId="77777777" w:rsidR="006F30F9" w:rsidRDefault="006F30F9" w:rsidP="006F30F9">
      <w:r>
        <w:t xml:space="preserve">This field contains MSISDN (E.164 number [308]) of the originator of the Short Message. </w:t>
      </w:r>
    </w:p>
    <w:p w14:paraId="0A6123C9" w14:textId="77777777" w:rsidR="006F30F9" w:rsidRDefault="006F30F9" w:rsidP="006F30F9">
      <w:pPr>
        <w:pStyle w:val="Heading5"/>
      </w:pPr>
      <w:bookmarkStart w:id="3900" w:name="_CR5_1_4_6_10"/>
      <w:bookmarkStart w:id="3901" w:name="_Toc20233138"/>
      <w:bookmarkStart w:id="3902" w:name="_Toc28026717"/>
      <w:bookmarkStart w:id="3903" w:name="_Toc36116552"/>
      <w:bookmarkStart w:id="3904" w:name="_Toc44682735"/>
      <w:bookmarkStart w:id="3905" w:name="_Toc51926586"/>
      <w:bookmarkStart w:id="3906" w:name="_Toc193464297"/>
      <w:bookmarkEnd w:id="3900"/>
      <w:r>
        <w:t>5.1.4.6.10</w:t>
      </w:r>
      <w:r>
        <w:tab/>
        <w:t>Originator Other Address</w:t>
      </w:r>
      <w:bookmarkEnd w:id="3901"/>
      <w:bookmarkEnd w:id="3902"/>
      <w:bookmarkEnd w:id="3903"/>
      <w:bookmarkEnd w:id="3904"/>
      <w:bookmarkEnd w:id="3905"/>
      <w:bookmarkEnd w:id="3906"/>
    </w:p>
    <w:p w14:paraId="4BA67BEF"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4CED5637" w14:textId="77777777" w:rsidR="006F30F9" w:rsidRDefault="006F30F9" w:rsidP="006F30F9">
      <w:pPr>
        <w:pStyle w:val="Heading5"/>
      </w:pPr>
      <w:bookmarkStart w:id="3907" w:name="_CR5_1_4_6_11"/>
      <w:bookmarkStart w:id="3908" w:name="_Toc20233139"/>
      <w:bookmarkStart w:id="3909" w:name="_Toc28026718"/>
      <w:bookmarkStart w:id="3910" w:name="_Toc36116553"/>
      <w:bookmarkStart w:id="3911" w:name="_Toc44682736"/>
      <w:bookmarkStart w:id="3912" w:name="_Toc51926587"/>
      <w:bookmarkStart w:id="3913" w:name="_Toc193464298"/>
      <w:bookmarkEnd w:id="3907"/>
      <w:r>
        <w:t>5.1.4.6.11</w:t>
      </w:r>
      <w:r>
        <w:tab/>
        <w:t>Originator Received Address</w:t>
      </w:r>
      <w:bookmarkEnd w:id="3908"/>
      <w:bookmarkEnd w:id="3909"/>
      <w:bookmarkEnd w:id="3910"/>
      <w:bookmarkEnd w:id="3911"/>
      <w:bookmarkEnd w:id="3912"/>
      <w:bookmarkEnd w:id="3913"/>
    </w:p>
    <w:p w14:paraId="48116661" w14:textId="77777777" w:rsidR="006F30F9" w:rsidRDefault="006F30F9" w:rsidP="006F30F9">
      <w:r>
        <w:t>This field contains the original address of the originator of the Short Message, as received by the SMS node.</w:t>
      </w:r>
    </w:p>
    <w:p w14:paraId="5E916E61" w14:textId="77777777" w:rsidR="006F30F9" w:rsidRDefault="006F30F9" w:rsidP="006F30F9">
      <w:pPr>
        <w:pStyle w:val="Heading5"/>
      </w:pPr>
      <w:bookmarkStart w:id="3914" w:name="_CR5_1_4_6_12"/>
      <w:bookmarkStart w:id="3915" w:name="_Toc20233140"/>
      <w:bookmarkStart w:id="3916" w:name="_Toc28026719"/>
      <w:bookmarkStart w:id="3917" w:name="_Toc36116554"/>
      <w:bookmarkStart w:id="3918" w:name="_Toc44682737"/>
      <w:bookmarkStart w:id="3919" w:name="_Toc51926588"/>
      <w:bookmarkStart w:id="3920" w:name="_Toc193464299"/>
      <w:bookmarkEnd w:id="3914"/>
      <w:r>
        <w:t>5.1.4.6.12</w:t>
      </w:r>
      <w:r>
        <w:tab/>
        <w:t>Originator SCCP Address</w:t>
      </w:r>
      <w:bookmarkEnd w:id="3915"/>
      <w:bookmarkEnd w:id="3916"/>
      <w:bookmarkEnd w:id="3917"/>
      <w:bookmarkEnd w:id="3918"/>
      <w:bookmarkEnd w:id="3919"/>
      <w:bookmarkEnd w:id="3920"/>
    </w:p>
    <w:p w14:paraId="0C446299"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36873584" w14:textId="77777777" w:rsidR="00E43223" w:rsidRDefault="00E43223" w:rsidP="00E43223">
      <w:pPr>
        <w:pStyle w:val="Heading5"/>
      </w:pPr>
      <w:bookmarkStart w:id="3921" w:name="_CR5_1_4_6_12A"/>
      <w:bookmarkStart w:id="3922" w:name="_Toc20233141"/>
      <w:bookmarkStart w:id="3923" w:name="_Toc28026720"/>
      <w:bookmarkStart w:id="3924" w:name="_Toc36116555"/>
      <w:bookmarkStart w:id="3925" w:name="_Toc44682738"/>
      <w:bookmarkStart w:id="3926" w:name="_Toc51926589"/>
      <w:bookmarkStart w:id="3927" w:name="_Toc193464300"/>
      <w:bookmarkEnd w:id="3921"/>
      <w:r>
        <w:t>5.1.4.6.12A</w:t>
      </w:r>
      <w:r>
        <w:tab/>
        <w:t>PDP Address</w:t>
      </w:r>
      <w:bookmarkEnd w:id="3922"/>
      <w:bookmarkEnd w:id="3923"/>
      <w:bookmarkEnd w:id="3924"/>
      <w:bookmarkEnd w:id="3925"/>
      <w:bookmarkEnd w:id="3926"/>
      <w:bookmarkEnd w:id="3927"/>
    </w:p>
    <w:p w14:paraId="7C1CC9B0" w14:textId="77777777" w:rsidR="00E43223" w:rsidRDefault="00E43223" w:rsidP="00E43223">
      <w:r>
        <w:t xml:space="preserve">This field contains the UE IP address </w:t>
      </w:r>
      <w:r w:rsidRPr="00F10224">
        <w:rPr>
          <w:sz w:val="18"/>
        </w:rPr>
        <w:t>used by the subscriber for the SMS transaction.</w:t>
      </w:r>
    </w:p>
    <w:p w14:paraId="777262BD" w14:textId="77777777" w:rsidR="006F30F9" w:rsidRDefault="006F30F9" w:rsidP="006F30F9">
      <w:pPr>
        <w:pStyle w:val="Heading5"/>
      </w:pPr>
      <w:bookmarkStart w:id="3928" w:name="_CR5_1_4_6_13"/>
      <w:bookmarkStart w:id="3929" w:name="_Toc20233142"/>
      <w:bookmarkStart w:id="3930" w:name="_Toc28026721"/>
      <w:bookmarkStart w:id="3931" w:name="_Toc36116556"/>
      <w:bookmarkStart w:id="3932" w:name="_Toc44682739"/>
      <w:bookmarkStart w:id="3933" w:name="_Toc51926590"/>
      <w:bookmarkStart w:id="3934" w:name="_Toc193464301"/>
      <w:bookmarkEnd w:id="3928"/>
      <w:r>
        <w:lastRenderedPageBreak/>
        <w:t>5.1.4.6.13</w:t>
      </w:r>
      <w:r>
        <w:tab/>
      </w:r>
      <w:r>
        <w:rPr>
          <w:noProof/>
        </w:rPr>
        <w:t>RAT Type</w:t>
      </w:r>
      <w:bookmarkEnd w:id="3929"/>
      <w:bookmarkEnd w:id="3930"/>
      <w:bookmarkEnd w:id="3931"/>
      <w:bookmarkEnd w:id="3932"/>
      <w:bookmarkEnd w:id="3933"/>
      <w:bookmarkEnd w:id="3934"/>
    </w:p>
    <w:p w14:paraId="7A42EBF6"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4632D95" w14:textId="77777777" w:rsidR="006F30F9" w:rsidRDefault="006F30F9" w:rsidP="006F30F9">
      <w:pPr>
        <w:pStyle w:val="Heading5"/>
      </w:pPr>
      <w:bookmarkStart w:id="3935" w:name="_CR5_1_4_6_14"/>
      <w:bookmarkStart w:id="3936" w:name="_Toc20233143"/>
      <w:bookmarkStart w:id="3937" w:name="_Toc28026722"/>
      <w:bookmarkStart w:id="3938" w:name="_Toc36116557"/>
      <w:bookmarkStart w:id="3939" w:name="_Toc44682740"/>
      <w:bookmarkStart w:id="3940" w:name="_Toc51926591"/>
      <w:bookmarkStart w:id="3941" w:name="_Toc193464302"/>
      <w:bookmarkEnd w:id="3935"/>
      <w:r>
        <w:t>5.1.4.6.14</w:t>
      </w:r>
      <w:r>
        <w:tab/>
        <w:t>Recipient IMSI</w:t>
      </w:r>
      <w:bookmarkEnd w:id="3936"/>
      <w:bookmarkEnd w:id="3937"/>
      <w:bookmarkEnd w:id="3938"/>
      <w:bookmarkEnd w:id="3939"/>
      <w:bookmarkEnd w:id="3940"/>
      <w:bookmarkEnd w:id="3941"/>
    </w:p>
    <w:p w14:paraId="1BD898A7"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5F650B51" w14:textId="77777777" w:rsidR="006F30F9" w:rsidRDefault="006F30F9" w:rsidP="006F30F9">
      <w:pPr>
        <w:pStyle w:val="Heading5"/>
      </w:pPr>
      <w:bookmarkStart w:id="3942" w:name="_CR5_1_4_6_15"/>
      <w:bookmarkStart w:id="3943" w:name="_Toc20233144"/>
      <w:bookmarkStart w:id="3944" w:name="_Toc28026723"/>
      <w:bookmarkStart w:id="3945" w:name="_Toc36116558"/>
      <w:bookmarkStart w:id="3946" w:name="_Toc44682741"/>
      <w:bookmarkStart w:id="3947" w:name="_Toc51926592"/>
      <w:bookmarkStart w:id="3948" w:name="_Toc193464303"/>
      <w:bookmarkEnd w:id="3942"/>
      <w:r>
        <w:t>5.1.4.6.15</w:t>
      </w:r>
      <w:r>
        <w:tab/>
        <w:t>Recipient Info</w:t>
      </w:r>
      <w:bookmarkEnd w:id="3943"/>
      <w:bookmarkEnd w:id="3944"/>
      <w:bookmarkEnd w:id="3945"/>
      <w:bookmarkEnd w:id="3946"/>
      <w:bookmarkEnd w:id="3947"/>
      <w:bookmarkEnd w:id="3948"/>
    </w:p>
    <w:p w14:paraId="42701BA9" w14:textId="77777777" w:rsidR="006F30F9" w:rsidRDefault="006F30F9" w:rsidP="006F30F9">
      <w:r>
        <w:t>This field contains a set of information on a Recipient of the Short Message, and includes following elements:</w:t>
      </w:r>
    </w:p>
    <w:p w14:paraId="61E1F830" w14:textId="77777777" w:rsidR="006F30F9" w:rsidRDefault="006F30F9" w:rsidP="006F30F9">
      <w:pPr>
        <w:pStyle w:val="B1"/>
      </w:pPr>
      <w:r>
        <w:t>-</w:t>
      </w:r>
      <w:r>
        <w:tab/>
        <w:t>Recipient IMSI</w:t>
      </w:r>
    </w:p>
    <w:p w14:paraId="34FB2274" w14:textId="77777777" w:rsidR="006F30F9" w:rsidRDefault="006F30F9" w:rsidP="006F30F9">
      <w:pPr>
        <w:pStyle w:val="B1"/>
      </w:pPr>
      <w:r>
        <w:t>-</w:t>
      </w:r>
      <w:r>
        <w:tab/>
        <w:t>Recipient MSISDN</w:t>
      </w:r>
    </w:p>
    <w:p w14:paraId="21658DE4" w14:textId="77777777" w:rsidR="006F30F9" w:rsidRDefault="006F30F9" w:rsidP="006F30F9">
      <w:pPr>
        <w:pStyle w:val="B1"/>
      </w:pPr>
      <w:r>
        <w:t>-</w:t>
      </w:r>
      <w:r>
        <w:tab/>
        <w:t>Recipient Other Address</w:t>
      </w:r>
    </w:p>
    <w:p w14:paraId="50011DD2" w14:textId="77777777" w:rsidR="006F30F9" w:rsidRDefault="006F30F9" w:rsidP="006F30F9">
      <w:pPr>
        <w:pStyle w:val="B1"/>
      </w:pPr>
      <w:r>
        <w:t>-</w:t>
      </w:r>
      <w:r>
        <w:tab/>
        <w:t>Recipient Received Address</w:t>
      </w:r>
    </w:p>
    <w:p w14:paraId="55E1F1C1" w14:textId="77777777" w:rsidR="006F30F9" w:rsidRDefault="006F30F9" w:rsidP="006F30F9">
      <w:pPr>
        <w:pStyle w:val="B1"/>
      </w:pPr>
      <w:r>
        <w:t>-</w:t>
      </w:r>
      <w:r>
        <w:tab/>
        <w:t>Recipient SCCP Address</w:t>
      </w:r>
    </w:p>
    <w:p w14:paraId="58046B9A"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3CA0E1C4"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0301E87C" w14:textId="77777777" w:rsidR="006F30F9" w:rsidRDefault="006F30F9" w:rsidP="006F30F9">
      <w:r>
        <w:t xml:space="preserve">These fields are described in the appropriate subclause. </w:t>
      </w:r>
    </w:p>
    <w:p w14:paraId="7B408D13" w14:textId="77777777" w:rsidR="006F30F9" w:rsidRDefault="006F30F9" w:rsidP="006F30F9">
      <w:pPr>
        <w:pStyle w:val="Heading5"/>
      </w:pPr>
      <w:bookmarkStart w:id="3949" w:name="_CR5_1_4_6_16"/>
      <w:bookmarkStart w:id="3950" w:name="_Toc20233145"/>
      <w:bookmarkStart w:id="3951" w:name="_Toc28026724"/>
      <w:bookmarkStart w:id="3952" w:name="_Toc36116559"/>
      <w:bookmarkStart w:id="3953" w:name="_Toc44682742"/>
      <w:bookmarkStart w:id="3954" w:name="_Toc51926593"/>
      <w:bookmarkStart w:id="3955" w:name="_Toc193464304"/>
      <w:bookmarkEnd w:id="3949"/>
      <w:r>
        <w:t>5.1.4.6.16</w:t>
      </w:r>
      <w:r>
        <w:tab/>
        <w:t>Recipient MSISDN</w:t>
      </w:r>
      <w:bookmarkEnd w:id="3950"/>
      <w:bookmarkEnd w:id="3951"/>
      <w:bookmarkEnd w:id="3952"/>
      <w:bookmarkEnd w:id="3953"/>
      <w:bookmarkEnd w:id="3954"/>
      <w:bookmarkEnd w:id="3955"/>
    </w:p>
    <w:p w14:paraId="7670FC4D" w14:textId="77777777" w:rsidR="006F30F9" w:rsidRDefault="006F30F9" w:rsidP="006F30F9">
      <w:r>
        <w:t xml:space="preserve">This field contains MSISDN (E.164 number [308]) of a Recipient of the Short Message. </w:t>
      </w:r>
    </w:p>
    <w:p w14:paraId="678C0431" w14:textId="77777777" w:rsidR="006F30F9" w:rsidRDefault="006F30F9" w:rsidP="006F30F9">
      <w:pPr>
        <w:pStyle w:val="Heading5"/>
      </w:pPr>
      <w:bookmarkStart w:id="3956" w:name="_CR5_1_4_6_17"/>
      <w:bookmarkStart w:id="3957" w:name="_Toc20233146"/>
      <w:bookmarkStart w:id="3958" w:name="_Toc28026725"/>
      <w:bookmarkStart w:id="3959" w:name="_Toc36116560"/>
      <w:bookmarkStart w:id="3960" w:name="_Toc44682743"/>
      <w:bookmarkStart w:id="3961" w:name="_Toc51926594"/>
      <w:bookmarkStart w:id="3962" w:name="_Toc193464305"/>
      <w:bookmarkEnd w:id="3956"/>
      <w:r>
        <w:t>5.1.4.6.17</w:t>
      </w:r>
      <w:r>
        <w:tab/>
        <w:t>Recipient Other Address</w:t>
      </w:r>
      <w:bookmarkEnd w:id="3957"/>
      <w:bookmarkEnd w:id="3958"/>
      <w:bookmarkEnd w:id="3959"/>
      <w:bookmarkEnd w:id="3960"/>
      <w:bookmarkEnd w:id="3961"/>
      <w:bookmarkEnd w:id="3962"/>
    </w:p>
    <w:p w14:paraId="0189AD23"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9C3C952" w14:textId="77777777" w:rsidR="006F30F9" w:rsidRDefault="006F30F9" w:rsidP="006F30F9">
      <w:pPr>
        <w:pStyle w:val="Heading5"/>
      </w:pPr>
      <w:bookmarkStart w:id="3963" w:name="_CR5_1_4_6_18"/>
      <w:bookmarkStart w:id="3964" w:name="_Toc20233147"/>
      <w:bookmarkStart w:id="3965" w:name="_Toc28026726"/>
      <w:bookmarkStart w:id="3966" w:name="_Toc36116561"/>
      <w:bookmarkStart w:id="3967" w:name="_Toc44682744"/>
      <w:bookmarkStart w:id="3968" w:name="_Toc51926595"/>
      <w:bookmarkStart w:id="3969" w:name="_Toc193464306"/>
      <w:bookmarkEnd w:id="3963"/>
      <w:r>
        <w:t>5.1.4.6.18</w:t>
      </w:r>
      <w:r>
        <w:tab/>
        <w:t>Recipient Received Address</w:t>
      </w:r>
      <w:bookmarkEnd w:id="3964"/>
      <w:bookmarkEnd w:id="3965"/>
      <w:bookmarkEnd w:id="3966"/>
      <w:bookmarkEnd w:id="3967"/>
      <w:bookmarkEnd w:id="3968"/>
      <w:bookmarkEnd w:id="3969"/>
    </w:p>
    <w:p w14:paraId="070F0BB6" w14:textId="77777777" w:rsidR="006F30F9" w:rsidRDefault="006F30F9" w:rsidP="006F30F9">
      <w:r>
        <w:t>This field contains the original address of the originator of the Short Message, as received by the SMS node.</w:t>
      </w:r>
    </w:p>
    <w:p w14:paraId="6740F794" w14:textId="77777777" w:rsidR="006F30F9" w:rsidRDefault="006F30F9" w:rsidP="006F30F9">
      <w:pPr>
        <w:pStyle w:val="Heading5"/>
      </w:pPr>
      <w:bookmarkStart w:id="3970" w:name="_CR5_1_4_6_19"/>
      <w:bookmarkStart w:id="3971" w:name="_Toc20233148"/>
      <w:bookmarkStart w:id="3972" w:name="_Toc28026727"/>
      <w:bookmarkStart w:id="3973" w:name="_Toc36116562"/>
      <w:bookmarkStart w:id="3974" w:name="_Toc44682745"/>
      <w:bookmarkStart w:id="3975" w:name="_Toc51926596"/>
      <w:bookmarkStart w:id="3976" w:name="_Toc193464307"/>
      <w:bookmarkEnd w:id="3970"/>
      <w:r>
        <w:t>5.1.4.6.19</w:t>
      </w:r>
      <w:r>
        <w:tab/>
        <w:t>Recipient SCCP Address</w:t>
      </w:r>
      <w:bookmarkEnd w:id="3971"/>
      <w:bookmarkEnd w:id="3972"/>
      <w:bookmarkEnd w:id="3973"/>
      <w:bookmarkEnd w:id="3974"/>
      <w:bookmarkEnd w:id="3975"/>
      <w:bookmarkEnd w:id="3976"/>
    </w:p>
    <w:p w14:paraId="4266E2A3"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00115EBC" w14:textId="77777777" w:rsidR="006F30F9" w:rsidRDefault="006F30F9" w:rsidP="006F30F9">
      <w:pPr>
        <w:pStyle w:val="Heading5"/>
      </w:pPr>
      <w:bookmarkStart w:id="3977" w:name="_CR5_1_4_6_20"/>
      <w:bookmarkStart w:id="3978" w:name="_Toc20233149"/>
      <w:bookmarkStart w:id="3979" w:name="_Toc28026728"/>
      <w:bookmarkStart w:id="3980" w:name="_Toc36116563"/>
      <w:bookmarkStart w:id="3981" w:name="_Toc44682746"/>
      <w:bookmarkStart w:id="3982" w:name="_Toc51926597"/>
      <w:bookmarkStart w:id="3983" w:name="_Toc193464308"/>
      <w:bookmarkEnd w:id="3977"/>
      <w:r>
        <w:t>5.1.4.6.20</w:t>
      </w:r>
      <w:r>
        <w:tab/>
        <w:t>Record Type</w:t>
      </w:r>
      <w:bookmarkEnd w:id="3978"/>
      <w:bookmarkEnd w:id="3979"/>
      <w:bookmarkEnd w:id="3980"/>
      <w:bookmarkEnd w:id="3981"/>
      <w:bookmarkEnd w:id="3982"/>
      <w:bookmarkEnd w:id="3983"/>
    </w:p>
    <w:p w14:paraId="356C0BC5" w14:textId="77777777" w:rsidR="006F30F9" w:rsidRDefault="006F30F9" w:rsidP="006F30F9">
      <w:r>
        <w:t>The field identifies the type of the record, see TS 32.250 [10].</w:t>
      </w:r>
    </w:p>
    <w:p w14:paraId="0D0C4443" w14:textId="77777777" w:rsidR="006F30F9" w:rsidRDefault="006F30F9" w:rsidP="006F30F9">
      <w:pPr>
        <w:pStyle w:val="Heading5"/>
      </w:pPr>
      <w:bookmarkStart w:id="3984" w:name="_CR5_1_4_6_21"/>
      <w:bookmarkStart w:id="3985" w:name="_Toc20233150"/>
      <w:bookmarkStart w:id="3986" w:name="_Toc28026729"/>
      <w:bookmarkStart w:id="3987" w:name="_Toc36116564"/>
      <w:bookmarkStart w:id="3988" w:name="_Toc44682747"/>
      <w:bookmarkStart w:id="3989" w:name="_Toc51926598"/>
      <w:bookmarkStart w:id="3990" w:name="_Toc193464309"/>
      <w:bookmarkEnd w:id="3984"/>
      <w:r>
        <w:t>5.1.4.6.21</w:t>
      </w:r>
      <w:r>
        <w:tab/>
        <w:t>Record Extensions</w:t>
      </w:r>
      <w:bookmarkEnd w:id="3985"/>
      <w:bookmarkEnd w:id="3986"/>
      <w:bookmarkEnd w:id="3987"/>
      <w:bookmarkEnd w:id="3988"/>
      <w:bookmarkEnd w:id="3989"/>
      <w:bookmarkEnd w:id="3990"/>
    </w:p>
    <w:p w14:paraId="2AA3683A" w14:textId="77777777" w:rsidR="006F30F9" w:rsidRDefault="006F30F9" w:rsidP="006F30F9">
      <w:r>
        <w:t>The field enables network operators and/or manufacturers to add their own extensions to the standard record definitions.</w:t>
      </w:r>
    </w:p>
    <w:p w14:paraId="59E24126" w14:textId="77777777" w:rsidR="006F30F9" w:rsidRDefault="006F30F9" w:rsidP="006F30F9">
      <w:pPr>
        <w:pStyle w:val="Heading5"/>
      </w:pPr>
      <w:bookmarkStart w:id="3991" w:name="_CR5_1_4_6_22"/>
      <w:bookmarkStart w:id="3992" w:name="_Toc20233151"/>
      <w:bookmarkStart w:id="3993" w:name="_Toc28026730"/>
      <w:bookmarkStart w:id="3994" w:name="_Toc36116565"/>
      <w:bookmarkStart w:id="3995" w:name="_Toc44682748"/>
      <w:bookmarkStart w:id="3996" w:name="_Toc51926599"/>
      <w:bookmarkStart w:id="3997" w:name="_Toc193464310"/>
      <w:bookmarkEnd w:id="3991"/>
      <w:r>
        <w:t>5.1.4.6.22</w:t>
      </w:r>
      <w:r>
        <w:tab/>
        <w:t>Served IMEI</w:t>
      </w:r>
      <w:bookmarkEnd w:id="3992"/>
      <w:bookmarkEnd w:id="3993"/>
      <w:bookmarkEnd w:id="3994"/>
      <w:bookmarkEnd w:id="3995"/>
      <w:bookmarkEnd w:id="3996"/>
      <w:bookmarkEnd w:id="3997"/>
    </w:p>
    <w:p w14:paraId="57EA44F7"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5164A2BA" w14:textId="77777777" w:rsidR="006F30F9" w:rsidRDefault="006F30F9" w:rsidP="006F30F9">
      <w:r>
        <w:t xml:space="preserve">The structure of the IMEI, IMEISV is specified in TS 23.003 [200].  </w:t>
      </w:r>
    </w:p>
    <w:p w14:paraId="1CC3A219" w14:textId="77777777" w:rsidR="00E43223" w:rsidRDefault="00E43223" w:rsidP="00E43223">
      <w:pPr>
        <w:pStyle w:val="Heading5"/>
      </w:pPr>
      <w:bookmarkStart w:id="3998" w:name="_CR5_1_4_6_22A"/>
      <w:bookmarkStart w:id="3999" w:name="_Toc20233152"/>
      <w:bookmarkStart w:id="4000" w:name="_Toc28026731"/>
      <w:bookmarkStart w:id="4001" w:name="_Toc36116566"/>
      <w:bookmarkStart w:id="4002" w:name="_Toc44682749"/>
      <w:bookmarkStart w:id="4003" w:name="_Toc51926600"/>
      <w:bookmarkStart w:id="4004" w:name="_Toc193464311"/>
      <w:bookmarkEnd w:id="3998"/>
      <w:r>
        <w:t>5.1.4.6.22A</w:t>
      </w:r>
      <w:r>
        <w:tab/>
        <w:t>Session ID</w:t>
      </w:r>
      <w:bookmarkEnd w:id="3999"/>
      <w:bookmarkEnd w:id="4000"/>
      <w:bookmarkEnd w:id="4001"/>
      <w:bookmarkEnd w:id="4002"/>
      <w:bookmarkEnd w:id="4003"/>
      <w:bookmarkEnd w:id="4004"/>
    </w:p>
    <w:p w14:paraId="182E5B79" w14:textId="77777777" w:rsidR="00E43223" w:rsidRDefault="00E43223" w:rsidP="00E43223">
      <w:r>
        <w:t>This fields contains the SIP CALL ID of the SIP session, as defined in the Session Initiation Protocol RFC 3261 [401].</w:t>
      </w:r>
    </w:p>
    <w:p w14:paraId="4577E1E3" w14:textId="77777777" w:rsidR="006F30F9" w:rsidRDefault="006F30F9" w:rsidP="006F30F9">
      <w:pPr>
        <w:pStyle w:val="Heading5"/>
      </w:pPr>
      <w:bookmarkStart w:id="4005" w:name="_CR5_1_4_6_23"/>
      <w:bookmarkStart w:id="4006" w:name="_Toc20233153"/>
      <w:bookmarkStart w:id="4007" w:name="_Toc28026732"/>
      <w:bookmarkStart w:id="4008" w:name="_Toc36116567"/>
      <w:bookmarkStart w:id="4009" w:name="_Toc44682750"/>
      <w:bookmarkStart w:id="4010" w:name="_Toc51926601"/>
      <w:bookmarkStart w:id="4011" w:name="_Toc193464312"/>
      <w:bookmarkEnd w:id="4005"/>
      <w:r>
        <w:lastRenderedPageBreak/>
        <w:t>5.1.4.6.23</w:t>
      </w:r>
      <w:r>
        <w:tab/>
        <w:t>SM Data Coding Scheme</w:t>
      </w:r>
      <w:bookmarkEnd w:id="4006"/>
      <w:bookmarkEnd w:id="4007"/>
      <w:bookmarkEnd w:id="4008"/>
      <w:bookmarkEnd w:id="4009"/>
      <w:bookmarkEnd w:id="4010"/>
      <w:bookmarkEnd w:id="4011"/>
    </w:p>
    <w:p w14:paraId="23218C65" w14:textId="77777777" w:rsidR="006F30F9" w:rsidRDefault="006F30F9" w:rsidP="006F30F9">
      <w:r>
        <w:t>This field contains the data coding scheme used within the Short Message and corresponds to TP-DCS header.</w:t>
      </w:r>
    </w:p>
    <w:p w14:paraId="5913CABE" w14:textId="77777777" w:rsidR="006F30F9" w:rsidRDefault="006F30F9" w:rsidP="006F30F9">
      <w:pPr>
        <w:pStyle w:val="Heading5"/>
      </w:pPr>
      <w:bookmarkStart w:id="4012" w:name="_CR5_1_4_6_24"/>
      <w:bookmarkStart w:id="4013" w:name="_Toc20233154"/>
      <w:bookmarkStart w:id="4014" w:name="_Toc28026733"/>
      <w:bookmarkStart w:id="4015" w:name="_Toc36116568"/>
      <w:bookmarkStart w:id="4016" w:name="_Toc44682751"/>
      <w:bookmarkStart w:id="4017" w:name="_Toc51926602"/>
      <w:bookmarkStart w:id="4018" w:name="_Toc193464313"/>
      <w:bookmarkEnd w:id="4012"/>
      <w:r>
        <w:t>5.1.4.6.24</w:t>
      </w:r>
      <w:r>
        <w:tab/>
        <w:t>SM Delivery Report Requested</w:t>
      </w:r>
      <w:bookmarkEnd w:id="4013"/>
      <w:bookmarkEnd w:id="4014"/>
      <w:bookmarkEnd w:id="4015"/>
      <w:bookmarkEnd w:id="4016"/>
      <w:bookmarkEnd w:id="4017"/>
      <w:bookmarkEnd w:id="4018"/>
    </w:p>
    <w:p w14:paraId="6755C2DF" w14:textId="77777777" w:rsidR="006F30F9" w:rsidRDefault="006F30F9" w:rsidP="006F30F9">
      <w:r>
        <w:t>This field contains an indication whether a delivery report is requested by the Short Message originator.</w:t>
      </w:r>
    </w:p>
    <w:p w14:paraId="6021DBC5" w14:textId="77777777" w:rsidR="006F30F9" w:rsidRDefault="006F30F9" w:rsidP="006F30F9">
      <w:pPr>
        <w:pStyle w:val="Heading5"/>
      </w:pPr>
      <w:bookmarkStart w:id="4019" w:name="_CR5_1_4_6_25"/>
      <w:bookmarkStart w:id="4020" w:name="_Toc20233155"/>
      <w:bookmarkStart w:id="4021" w:name="_Toc28026734"/>
      <w:bookmarkStart w:id="4022" w:name="_Toc36116569"/>
      <w:bookmarkStart w:id="4023" w:name="_Toc44682752"/>
      <w:bookmarkStart w:id="4024" w:name="_Toc51926603"/>
      <w:bookmarkStart w:id="4025" w:name="_Toc193464314"/>
      <w:bookmarkEnd w:id="4019"/>
      <w:r>
        <w:t>5.1.4.6.25</w:t>
      </w:r>
      <w:r>
        <w:tab/>
        <w:t>SM Destination Interface</w:t>
      </w:r>
      <w:bookmarkEnd w:id="4020"/>
      <w:bookmarkEnd w:id="4021"/>
      <w:bookmarkEnd w:id="4022"/>
      <w:bookmarkEnd w:id="4023"/>
      <w:bookmarkEnd w:id="4024"/>
      <w:bookmarkEnd w:id="4025"/>
    </w:p>
    <w:p w14:paraId="0DF910F3"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270C01D6" w14:textId="77777777" w:rsidR="006F30F9" w:rsidRPr="00837727" w:rsidRDefault="006F30F9" w:rsidP="006F30F9">
      <w:pPr>
        <w:pStyle w:val="Heading5"/>
        <w:rPr>
          <w:lang w:val="en-US"/>
        </w:rPr>
      </w:pPr>
      <w:bookmarkStart w:id="4026" w:name="_CR5_1_4_6_26"/>
      <w:bookmarkStart w:id="4027" w:name="_Toc20233156"/>
      <w:bookmarkStart w:id="4028" w:name="_Toc28026735"/>
      <w:bookmarkStart w:id="4029" w:name="_Toc36116570"/>
      <w:bookmarkStart w:id="4030" w:name="_Toc44682753"/>
      <w:bookmarkStart w:id="4031" w:name="_Toc51926604"/>
      <w:bookmarkStart w:id="4032" w:name="_Toc193464315"/>
      <w:bookmarkEnd w:id="4026"/>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4027"/>
      <w:bookmarkEnd w:id="4028"/>
      <w:bookmarkEnd w:id="4029"/>
      <w:bookmarkEnd w:id="4030"/>
      <w:bookmarkEnd w:id="4031"/>
      <w:bookmarkEnd w:id="4032"/>
    </w:p>
    <w:p w14:paraId="12AF3421"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666F911B" w14:textId="77777777" w:rsidR="006F30F9" w:rsidRPr="00837727" w:rsidRDefault="006F30F9" w:rsidP="006F30F9">
      <w:pPr>
        <w:pStyle w:val="Heading5"/>
        <w:rPr>
          <w:lang w:val="en-US"/>
        </w:rPr>
      </w:pPr>
      <w:bookmarkStart w:id="4033" w:name="_CR5_1_4_6_27"/>
      <w:bookmarkStart w:id="4034" w:name="_Toc20233157"/>
      <w:bookmarkStart w:id="4035" w:name="_Toc28026736"/>
      <w:bookmarkStart w:id="4036" w:name="_Toc36116571"/>
      <w:bookmarkStart w:id="4037" w:name="_Toc44682754"/>
      <w:bookmarkStart w:id="4038" w:name="_Toc51926605"/>
      <w:bookmarkStart w:id="4039" w:name="_Toc193464316"/>
      <w:bookmarkEnd w:id="4033"/>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4034"/>
      <w:bookmarkEnd w:id="4035"/>
      <w:bookmarkEnd w:id="4036"/>
      <w:bookmarkEnd w:id="4037"/>
      <w:bookmarkEnd w:id="4038"/>
      <w:bookmarkEnd w:id="4039"/>
    </w:p>
    <w:p w14:paraId="611E9EB6" w14:textId="77777777" w:rsidR="006F30F9" w:rsidRDefault="006F30F9" w:rsidP="006F30F9">
      <w:r>
        <w:rPr>
          <w:noProof/>
        </w:rPr>
        <w:t xml:space="preserve">This field contains the set of information related to SMS submission to SMS-SC for Device Trigger, </w:t>
      </w:r>
      <w:r>
        <w:t>and includes following elements:</w:t>
      </w:r>
    </w:p>
    <w:p w14:paraId="6EBB8727" w14:textId="77777777" w:rsidR="006F30F9" w:rsidRDefault="006F30F9" w:rsidP="006F30F9">
      <w:pPr>
        <w:pStyle w:val="B1"/>
      </w:pPr>
      <w:r>
        <w:t>-</w:t>
      </w:r>
      <w:r>
        <w:tab/>
      </w:r>
      <w:r>
        <w:rPr>
          <w:noProof/>
        </w:rPr>
        <w:t>MTC IWF Address</w:t>
      </w:r>
    </w:p>
    <w:p w14:paraId="2B3CD79C" w14:textId="77777777" w:rsidR="006F30F9" w:rsidRDefault="006F30F9" w:rsidP="006F30F9">
      <w:pPr>
        <w:pStyle w:val="B1"/>
      </w:pPr>
      <w:r>
        <w:t>-</w:t>
      </w:r>
      <w:r>
        <w:tab/>
        <w:t xml:space="preserve">SM </w:t>
      </w:r>
      <w:r>
        <w:rPr>
          <w:noProof/>
        </w:rPr>
        <w:t>DT Reference Number</w:t>
      </w:r>
    </w:p>
    <w:p w14:paraId="582839A3" w14:textId="77777777" w:rsidR="006F30F9" w:rsidRDefault="006F30F9" w:rsidP="006F30F9">
      <w:pPr>
        <w:pStyle w:val="B1"/>
      </w:pPr>
      <w:r>
        <w:t>-</w:t>
      </w:r>
      <w:r>
        <w:tab/>
        <w:t xml:space="preserve">SM </w:t>
      </w:r>
      <w:r>
        <w:rPr>
          <w:noProof/>
        </w:rPr>
        <w:t>Serving Node</w:t>
      </w:r>
    </w:p>
    <w:p w14:paraId="1A380460" w14:textId="77777777" w:rsidR="006F30F9" w:rsidRDefault="006F30F9" w:rsidP="006F30F9">
      <w:pPr>
        <w:pStyle w:val="B1"/>
      </w:pPr>
      <w:r>
        <w:t>-</w:t>
      </w:r>
      <w:r>
        <w:tab/>
        <w:t xml:space="preserve">SM </w:t>
      </w:r>
      <w:r>
        <w:rPr>
          <w:noProof/>
        </w:rPr>
        <w:t>DT Validity Period</w:t>
      </w:r>
    </w:p>
    <w:p w14:paraId="720C8866" w14:textId="77777777" w:rsidR="006F30F9" w:rsidRDefault="006F30F9" w:rsidP="006F30F9">
      <w:pPr>
        <w:pStyle w:val="B1"/>
        <w:rPr>
          <w:noProof/>
        </w:rPr>
      </w:pPr>
      <w:r>
        <w:t>-</w:t>
      </w:r>
      <w:r>
        <w:tab/>
        <w:t xml:space="preserve">SM </w:t>
      </w:r>
      <w:r>
        <w:rPr>
          <w:noProof/>
        </w:rPr>
        <w:t>DT Priority Indication</w:t>
      </w:r>
    </w:p>
    <w:p w14:paraId="65D9B3BA"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6BD0DE61" w14:textId="77777777" w:rsidR="006F30F9" w:rsidRDefault="006F30F9" w:rsidP="006F30F9">
      <w:r>
        <w:t xml:space="preserve">These fields are described in the appropriate subclause. </w:t>
      </w:r>
    </w:p>
    <w:p w14:paraId="46F01A16" w14:textId="77777777" w:rsidR="006F30F9" w:rsidRDefault="006F30F9" w:rsidP="006F30F9">
      <w:pPr>
        <w:pStyle w:val="Heading5"/>
        <w:rPr>
          <w:noProof/>
        </w:rPr>
      </w:pPr>
      <w:bookmarkStart w:id="4040" w:name="_CR5_1_4_6_28"/>
      <w:bookmarkStart w:id="4041" w:name="_Toc20233158"/>
      <w:bookmarkStart w:id="4042" w:name="_Toc28026737"/>
      <w:bookmarkStart w:id="4043" w:name="_Toc36116572"/>
      <w:bookmarkStart w:id="4044" w:name="_Toc44682755"/>
      <w:bookmarkStart w:id="4045" w:name="_Toc51926606"/>
      <w:bookmarkStart w:id="4046" w:name="_Toc193464317"/>
      <w:bookmarkEnd w:id="4040"/>
      <w:r>
        <w:t>5.1.4.6.28</w:t>
      </w:r>
      <w:r>
        <w:tab/>
      </w:r>
      <w:r>
        <w:rPr>
          <w:noProof/>
        </w:rPr>
        <w:t>SM Discharge Time</w:t>
      </w:r>
      <w:bookmarkEnd w:id="4041"/>
      <w:bookmarkEnd w:id="4042"/>
      <w:bookmarkEnd w:id="4043"/>
      <w:bookmarkEnd w:id="4044"/>
      <w:bookmarkEnd w:id="4045"/>
      <w:bookmarkEnd w:id="4046"/>
    </w:p>
    <w:p w14:paraId="042598BC"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31611680" w14:textId="77777777" w:rsidR="006F30F9" w:rsidRPr="00837727" w:rsidRDefault="006F30F9" w:rsidP="006F30F9">
      <w:pPr>
        <w:pStyle w:val="Heading5"/>
        <w:rPr>
          <w:lang w:val="en-US"/>
        </w:rPr>
      </w:pPr>
      <w:bookmarkStart w:id="4047" w:name="_CR5_1_4_6_29"/>
      <w:bookmarkStart w:id="4048" w:name="_Toc20233159"/>
      <w:bookmarkStart w:id="4049" w:name="_Toc28026738"/>
      <w:bookmarkStart w:id="4050" w:name="_Toc36116573"/>
      <w:bookmarkStart w:id="4051" w:name="_Toc44682756"/>
      <w:bookmarkStart w:id="4052" w:name="_Toc51926607"/>
      <w:bookmarkStart w:id="4053" w:name="_Toc193464318"/>
      <w:bookmarkEnd w:id="4047"/>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4048"/>
      <w:bookmarkEnd w:id="4049"/>
      <w:bookmarkEnd w:id="4050"/>
      <w:bookmarkEnd w:id="4051"/>
      <w:bookmarkEnd w:id="4052"/>
      <w:bookmarkEnd w:id="4053"/>
    </w:p>
    <w:p w14:paraId="74A8FACC" w14:textId="77777777" w:rsidR="006F30F9" w:rsidRDefault="006F30F9" w:rsidP="006F30F9">
      <w:pPr>
        <w:rPr>
          <w:noProof/>
        </w:rPr>
      </w:pPr>
      <w:r>
        <w:rPr>
          <w:noProof/>
        </w:rPr>
        <w:t>This field holds the priority of the device trigger request received via T4 reference point, as specified in TS 29.337 [231].</w:t>
      </w:r>
    </w:p>
    <w:p w14:paraId="11AA5D32" w14:textId="77777777" w:rsidR="006F30F9" w:rsidRPr="00837727" w:rsidRDefault="006F30F9" w:rsidP="006F30F9">
      <w:pPr>
        <w:pStyle w:val="Heading5"/>
        <w:rPr>
          <w:lang w:val="en-US"/>
        </w:rPr>
      </w:pPr>
      <w:bookmarkStart w:id="4054" w:name="_CR5_1_4_6_30"/>
      <w:bookmarkStart w:id="4055" w:name="_Toc20233160"/>
      <w:bookmarkStart w:id="4056" w:name="_Toc28026739"/>
      <w:bookmarkStart w:id="4057" w:name="_Toc36116574"/>
      <w:bookmarkStart w:id="4058" w:name="_Toc44682757"/>
      <w:bookmarkStart w:id="4059" w:name="_Toc51926608"/>
      <w:bookmarkStart w:id="4060" w:name="_Toc193464319"/>
      <w:bookmarkEnd w:id="4054"/>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4055"/>
      <w:bookmarkEnd w:id="4056"/>
      <w:bookmarkEnd w:id="4057"/>
      <w:bookmarkEnd w:id="4058"/>
      <w:bookmarkEnd w:id="4059"/>
      <w:bookmarkEnd w:id="4060"/>
    </w:p>
    <w:p w14:paraId="4FC60F05"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7C3B1412" w14:textId="77777777" w:rsidR="006F30F9" w:rsidRPr="00837727" w:rsidRDefault="006F30F9" w:rsidP="006F30F9">
      <w:pPr>
        <w:pStyle w:val="Heading5"/>
        <w:rPr>
          <w:lang w:val="en-US"/>
        </w:rPr>
      </w:pPr>
      <w:bookmarkStart w:id="4061" w:name="_CR5_1_4_6_31"/>
      <w:bookmarkStart w:id="4062" w:name="_Toc20233161"/>
      <w:bookmarkStart w:id="4063" w:name="_Toc28026740"/>
      <w:bookmarkStart w:id="4064" w:name="_Toc36116575"/>
      <w:bookmarkStart w:id="4065" w:name="_Toc44682758"/>
      <w:bookmarkStart w:id="4066" w:name="_Toc51926609"/>
      <w:bookmarkStart w:id="4067" w:name="_Toc193464320"/>
      <w:bookmarkEnd w:id="4061"/>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4062"/>
      <w:bookmarkEnd w:id="4063"/>
      <w:bookmarkEnd w:id="4064"/>
      <w:bookmarkEnd w:id="4065"/>
      <w:bookmarkEnd w:id="4066"/>
      <w:bookmarkEnd w:id="4067"/>
    </w:p>
    <w:p w14:paraId="017DEDE7" w14:textId="77777777" w:rsidR="006F30F9" w:rsidRDefault="006F30F9" w:rsidP="006F30F9">
      <w:pPr>
        <w:rPr>
          <w:noProof/>
        </w:rPr>
      </w:pPr>
      <w:r>
        <w:rPr>
          <w:noProof/>
        </w:rPr>
        <w:t>This field contains the validity period of the device trigger request received via T4 reference point, as specified in TS 29.337 [231].</w:t>
      </w:r>
    </w:p>
    <w:p w14:paraId="571C7808" w14:textId="77777777" w:rsidR="006F30F9" w:rsidRDefault="006F30F9" w:rsidP="006F30F9">
      <w:pPr>
        <w:pStyle w:val="Heading5"/>
      </w:pPr>
      <w:bookmarkStart w:id="4068" w:name="_CR5_1_4_6_32"/>
      <w:bookmarkStart w:id="4069" w:name="_Toc20233162"/>
      <w:bookmarkStart w:id="4070" w:name="_Toc28026741"/>
      <w:bookmarkStart w:id="4071" w:name="_Toc36116576"/>
      <w:bookmarkStart w:id="4072" w:name="_Toc44682759"/>
      <w:bookmarkStart w:id="4073" w:name="_Toc51926610"/>
      <w:bookmarkStart w:id="4074" w:name="_Toc193464321"/>
      <w:bookmarkEnd w:id="4068"/>
      <w:r>
        <w:t>5.1.4.6.32</w:t>
      </w:r>
      <w:r>
        <w:tab/>
        <w:t>SM Message Type</w:t>
      </w:r>
      <w:bookmarkEnd w:id="4069"/>
      <w:bookmarkEnd w:id="4070"/>
      <w:bookmarkEnd w:id="4071"/>
      <w:bookmarkEnd w:id="4072"/>
      <w:bookmarkEnd w:id="4073"/>
      <w:bookmarkEnd w:id="4074"/>
    </w:p>
    <w:p w14:paraId="7A359ED3"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761AFABD" w14:textId="77777777" w:rsidR="006F30F9" w:rsidRDefault="006F30F9" w:rsidP="006F30F9">
      <w:pPr>
        <w:pStyle w:val="Heading5"/>
      </w:pPr>
      <w:bookmarkStart w:id="4075" w:name="_CR5_1_4_6_33"/>
      <w:bookmarkStart w:id="4076" w:name="_Toc20233163"/>
      <w:bookmarkStart w:id="4077" w:name="_Toc28026742"/>
      <w:bookmarkStart w:id="4078" w:name="_Toc36116577"/>
      <w:bookmarkStart w:id="4079" w:name="_Toc44682760"/>
      <w:bookmarkStart w:id="4080" w:name="_Toc51926611"/>
      <w:bookmarkStart w:id="4081" w:name="_Toc193464322"/>
      <w:bookmarkEnd w:id="4075"/>
      <w:r>
        <w:t>5.1.4.6.33</w:t>
      </w:r>
      <w:r>
        <w:tab/>
        <w:t>SM Originator Interface</w:t>
      </w:r>
      <w:bookmarkEnd w:id="4076"/>
      <w:bookmarkEnd w:id="4077"/>
      <w:bookmarkEnd w:id="4078"/>
      <w:bookmarkEnd w:id="4079"/>
      <w:bookmarkEnd w:id="4080"/>
      <w:bookmarkEnd w:id="4081"/>
    </w:p>
    <w:p w14:paraId="041208B2"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42E434A9" w14:textId="77777777" w:rsidR="006F30F9" w:rsidRPr="006F30F9" w:rsidRDefault="006F30F9" w:rsidP="006F30F9">
      <w:pPr>
        <w:pStyle w:val="Heading5"/>
        <w:rPr>
          <w:lang w:val="it-IT"/>
        </w:rPr>
      </w:pPr>
      <w:bookmarkStart w:id="4082" w:name="_CR5_1_4_6_34"/>
      <w:bookmarkStart w:id="4083" w:name="_Toc20233164"/>
      <w:bookmarkStart w:id="4084" w:name="_Toc28026743"/>
      <w:bookmarkStart w:id="4085" w:name="_Toc36116578"/>
      <w:bookmarkStart w:id="4086" w:name="_Toc44682761"/>
      <w:bookmarkStart w:id="4087" w:name="_Toc51926612"/>
      <w:bookmarkStart w:id="4088" w:name="_Toc193464323"/>
      <w:bookmarkEnd w:id="4082"/>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4083"/>
      <w:bookmarkEnd w:id="4084"/>
      <w:bookmarkEnd w:id="4085"/>
      <w:bookmarkEnd w:id="4086"/>
      <w:bookmarkEnd w:id="4087"/>
      <w:bookmarkEnd w:id="4088"/>
    </w:p>
    <w:p w14:paraId="47C50060" w14:textId="77777777" w:rsidR="006F30F9" w:rsidRDefault="006F30F9" w:rsidP="006F30F9">
      <w:r>
        <w:t>This field contains the TP-PROTOCOL-ID (TP-PID) as defined in TS 23.040 [201] describing the protocol used for the Short Message by originator.</w:t>
      </w:r>
    </w:p>
    <w:p w14:paraId="6BAC3991" w14:textId="77777777" w:rsidR="006F30F9" w:rsidRDefault="006F30F9" w:rsidP="006F30F9">
      <w:pPr>
        <w:pStyle w:val="Heading5"/>
      </w:pPr>
      <w:bookmarkStart w:id="4089" w:name="_CR5_1_4_6_35"/>
      <w:bookmarkStart w:id="4090" w:name="_Toc20233165"/>
      <w:bookmarkStart w:id="4091" w:name="_Toc28026744"/>
      <w:bookmarkStart w:id="4092" w:name="_Toc36116579"/>
      <w:bookmarkStart w:id="4093" w:name="_Toc44682762"/>
      <w:bookmarkStart w:id="4094" w:name="_Toc51926613"/>
      <w:bookmarkStart w:id="4095" w:name="_Toc193464324"/>
      <w:bookmarkEnd w:id="4089"/>
      <w:r>
        <w:t>5.1.4.6.35</w:t>
      </w:r>
      <w:r>
        <w:tab/>
        <w:t xml:space="preserve">SM </w:t>
      </w:r>
      <w:r w:rsidRPr="006949D4">
        <w:rPr>
          <w:noProof/>
        </w:rPr>
        <w:t>Priority</w:t>
      </w:r>
      <w:bookmarkEnd w:id="4090"/>
      <w:bookmarkEnd w:id="4091"/>
      <w:bookmarkEnd w:id="4092"/>
      <w:bookmarkEnd w:id="4093"/>
      <w:bookmarkEnd w:id="4094"/>
      <w:bookmarkEnd w:id="4095"/>
    </w:p>
    <w:p w14:paraId="49294F95"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50DEF426" w14:textId="77777777" w:rsidR="006F30F9" w:rsidRDefault="006F30F9" w:rsidP="006F30F9">
      <w:pPr>
        <w:pStyle w:val="Heading5"/>
      </w:pPr>
      <w:bookmarkStart w:id="4096" w:name="_CR5_1_4_6_36"/>
      <w:bookmarkStart w:id="4097" w:name="_Toc20233166"/>
      <w:bookmarkStart w:id="4098" w:name="_Toc28026745"/>
      <w:bookmarkStart w:id="4099" w:name="_Toc36116580"/>
      <w:bookmarkStart w:id="4100" w:name="_Toc44682763"/>
      <w:bookmarkStart w:id="4101" w:name="_Toc51926614"/>
      <w:bookmarkStart w:id="4102" w:name="_Toc193464325"/>
      <w:bookmarkEnd w:id="4096"/>
      <w:r>
        <w:t>5.1.4.6.36</w:t>
      </w:r>
      <w:r>
        <w:tab/>
        <w:t>SM Recipient Protocol Id</w:t>
      </w:r>
      <w:bookmarkEnd w:id="4097"/>
      <w:bookmarkEnd w:id="4098"/>
      <w:bookmarkEnd w:id="4099"/>
      <w:bookmarkEnd w:id="4100"/>
      <w:bookmarkEnd w:id="4101"/>
      <w:bookmarkEnd w:id="4102"/>
    </w:p>
    <w:p w14:paraId="14493AA9" w14:textId="77777777" w:rsidR="006F30F9" w:rsidRDefault="006F30F9" w:rsidP="00147317">
      <w:r>
        <w:t>This field contains the TP-PROTOCOL-ID (TP-PID) as defined in TS 23.040 [201], describing the protocol used for the Short Message to the recipient.</w:t>
      </w:r>
    </w:p>
    <w:p w14:paraId="585C2B9A" w14:textId="77777777" w:rsidR="006F30F9" w:rsidRDefault="006F30F9" w:rsidP="006F30F9">
      <w:pPr>
        <w:pStyle w:val="Heading5"/>
      </w:pPr>
      <w:bookmarkStart w:id="4103" w:name="_CR5_1_4_6_37"/>
      <w:bookmarkStart w:id="4104" w:name="_Toc20233167"/>
      <w:bookmarkStart w:id="4105" w:name="_Toc28026746"/>
      <w:bookmarkStart w:id="4106" w:name="_Toc36116581"/>
      <w:bookmarkStart w:id="4107" w:name="_Toc44682764"/>
      <w:bookmarkStart w:id="4108" w:name="_Toc51926615"/>
      <w:bookmarkStart w:id="4109" w:name="_Toc193464326"/>
      <w:bookmarkEnd w:id="4103"/>
      <w:r>
        <w:t>5.1.4.6.37</w:t>
      </w:r>
      <w:r>
        <w:tab/>
        <w:t>SM Reply Path Requested</w:t>
      </w:r>
      <w:bookmarkEnd w:id="4104"/>
      <w:bookmarkEnd w:id="4105"/>
      <w:bookmarkEnd w:id="4106"/>
      <w:bookmarkEnd w:id="4107"/>
      <w:bookmarkEnd w:id="4108"/>
      <w:bookmarkEnd w:id="4109"/>
    </w:p>
    <w:p w14:paraId="6301945A"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EA51FA1" w14:textId="77777777" w:rsidR="006F30F9" w:rsidRPr="00046BE2" w:rsidRDefault="006F30F9" w:rsidP="006F30F9">
      <w:pPr>
        <w:pStyle w:val="Heading5"/>
        <w:rPr>
          <w:lang w:val="en-US"/>
        </w:rPr>
      </w:pPr>
      <w:bookmarkStart w:id="4110" w:name="_CR5_1_4_6_38"/>
      <w:bookmarkStart w:id="4111" w:name="_Toc20233168"/>
      <w:bookmarkStart w:id="4112" w:name="_Toc28026747"/>
      <w:bookmarkStart w:id="4113" w:name="_Toc36116582"/>
      <w:bookmarkStart w:id="4114" w:name="_Toc44682765"/>
      <w:bookmarkStart w:id="4115" w:name="_Toc51926616"/>
      <w:bookmarkStart w:id="4116" w:name="_Toc193464327"/>
      <w:bookmarkEnd w:id="4110"/>
      <w:r w:rsidRPr="00046BE2">
        <w:rPr>
          <w:lang w:val="en-US"/>
        </w:rPr>
        <w:t>5.1.4.6.38</w:t>
      </w:r>
      <w:r w:rsidRPr="00046BE2">
        <w:rPr>
          <w:lang w:val="en-US"/>
        </w:rPr>
        <w:tab/>
      </w:r>
      <w:r w:rsidRPr="00046BE2">
        <w:rPr>
          <w:noProof/>
          <w:lang w:val="en-US"/>
        </w:rPr>
        <w:t>SMS Application Port ID</w:t>
      </w:r>
      <w:bookmarkEnd w:id="4111"/>
      <w:bookmarkEnd w:id="4112"/>
      <w:bookmarkEnd w:id="4113"/>
      <w:bookmarkEnd w:id="4114"/>
      <w:bookmarkEnd w:id="4115"/>
      <w:bookmarkEnd w:id="4116"/>
    </w:p>
    <w:p w14:paraId="2FBB42A6"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proofErr w:type="spellStart"/>
      <w:r w:rsidR="00473961">
        <w:rPr>
          <w:lang w:eastAsia="zh-CN"/>
        </w:rPr>
        <w:t>pplication</w:t>
      </w:r>
      <w:proofErr w:type="spellEnd"/>
      <w:r w:rsidR="00473961">
        <w:rPr>
          <w:lang w:eastAsia="zh-CN"/>
        </w:rPr>
        <w:t xml:space="preserve"> port ID associated with the UE on MO delivery to the SCS</w:t>
      </w:r>
      <w:r>
        <w:rPr>
          <w:noProof/>
        </w:rPr>
        <w:t>.</w:t>
      </w:r>
    </w:p>
    <w:p w14:paraId="3DF8A801" w14:textId="77777777" w:rsidR="006F30F9" w:rsidRDefault="006F30F9" w:rsidP="006F30F9">
      <w:pPr>
        <w:pStyle w:val="Heading5"/>
      </w:pPr>
      <w:bookmarkStart w:id="4117" w:name="_CR5_1_4_6_39"/>
      <w:bookmarkStart w:id="4118" w:name="_Toc20233169"/>
      <w:bookmarkStart w:id="4119" w:name="_Toc28026748"/>
      <w:bookmarkStart w:id="4120" w:name="_Toc36116583"/>
      <w:bookmarkStart w:id="4121" w:name="_Toc44682766"/>
      <w:bookmarkStart w:id="4122" w:name="_Toc51926617"/>
      <w:bookmarkStart w:id="4123" w:name="_Toc193464328"/>
      <w:bookmarkEnd w:id="4117"/>
      <w:r>
        <w:t>5.1.4.6.39</w:t>
      </w:r>
      <w:r>
        <w:tab/>
        <w:t xml:space="preserve">SM </w:t>
      </w:r>
      <w:r>
        <w:rPr>
          <w:lang w:val="en-US"/>
        </w:rPr>
        <w:t>Sequence Number</w:t>
      </w:r>
      <w:bookmarkEnd w:id="4118"/>
      <w:bookmarkEnd w:id="4119"/>
      <w:bookmarkEnd w:id="4120"/>
      <w:bookmarkEnd w:id="4121"/>
      <w:bookmarkEnd w:id="4122"/>
      <w:bookmarkEnd w:id="4123"/>
    </w:p>
    <w:p w14:paraId="07521611" w14:textId="77777777" w:rsidR="006F30F9" w:rsidRDefault="006F30F9" w:rsidP="006F30F9">
      <w:r>
        <w:t xml:space="preserve">This field contains the sequence number of the SMS within the concatenated short message when part of concatenated short message. </w:t>
      </w:r>
    </w:p>
    <w:p w14:paraId="73254CA2" w14:textId="77777777" w:rsidR="006F30F9" w:rsidRPr="00837727" w:rsidRDefault="006F30F9" w:rsidP="006F30F9">
      <w:pPr>
        <w:pStyle w:val="Heading5"/>
        <w:rPr>
          <w:lang w:val="en-US"/>
        </w:rPr>
      </w:pPr>
      <w:bookmarkStart w:id="4124" w:name="_CR5_1_4_6_40"/>
      <w:bookmarkStart w:id="4125" w:name="_Toc20233170"/>
      <w:bookmarkStart w:id="4126" w:name="_Toc28026749"/>
      <w:bookmarkStart w:id="4127" w:name="_Toc36116584"/>
      <w:bookmarkStart w:id="4128" w:name="_Toc44682767"/>
      <w:bookmarkStart w:id="4129" w:name="_Toc51926618"/>
      <w:bookmarkStart w:id="4130" w:name="_Toc193464329"/>
      <w:bookmarkEnd w:id="4124"/>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4125"/>
      <w:bookmarkEnd w:id="4126"/>
      <w:bookmarkEnd w:id="4127"/>
      <w:bookmarkEnd w:id="4128"/>
      <w:bookmarkEnd w:id="4129"/>
      <w:bookmarkEnd w:id="4130"/>
    </w:p>
    <w:p w14:paraId="78F9E779"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631FA48" w14:textId="77777777" w:rsidR="0082149B" w:rsidRDefault="006F30F9" w:rsidP="00D97500">
      <w:pPr>
        <w:pStyle w:val="Heading5"/>
      </w:pPr>
      <w:bookmarkStart w:id="4131" w:name="_CR5_1_4_6_41"/>
      <w:bookmarkStart w:id="4132" w:name="_Toc20233171"/>
      <w:bookmarkStart w:id="4133" w:name="_Toc28026750"/>
      <w:bookmarkStart w:id="4134" w:name="_Toc36116585"/>
      <w:bookmarkStart w:id="4135" w:name="_Toc44682768"/>
      <w:bookmarkStart w:id="4136" w:name="_Toc51926619"/>
      <w:bookmarkStart w:id="4137" w:name="_Toc193464330"/>
      <w:bookmarkEnd w:id="4131"/>
      <w:r>
        <w:t>5.1.4.6.41</w:t>
      </w:r>
      <w:r>
        <w:tab/>
      </w:r>
      <w:r w:rsidR="009143D4">
        <w:t>Void</w:t>
      </w:r>
      <w:bookmarkEnd w:id="4132"/>
      <w:bookmarkEnd w:id="4133"/>
      <w:bookmarkEnd w:id="4134"/>
      <w:bookmarkEnd w:id="4135"/>
      <w:bookmarkEnd w:id="4136"/>
      <w:bookmarkEnd w:id="4137"/>
    </w:p>
    <w:p w14:paraId="665B503B" w14:textId="77777777" w:rsidR="0082149B" w:rsidRDefault="006F30F9" w:rsidP="00D97500">
      <w:pPr>
        <w:pStyle w:val="Heading5"/>
      </w:pPr>
      <w:bookmarkStart w:id="4138" w:name="_CR5_1_4_6_42"/>
      <w:bookmarkStart w:id="4139" w:name="_Toc20233172"/>
      <w:bookmarkStart w:id="4140" w:name="_Toc28026751"/>
      <w:bookmarkStart w:id="4141" w:name="_Toc36116586"/>
      <w:bookmarkStart w:id="4142" w:name="_Toc44682769"/>
      <w:bookmarkStart w:id="4143" w:name="_Toc51926620"/>
      <w:bookmarkStart w:id="4144" w:name="_Toc193464331"/>
      <w:bookmarkEnd w:id="4138"/>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4139"/>
      <w:bookmarkEnd w:id="4140"/>
      <w:bookmarkEnd w:id="4141"/>
      <w:bookmarkEnd w:id="4142"/>
      <w:bookmarkEnd w:id="4143"/>
      <w:bookmarkEnd w:id="4144"/>
    </w:p>
    <w:p w14:paraId="5821CA7D" w14:textId="77777777" w:rsidR="006F30F9" w:rsidRPr="0082149B" w:rsidRDefault="006F30F9" w:rsidP="00D97500">
      <w:pPr>
        <w:pStyle w:val="Heading5"/>
        <w:rPr>
          <w:lang w:val="en-US"/>
        </w:rPr>
      </w:pPr>
      <w:bookmarkStart w:id="4145" w:name="_CR5_1_4_6_43"/>
      <w:bookmarkStart w:id="4146" w:name="_Toc20233173"/>
      <w:bookmarkStart w:id="4147" w:name="_Toc28026752"/>
      <w:bookmarkStart w:id="4148" w:name="_Toc36116587"/>
      <w:bookmarkStart w:id="4149" w:name="_Toc44682770"/>
      <w:bookmarkStart w:id="4150" w:name="_Toc51926621"/>
      <w:bookmarkStart w:id="4151" w:name="_Toc193464332"/>
      <w:bookmarkEnd w:id="4145"/>
      <w:r>
        <w:t>5.1.4.6.43</w:t>
      </w:r>
      <w:r>
        <w:tab/>
      </w:r>
      <w:r>
        <w:rPr>
          <w:noProof/>
        </w:rPr>
        <w:t>SM Status</w:t>
      </w:r>
      <w:bookmarkEnd w:id="4146"/>
      <w:bookmarkEnd w:id="4147"/>
      <w:bookmarkEnd w:id="4148"/>
      <w:bookmarkEnd w:id="4149"/>
      <w:bookmarkEnd w:id="4150"/>
      <w:bookmarkEnd w:id="4151"/>
    </w:p>
    <w:p w14:paraId="2361FC32"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0114DB64" w14:textId="77777777" w:rsidR="006F30F9" w:rsidRDefault="006F30F9" w:rsidP="00D97500">
      <w:pPr>
        <w:pStyle w:val="Heading5"/>
      </w:pPr>
      <w:bookmarkStart w:id="4152" w:name="_CR5_1_4_6_44"/>
      <w:bookmarkStart w:id="4153" w:name="_Toc20233174"/>
      <w:bookmarkStart w:id="4154" w:name="_Toc28026753"/>
      <w:bookmarkStart w:id="4155" w:name="_Toc36116588"/>
      <w:bookmarkStart w:id="4156" w:name="_Toc44682771"/>
      <w:bookmarkStart w:id="4157" w:name="_Toc51926622"/>
      <w:bookmarkStart w:id="4158" w:name="_Toc193464333"/>
      <w:bookmarkEnd w:id="4152"/>
      <w:r>
        <w:t>5.1.4.6.44</w:t>
      </w:r>
      <w:r>
        <w:tab/>
        <w:t>SM Total Number</w:t>
      </w:r>
      <w:bookmarkEnd w:id="4153"/>
      <w:bookmarkEnd w:id="4154"/>
      <w:bookmarkEnd w:id="4155"/>
      <w:bookmarkEnd w:id="4156"/>
      <w:bookmarkEnd w:id="4157"/>
      <w:bookmarkEnd w:id="4158"/>
    </w:p>
    <w:p w14:paraId="18313AE9" w14:textId="77777777" w:rsidR="006F30F9" w:rsidRDefault="006F30F9" w:rsidP="006F30F9">
      <w:r>
        <w:t xml:space="preserve">This field contains the total number of short messages when the SMS is part of concatenated short message. </w:t>
      </w:r>
    </w:p>
    <w:p w14:paraId="33ADBD3C" w14:textId="77777777" w:rsidR="006F30F9" w:rsidRDefault="006F30F9" w:rsidP="00D97500">
      <w:pPr>
        <w:pStyle w:val="Heading5"/>
      </w:pPr>
      <w:bookmarkStart w:id="4159" w:name="_CR5_1_4_6_45"/>
      <w:bookmarkStart w:id="4160" w:name="_Toc20233175"/>
      <w:bookmarkStart w:id="4161" w:name="_Toc28026754"/>
      <w:bookmarkStart w:id="4162" w:name="_Toc36116589"/>
      <w:bookmarkStart w:id="4163" w:name="_Toc44682772"/>
      <w:bookmarkStart w:id="4164" w:name="_Toc51926623"/>
      <w:bookmarkStart w:id="4165" w:name="_Toc193464334"/>
      <w:bookmarkEnd w:id="4159"/>
      <w:r>
        <w:t>5.1.4.6.45</w:t>
      </w:r>
      <w:r>
        <w:tab/>
        <w:t>SM User Data Header</w:t>
      </w:r>
      <w:bookmarkEnd w:id="4160"/>
      <w:bookmarkEnd w:id="4161"/>
      <w:bookmarkEnd w:id="4162"/>
      <w:bookmarkEnd w:id="4163"/>
      <w:bookmarkEnd w:id="4164"/>
      <w:bookmarkEnd w:id="4165"/>
    </w:p>
    <w:p w14:paraId="2B417BCE" w14:textId="77777777" w:rsidR="006F30F9" w:rsidRDefault="006F30F9" w:rsidP="006F30F9">
      <w:r>
        <w:t>This field contains the user data header extracted from the user data of the SM, corresponding to the user data header (TP-UDH) is specified in TS 23.040 [201].</w:t>
      </w:r>
    </w:p>
    <w:p w14:paraId="0A37573B" w14:textId="77777777" w:rsidR="00D97500" w:rsidRDefault="00D97500" w:rsidP="00D97500">
      <w:pPr>
        <w:pStyle w:val="Heading5"/>
      </w:pPr>
      <w:bookmarkStart w:id="4166" w:name="_CR5_1_4_6_45A"/>
      <w:bookmarkStart w:id="4167" w:name="_Toc20233176"/>
      <w:bookmarkStart w:id="4168" w:name="_Toc28026755"/>
      <w:bookmarkStart w:id="4169" w:name="_Toc36116590"/>
      <w:bookmarkStart w:id="4170" w:name="_Toc44682773"/>
      <w:bookmarkStart w:id="4171" w:name="_Toc51926624"/>
      <w:bookmarkStart w:id="4172" w:name="_Toc193464335"/>
      <w:bookmarkEnd w:id="4166"/>
      <w:r>
        <w:t>5.1.4.6.4</w:t>
      </w:r>
      <w:r w:rsidR="009143D4">
        <w:t>5A</w:t>
      </w:r>
      <w:r>
        <w:tab/>
        <w:t>SMS Node Address</w:t>
      </w:r>
      <w:bookmarkEnd w:id="4167"/>
      <w:bookmarkEnd w:id="4168"/>
      <w:bookmarkEnd w:id="4169"/>
      <w:bookmarkEnd w:id="4170"/>
      <w:bookmarkEnd w:id="4171"/>
      <w:bookmarkEnd w:id="4172"/>
    </w:p>
    <w:p w14:paraId="081A35E9" w14:textId="77777777" w:rsidR="00D97500" w:rsidRDefault="00D97500" w:rsidP="00D97500">
      <w:r>
        <w:t>This field contains the Address of the SMS Node that produced the record: assigned E.164 number.</w:t>
      </w:r>
    </w:p>
    <w:p w14:paraId="7092E1B4" w14:textId="77777777" w:rsidR="00D97500" w:rsidRPr="00837727" w:rsidRDefault="00D97500" w:rsidP="00D97500">
      <w:pPr>
        <w:pStyle w:val="Heading5"/>
        <w:rPr>
          <w:lang w:val="en-US"/>
        </w:rPr>
      </w:pPr>
      <w:bookmarkStart w:id="4173" w:name="_CR5_1_4_6_45B"/>
      <w:bookmarkStart w:id="4174" w:name="_Toc20233177"/>
      <w:bookmarkStart w:id="4175" w:name="_Toc28026756"/>
      <w:bookmarkStart w:id="4176" w:name="_Toc36116591"/>
      <w:bookmarkStart w:id="4177" w:name="_Toc44682774"/>
      <w:bookmarkStart w:id="4178" w:name="_Toc51926625"/>
      <w:bookmarkStart w:id="4179" w:name="_Toc193464336"/>
      <w:bookmarkEnd w:id="4173"/>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4174"/>
      <w:bookmarkEnd w:id="4175"/>
      <w:bookmarkEnd w:id="4176"/>
      <w:bookmarkEnd w:id="4177"/>
      <w:bookmarkEnd w:id="4178"/>
      <w:bookmarkEnd w:id="4179"/>
    </w:p>
    <w:p w14:paraId="4DE9A579"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177DE48F" w14:textId="77777777" w:rsidR="006F30F9" w:rsidRDefault="006F30F9" w:rsidP="006F30F9">
      <w:pPr>
        <w:pStyle w:val="Heading5"/>
      </w:pPr>
      <w:bookmarkStart w:id="4180" w:name="_CR5_1_4_6_46"/>
      <w:bookmarkStart w:id="4181" w:name="_Toc20233178"/>
      <w:bookmarkStart w:id="4182" w:name="_Toc28026757"/>
      <w:bookmarkStart w:id="4183" w:name="_Toc36116592"/>
      <w:bookmarkStart w:id="4184" w:name="_Toc44682775"/>
      <w:bookmarkStart w:id="4185" w:name="_Toc51926626"/>
      <w:bookmarkStart w:id="4186" w:name="_Toc193464337"/>
      <w:bookmarkEnd w:id="4180"/>
      <w:r>
        <w:t>5.1.4.6.46</w:t>
      </w:r>
      <w:r>
        <w:tab/>
        <w:t>Submission Time</w:t>
      </w:r>
      <w:bookmarkEnd w:id="4181"/>
      <w:bookmarkEnd w:id="4182"/>
      <w:bookmarkEnd w:id="4183"/>
      <w:bookmarkEnd w:id="4184"/>
      <w:bookmarkEnd w:id="4185"/>
      <w:bookmarkEnd w:id="4186"/>
    </w:p>
    <w:p w14:paraId="53B5EE02" w14:textId="77777777" w:rsidR="006F30F9" w:rsidRDefault="006F30F9" w:rsidP="00147317">
      <w:r>
        <w:t>This field contains the timestamp of when the submitted Short Message arrived at the originating SMS Node, obtained from the TP-Service-</w:t>
      </w:r>
      <w:proofErr w:type="spellStart"/>
      <w:r>
        <w:t>Center</w:t>
      </w:r>
      <w:proofErr w:type="spellEnd"/>
      <w:r>
        <w:t>-Time-Stamp (TP-SCTS) as defined in TS 23.040 [201].</w:t>
      </w:r>
    </w:p>
    <w:p w14:paraId="05789514" w14:textId="77777777" w:rsidR="006F30F9" w:rsidRPr="00006125" w:rsidRDefault="006F30F9" w:rsidP="006F30F9">
      <w:pPr>
        <w:pStyle w:val="Heading5"/>
        <w:rPr>
          <w:lang w:val="en-US"/>
        </w:rPr>
      </w:pPr>
      <w:bookmarkStart w:id="4187" w:name="_CR5_1_4_6_47"/>
      <w:bookmarkStart w:id="4188" w:name="_Toc20233179"/>
      <w:bookmarkStart w:id="4189" w:name="_Toc28026758"/>
      <w:bookmarkStart w:id="4190" w:name="_Toc36116593"/>
      <w:bookmarkStart w:id="4191" w:name="_Toc44682776"/>
      <w:bookmarkStart w:id="4192" w:name="_Toc51926627"/>
      <w:bookmarkStart w:id="4193" w:name="_Toc193464338"/>
      <w:bookmarkEnd w:id="4187"/>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4188"/>
      <w:bookmarkEnd w:id="4189"/>
      <w:bookmarkEnd w:id="4190"/>
      <w:bookmarkEnd w:id="4191"/>
      <w:bookmarkEnd w:id="4192"/>
      <w:bookmarkEnd w:id="4193"/>
    </w:p>
    <w:p w14:paraId="7DFBC547"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3ECC2AA8" w14:textId="77777777" w:rsidR="006F30F9" w:rsidRDefault="006F30F9" w:rsidP="006F30F9">
      <w:pPr>
        <w:pStyle w:val="Heading5"/>
      </w:pPr>
      <w:bookmarkStart w:id="4194" w:name="_CR5_1_4_6_48"/>
      <w:bookmarkStart w:id="4195" w:name="_Toc20233180"/>
      <w:bookmarkStart w:id="4196" w:name="_Toc28026759"/>
      <w:bookmarkStart w:id="4197" w:name="_Toc36116594"/>
      <w:bookmarkStart w:id="4198" w:name="_Toc44682777"/>
      <w:bookmarkStart w:id="4199" w:name="_Toc51926628"/>
      <w:bookmarkStart w:id="4200" w:name="_Toc193464339"/>
      <w:bookmarkEnd w:id="4194"/>
      <w:r>
        <w:t>5.1.4.6.48</w:t>
      </w:r>
      <w:r>
        <w:tab/>
      </w:r>
      <w:r>
        <w:rPr>
          <w:noProof/>
        </w:rPr>
        <w:t>User Location Info</w:t>
      </w:r>
      <w:bookmarkEnd w:id="4195"/>
      <w:bookmarkEnd w:id="4196"/>
      <w:bookmarkEnd w:id="4197"/>
      <w:bookmarkEnd w:id="4198"/>
      <w:bookmarkEnd w:id="4199"/>
      <w:bookmarkEnd w:id="4200"/>
    </w:p>
    <w:p w14:paraId="398D3E3B"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7A99370B" w14:textId="77777777" w:rsidR="00D60DC6" w:rsidRDefault="00D60DC6" w:rsidP="00D60DC6">
      <w:pPr>
        <w:pStyle w:val="Heading4"/>
        <w:rPr>
          <w:lang w:eastAsia="zh-CN"/>
        </w:rPr>
      </w:pPr>
      <w:bookmarkStart w:id="4201" w:name="_CR5_1_4_7"/>
      <w:bookmarkStart w:id="4202" w:name="_Toc20233181"/>
      <w:bookmarkStart w:id="4203" w:name="_Toc28026760"/>
      <w:bookmarkStart w:id="4204" w:name="_Toc36116595"/>
      <w:bookmarkStart w:id="4205" w:name="_Toc44682778"/>
      <w:bookmarkStart w:id="4206" w:name="_Toc51926629"/>
      <w:bookmarkStart w:id="4207" w:name="_Toc193464340"/>
      <w:bookmarkEnd w:id="4201"/>
      <w:r>
        <w:rPr>
          <w:rFonts w:hint="eastAsia"/>
          <w:lang w:eastAsia="zh-CN"/>
        </w:rPr>
        <w:t>5.1.4.</w:t>
      </w:r>
      <w:r w:rsidR="00F93F8F">
        <w:rPr>
          <w:rFonts w:hint="eastAsia"/>
          <w:lang w:eastAsia="zh-CN"/>
        </w:rPr>
        <w:t>7</w:t>
      </w:r>
      <w:r>
        <w:rPr>
          <w:rFonts w:hint="eastAsia"/>
          <w:lang w:eastAsia="zh-CN"/>
        </w:rPr>
        <w:tab/>
      </w:r>
      <w:proofErr w:type="spellStart"/>
      <w:r>
        <w:rPr>
          <w:rFonts w:hint="eastAsia"/>
          <w:lang w:eastAsia="zh-CN"/>
        </w:rPr>
        <w:t>ProSe</w:t>
      </w:r>
      <w:proofErr w:type="spellEnd"/>
      <w:r w:rsidRPr="000C20FF">
        <w:t xml:space="preserve"> </w:t>
      </w:r>
      <w:r>
        <w:t>CDR parameters</w:t>
      </w:r>
      <w:bookmarkEnd w:id="4202"/>
      <w:bookmarkEnd w:id="4203"/>
      <w:bookmarkEnd w:id="4204"/>
      <w:bookmarkEnd w:id="4205"/>
      <w:bookmarkEnd w:id="4206"/>
      <w:bookmarkEnd w:id="4207"/>
    </w:p>
    <w:p w14:paraId="62E1AA7D" w14:textId="77777777" w:rsidR="00D60DC6" w:rsidRPr="003907DC" w:rsidRDefault="00D60DC6" w:rsidP="00D60DC6">
      <w:pPr>
        <w:pStyle w:val="Heading5"/>
      </w:pPr>
      <w:bookmarkStart w:id="4208" w:name="_CR5_1_4_7_0"/>
      <w:bookmarkStart w:id="4209" w:name="_Toc20233182"/>
      <w:bookmarkStart w:id="4210" w:name="_Toc28026761"/>
      <w:bookmarkStart w:id="4211" w:name="_Toc36116596"/>
      <w:bookmarkStart w:id="4212" w:name="_Toc44682779"/>
      <w:bookmarkStart w:id="4213" w:name="_Toc51926630"/>
      <w:bookmarkStart w:id="4214" w:name="_Toc193464341"/>
      <w:bookmarkEnd w:id="4208"/>
      <w:r>
        <w:t>5.1.4.</w:t>
      </w:r>
      <w:r w:rsidR="00F93F8F">
        <w:rPr>
          <w:rFonts w:hint="eastAsia"/>
          <w:lang w:eastAsia="zh-CN"/>
        </w:rPr>
        <w:t>7</w:t>
      </w:r>
      <w:r>
        <w:t>.0</w:t>
      </w:r>
      <w:r>
        <w:tab/>
        <w:t>Introduction</w:t>
      </w:r>
      <w:bookmarkEnd w:id="4209"/>
      <w:bookmarkEnd w:id="4210"/>
      <w:bookmarkEnd w:id="4211"/>
      <w:bookmarkEnd w:id="4212"/>
      <w:bookmarkEnd w:id="4213"/>
      <w:bookmarkEnd w:id="4214"/>
    </w:p>
    <w:p w14:paraId="0656633E" w14:textId="77777777" w:rsidR="00D60DC6" w:rsidRDefault="00D60DC6" w:rsidP="00D60DC6">
      <w:r>
        <w:t xml:space="preserve">This clause contains the description of each field of the </w:t>
      </w:r>
      <w:proofErr w:type="spellStart"/>
      <w:r>
        <w:t>ProSe</w:t>
      </w:r>
      <w:proofErr w:type="spellEnd"/>
      <w:r>
        <w:t xml:space="preserve"> CDRs specified in TS 32.27</w:t>
      </w:r>
      <w:r>
        <w:rPr>
          <w:rFonts w:hint="eastAsia"/>
          <w:lang w:eastAsia="zh-CN"/>
        </w:rPr>
        <w:t>7</w:t>
      </w:r>
      <w:r>
        <w:t> [37].</w:t>
      </w:r>
    </w:p>
    <w:p w14:paraId="3B29EF3B" w14:textId="77777777" w:rsidR="000F34B2" w:rsidRDefault="000F34B2" w:rsidP="000F34B2">
      <w:pPr>
        <w:pStyle w:val="Heading5"/>
        <w:rPr>
          <w:noProof/>
          <w:lang w:eastAsia="zh-CN"/>
        </w:rPr>
      </w:pPr>
      <w:bookmarkStart w:id="4215" w:name="_CR5_1_4_7_0A"/>
      <w:bookmarkStart w:id="4216" w:name="_Toc20233183"/>
      <w:bookmarkStart w:id="4217" w:name="_Toc28026762"/>
      <w:bookmarkStart w:id="4218" w:name="_Toc36116597"/>
      <w:bookmarkStart w:id="4219" w:name="_Toc44682780"/>
      <w:bookmarkStart w:id="4220" w:name="_Toc51926631"/>
      <w:bookmarkStart w:id="4221" w:name="_Toc193464342"/>
      <w:bookmarkEnd w:id="4215"/>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4216"/>
      <w:bookmarkEnd w:id="4217"/>
      <w:bookmarkEnd w:id="4218"/>
      <w:bookmarkEnd w:id="4219"/>
      <w:bookmarkEnd w:id="4220"/>
      <w:bookmarkEnd w:id="4221"/>
    </w:p>
    <w:p w14:paraId="52CB7CA1"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6379104A" w14:textId="77777777" w:rsidR="00D60DC6" w:rsidRDefault="00D60DC6" w:rsidP="00D60DC6">
      <w:pPr>
        <w:pStyle w:val="Heading5"/>
        <w:rPr>
          <w:noProof/>
          <w:lang w:eastAsia="zh-CN"/>
        </w:rPr>
      </w:pPr>
      <w:bookmarkStart w:id="4222" w:name="_CR5_1_4_7_1"/>
      <w:bookmarkStart w:id="4223" w:name="_Toc20233184"/>
      <w:bookmarkStart w:id="4224" w:name="_Toc28026763"/>
      <w:bookmarkStart w:id="4225" w:name="_Toc36116598"/>
      <w:bookmarkStart w:id="4226" w:name="_Toc44682781"/>
      <w:bookmarkStart w:id="4227" w:name="_Toc51926632"/>
      <w:bookmarkStart w:id="4228" w:name="_Toc193464343"/>
      <w:bookmarkEnd w:id="4222"/>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4223"/>
      <w:bookmarkEnd w:id="4224"/>
      <w:bookmarkEnd w:id="4225"/>
      <w:bookmarkEnd w:id="4226"/>
      <w:bookmarkEnd w:id="4227"/>
      <w:bookmarkEnd w:id="4228"/>
    </w:p>
    <w:p w14:paraId="3672E4F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70C78C48" w14:textId="77777777" w:rsidR="00D60DC6" w:rsidRDefault="00D60DC6" w:rsidP="00D60DC6">
      <w:pPr>
        <w:pStyle w:val="Heading5"/>
        <w:rPr>
          <w:noProof/>
          <w:lang w:eastAsia="zh-CN"/>
        </w:rPr>
      </w:pPr>
      <w:bookmarkStart w:id="4229" w:name="_CR5_1_4_7_2"/>
      <w:bookmarkStart w:id="4230" w:name="_Toc20233185"/>
      <w:bookmarkStart w:id="4231" w:name="_Toc28026764"/>
      <w:bookmarkStart w:id="4232" w:name="_Toc36116599"/>
      <w:bookmarkStart w:id="4233" w:name="_Toc44682782"/>
      <w:bookmarkStart w:id="4234" w:name="_Toc51926633"/>
      <w:bookmarkStart w:id="4235" w:name="_Toc193464344"/>
      <w:bookmarkEnd w:id="4229"/>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230"/>
      <w:bookmarkEnd w:id="4231"/>
      <w:bookmarkEnd w:id="4232"/>
      <w:bookmarkEnd w:id="4233"/>
      <w:bookmarkEnd w:id="4234"/>
      <w:bookmarkEnd w:id="4235"/>
    </w:p>
    <w:p w14:paraId="325DA636"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DBE296D" w14:textId="77777777" w:rsidR="00D60DC6" w:rsidRDefault="00D60DC6" w:rsidP="00D60DC6">
      <w:pPr>
        <w:pStyle w:val="Heading5"/>
        <w:rPr>
          <w:noProof/>
          <w:lang w:eastAsia="zh-CN"/>
        </w:rPr>
      </w:pPr>
      <w:bookmarkStart w:id="4236" w:name="_CR5_1_4_7_3"/>
      <w:bookmarkStart w:id="4237" w:name="_Toc20233186"/>
      <w:bookmarkStart w:id="4238" w:name="_Toc28026765"/>
      <w:bookmarkStart w:id="4239" w:name="_Toc36116600"/>
      <w:bookmarkStart w:id="4240" w:name="_Toc44682783"/>
      <w:bookmarkStart w:id="4241" w:name="_Toc51926634"/>
      <w:bookmarkStart w:id="4242" w:name="_Toc193464345"/>
      <w:bookmarkEnd w:id="4236"/>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4237"/>
      <w:bookmarkEnd w:id="4238"/>
      <w:bookmarkEnd w:id="4239"/>
      <w:bookmarkEnd w:id="4240"/>
      <w:bookmarkEnd w:id="4241"/>
      <w:bookmarkEnd w:id="4242"/>
    </w:p>
    <w:p w14:paraId="13482333"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w:t>
      </w:r>
      <w:proofErr w:type="spellStart"/>
      <w:r>
        <w:rPr>
          <w:rFonts w:hint="eastAsia"/>
          <w:lang w:eastAsia="zh-CN"/>
        </w:rPr>
        <w:t>ProSe</w:t>
      </w:r>
      <w:proofErr w:type="spellEnd"/>
      <w:r w:rsidRPr="00D1055B">
        <w:rPr>
          <w:lang w:eastAsia="zh-CN"/>
        </w:rPr>
        <w:t>.</w:t>
      </w:r>
    </w:p>
    <w:p w14:paraId="517B24E2" w14:textId="77777777" w:rsidR="00D60DC6" w:rsidRDefault="00D60DC6" w:rsidP="00D60DC6">
      <w:pPr>
        <w:pStyle w:val="Heading5"/>
        <w:rPr>
          <w:lang w:eastAsia="zh-CN"/>
        </w:rPr>
      </w:pPr>
      <w:bookmarkStart w:id="4243" w:name="_CR5_1_4_7_4"/>
      <w:bookmarkStart w:id="4244" w:name="_Toc20233187"/>
      <w:bookmarkStart w:id="4245" w:name="_Toc28026766"/>
      <w:bookmarkStart w:id="4246" w:name="_Toc36116601"/>
      <w:bookmarkStart w:id="4247" w:name="_Toc44682784"/>
      <w:bookmarkStart w:id="4248" w:name="_Toc51926635"/>
      <w:bookmarkStart w:id="4249" w:name="_Toc193464346"/>
      <w:bookmarkEnd w:id="4243"/>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4244"/>
      <w:bookmarkEnd w:id="4245"/>
      <w:bookmarkEnd w:id="4246"/>
      <w:bookmarkEnd w:id="4247"/>
      <w:bookmarkEnd w:id="4248"/>
      <w:bookmarkEnd w:id="4249"/>
    </w:p>
    <w:p w14:paraId="7C42C545"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 xml:space="preserve">at </w:t>
      </w:r>
      <w:proofErr w:type="spellStart"/>
      <w:r>
        <w:t>ProSe</w:t>
      </w:r>
      <w:proofErr w:type="spellEnd"/>
      <w:r>
        <w:t>-information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2896D9B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3E2BC9E7"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30ED7D22"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21E64F81"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1B84CCA6"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0ABCC67" w14:textId="77777777" w:rsidR="00D60DC6" w:rsidRDefault="00D60DC6" w:rsidP="00D60DC6">
      <w:pPr>
        <w:pStyle w:val="Heading5"/>
        <w:rPr>
          <w:noProof/>
          <w:lang w:eastAsia="zh-CN"/>
        </w:rPr>
      </w:pPr>
      <w:bookmarkStart w:id="4250" w:name="_CR5_1_4_7_5"/>
      <w:bookmarkStart w:id="4251" w:name="_Toc20233188"/>
      <w:bookmarkStart w:id="4252" w:name="_Toc28026767"/>
      <w:bookmarkStart w:id="4253" w:name="_Toc36116602"/>
      <w:bookmarkStart w:id="4254" w:name="_Toc44682785"/>
      <w:bookmarkStart w:id="4255" w:name="_Toc51926636"/>
      <w:bookmarkStart w:id="4256" w:name="_Toc193464347"/>
      <w:bookmarkEnd w:id="4250"/>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4251"/>
      <w:bookmarkEnd w:id="4252"/>
      <w:bookmarkEnd w:id="4253"/>
      <w:bookmarkEnd w:id="4254"/>
      <w:bookmarkEnd w:id="4255"/>
      <w:bookmarkEnd w:id="4256"/>
    </w:p>
    <w:p w14:paraId="69CD6BEC"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08B23B24" w14:textId="77777777" w:rsidR="0061361B" w:rsidRDefault="0061361B" w:rsidP="0061361B">
      <w:pPr>
        <w:pStyle w:val="Heading5"/>
      </w:pPr>
      <w:bookmarkStart w:id="4257" w:name="_CR5_1_4_7_5A"/>
      <w:bookmarkStart w:id="4258" w:name="_Toc20233189"/>
      <w:bookmarkStart w:id="4259" w:name="_Toc28026768"/>
      <w:bookmarkStart w:id="4260" w:name="_Toc36116603"/>
      <w:bookmarkStart w:id="4261" w:name="_Toc44682786"/>
      <w:bookmarkStart w:id="4262" w:name="_Toc51926637"/>
      <w:bookmarkStart w:id="4263" w:name="_Toc193464348"/>
      <w:bookmarkEnd w:id="4257"/>
      <w:r>
        <w:t>5.1.4.</w:t>
      </w:r>
      <w:r>
        <w:rPr>
          <w:rFonts w:hint="eastAsia"/>
        </w:rPr>
        <w:t>7</w:t>
      </w:r>
      <w:r>
        <w:t>.</w:t>
      </w:r>
      <w:r>
        <w:rPr>
          <w:rFonts w:hint="eastAsia"/>
        </w:rPr>
        <w:t>5</w:t>
      </w:r>
      <w:r>
        <w:t>A</w:t>
      </w:r>
      <w:r w:rsidRPr="00BB6156">
        <w:rPr>
          <w:noProof/>
        </w:rPr>
        <w:tab/>
      </w:r>
      <w:proofErr w:type="spellStart"/>
      <w:r>
        <w:t>Discoveree</w:t>
      </w:r>
      <w:proofErr w:type="spellEnd"/>
      <w:r w:rsidRPr="0061361B">
        <w:t xml:space="preserve"> </w:t>
      </w:r>
      <w:r>
        <w:t>UE HPLMN Identifier</w:t>
      </w:r>
      <w:bookmarkEnd w:id="4258"/>
      <w:bookmarkEnd w:id="4259"/>
      <w:bookmarkEnd w:id="4260"/>
      <w:bookmarkEnd w:id="4261"/>
      <w:bookmarkEnd w:id="4262"/>
      <w:bookmarkEnd w:id="4263"/>
    </w:p>
    <w:p w14:paraId="389397F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proofErr w:type="spellStart"/>
      <w:r>
        <w:t>Discoveree</w:t>
      </w:r>
      <w:proofErr w:type="spellEnd"/>
      <w:r>
        <w:t xml:space="preserv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1139A7F0" w14:textId="77777777" w:rsidR="0061361B" w:rsidRDefault="0061361B" w:rsidP="0061361B">
      <w:pPr>
        <w:pStyle w:val="Heading5"/>
      </w:pPr>
      <w:bookmarkStart w:id="4264" w:name="_CR5_1_4_7_5B"/>
      <w:bookmarkStart w:id="4265" w:name="_Toc20233190"/>
      <w:bookmarkStart w:id="4266" w:name="_Toc28026769"/>
      <w:bookmarkStart w:id="4267" w:name="_Toc36116604"/>
      <w:bookmarkStart w:id="4268" w:name="_Toc44682787"/>
      <w:bookmarkStart w:id="4269" w:name="_Toc51926638"/>
      <w:bookmarkStart w:id="4270" w:name="_Toc193464349"/>
      <w:bookmarkEnd w:id="4264"/>
      <w:r>
        <w:t>5.1.4.</w:t>
      </w:r>
      <w:r>
        <w:rPr>
          <w:rFonts w:hint="eastAsia"/>
        </w:rPr>
        <w:t>7</w:t>
      </w:r>
      <w:r>
        <w:t>.</w:t>
      </w:r>
      <w:r>
        <w:rPr>
          <w:rFonts w:hint="eastAsia"/>
        </w:rPr>
        <w:t>5</w:t>
      </w:r>
      <w:r>
        <w:t>B</w:t>
      </w:r>
      <w:r w:rsidRPr="00BB6156">
        <w:rPr>
          <w:noProof/>
        </w:rPr>
        <w:tab/>
      </w:r>
      <w:proofErr w:type="spellStart"/>
      <w:r>
        <w:t>Discoveree</w:t>
      </w:r>
      <w:proofErr w:type="spellEnd"/>
      <w:r>
        <w:t xml:space="preserve"> UE VPLMN Identifier</w:t>
      </w:r>
      <w:bookmarkEnd w:id="4265"/>
      <w:bookmarkEnd w:id="4266"/>
      <w:bookmarkEnd w:id="4267"/>
      <w:bookmarkEnd w:id="4268"/>
      <w:bookmarkEnd w:id="4269"/>
      <w:bookmarkEnd w:id="4270"/>
    </w:p>
    <w:p w14:paraId="6BEC676B"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proofErr w:type="spellStart"/>
      <w:r>
        <w:t>Discoveree</w:t>
      </w:r>
      <w:proofErr w:type="spellEnd"/>
      <w:r>
        <w:t xml:space="preserv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67486DC7" w14:textId="77777777" w:rsidR="0061361B" w:rsidRDefault="0061361B" w:rsidP="0061361B">
      <w:pPr>
        <w:pStyle w:val="Heading5"/>
      </w:pPr>
      <w:bookmarkStart w:id="4271" w:name="_CR5_1_4_7_5C"/>
      <w:bookmarkStart w:id="4272" w:name="_Toc20233191"/>
      <w:bookmarkStart w:id="4273" w:name="_Toc28026770"/>
      <w:bookmarkStart w:id="4274" w:name="_Toc36116605"/>
      <w:bookmarkStart w:id="4275" w:name="_Toc44682788"/>
      <w:bookmarkStart w:id="4276" w:name="_Toc51926639"/>
      <w:bookmarkStart w:id="4277" w:name="_Toc193464350"/>
      <w:bookmarkEnd w:id="4271"/>
      <w:r>
        <w:t>5.1.4.</w:t>
      </w:r>
      <w:r>
        <w:rPr>
          <w:rFonts w:hint="eastAsia"/>
        </w:rPr>
        <w:t>7</w:t>
      </w:r>
      <w:r>
        <w:t>.</w:t>
      </w:r>
      <w:r>
        <w:rPr>
          <w:rFonts w:hint="eastAsia"/>
        </w:rPr>
        <w:t>5</w:t>
      </w:r>
      <w:r>
        <w:t>C</w:t>
      </w:r>
      <w:r w:rsidRPr="00BB6156">
        <w:rPr>
          <w:noProof/>
        </w:rPr>
        <w:tab/>
      </w:r>
      <w:r>
        <w:t>Discoverer UE HPLMN Identifier</w:t>
      </w:r>
      <w:bookmarkEnd w:id="4272"/>
      <w:bookmarkEnd w:id="4273"/>
      <w:bookmarkEnd w:id="4274"/>
      <w:bookmarkEnd w:id="4275"/>
      <w:bookmarkEnd w:id="4276"/>
      <w:bookmarkEnd w:id="4277"/>
    </w:p>
    <w:p w14:paraId="60A85983"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57ED7D9" w14:textId="77777777" w:rsidR="0061361B" w:rsidRDefault="0061361B" w:rsidP="0061361B">
      <w:pPr>
        <w:pStyle w:val="Heading5"/>
      </w:pPr>
      <w:bookmarkStart w:id="4278" w:name="_CR5_1_4_7_5D"/>
      <w:bookmarkStart w:id="4279" w:name="_Toc20233192"/>
      <w:bookmarkStart w:id="4280" w:name="_Toc28026771"/>
      <w:bookmarkStart w:id="4281" w:name="_Toc36116606"/>
      <w:bookmarkStart w:id="4282" w:name="_Toc44682789"/>
      <w:bookmarkStart w:id="4283" w:name="_Toc51926640"/>
      <w:bookmarkStart w:id="4284" w:name="_Toc193464351"/>
      <w:bookmarkEnd w:id="4278"/>
      <w:r>
        <w:lastRenderedPageBreak/>
        <w:t>5.1.4.</w:t>
      </w:r>
      <w:r>
        <w:rPr>
          <w:rFonts w:hint="eastAsia"/>
        </w:rPr>
        <w:t>7</w:t>
      </w:r>
      <w:r>
        <w:t>.</w:t>
      </w:r>
      <w:r>
        <w:rPr>
          <w:rFonts w:hint="eastAsia"/>
        </w:rPr>
        <w:t>5</w:t>
      </w:r>
      <w:r>
        <w:t>D</w:t>
      </w:r>
      <w:r w:rsidRPr="00BB6156">
        <w:rPr>
          <w:noProof/>
        </w:rPr>
        <w:tab/>
      </w:r>
      <w:r>
        <w:t>Discoverer UE VPLMN Identifier</w:t>
      </w:r>
      <w:bookmarkEnd w:id="4279"/>
      <w:bookmarkEnd w:id="4280"/>
      <w:bookmarkEnd w:id="4281"/>
      <w:bookmarkEnd w:id="4282"/>
      <w:bookmarkEnd w:id="4283"/>
      <w:bookmarkEnd w:id="4284"/>
    </w:p>
    <w:p w14:paraId="5E2B70D4"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3945C6B" w14:textId="77777777" w:rsidR="00D60DC6" w:rsidRDefault="00D60DC6" w:rsidP="00D60DC6">
      <w:pPr>
        <w:pStyle w:val="Heading5"/>
        <w:rPr>
          <w:noProof/>
          <w:lang w:eastAsia="zh-CN"/>
        </w:rPr>
      </w:pPr>
      <w:bookmarkStart w:id="4285" w:name="_CR5_1_4_7_6"/>
      <w:bookmarkStart w:id="4286" w:name="_Toc20233193"/>
      <w:bookmarkStart w:id="4287" w:name="_Toc28026772"/>
      <w:bookmarkStart w:id="4288" w:name="_Toc36116607"/>
      <w:bookmarkStart w:id="4289" w:name="_Toc44682790"/>
      <w:bookmarkStart w:id="4290" w:name="_Toc51926641"/>
      <w:bookmarkStart w:id="4291" w:name="_Toc193464352"/>
      <w:bookmarkEnd w:id="4285"/>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4286"/>
      <w:bookmarkEnd w:id="4287"/>
      <w:bookmarkEnd w:id="4288"/>
      <w:bookmarkEnd w:id="4289"/>
      <w:bookmarkEnd w:id="4290"/>
      <w:bookmarkEnd w:id="4291"/>
    </w:p>
    <w:p w14:paraId="2DAA41D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77AC0408" w14:textId="77777777" w:rsidR="000745F6" w:rsidRDefault="000745F6" w:rsidP="000745F6">
      <w:pPr>
        <w:pStyle w:val="Heading5"/>
        <w:rPr>
          <w:noProof/>
          <w:lang w:eastAsia="zh-CN"/>
        </w:rPr>
      </w:pPr>
      <w:bookmarkStart w:id="4292" w:name="_CR5_1_4_7_6A"/>
      <w:bookmarkStart w:id="4293" w:name="_Toc20233194"/>
      <w:bookmarkStart w:id="4294" w:name="_Toc28026773"/>
      <w:bookmarkStart w:id="4295" w:name="_Toc36116608"/>
      <w:bookmarkStart w:id="4296" w:name="_Toc44682791"/>
      <w:bookmarkStart w:id="4297" w:name="_Toc51926642"/>
      <w:bookmarkStart w:id="4298" w:name="_Toc193464353"/>
      <w:bookmarkEnd w:id="4292"/>
      <w:r>
        <w:t>5.1.4.7.6A</w:t>
      </w:r>
      <w:r>
        <w:rPr>
          <w:rFonts w:hint="eastAsia"/>
          <w:lang w:eastAsia="zh-CN"/>
        </w:rPr>
        <w:tab/>
      </w:r>
      <w:r>
        <w:rPr>
          <w:lang w:eastAsia="zh-CN"/>
        </w:rPr>
        <w:t>List of Application Specific Data</w:t>
      </w:r>
      <w:bookmarkEnd w:id="4293"/>
      <w:bookmarkEnd w:id="4294"/>
      <w:bookmarkEnd w:id="4295"/>
      <w:bookmarkEnd w:id="4296"/>
      <w:bookmarkEnd w:id="4297"/>
      <w:bookmarkEnd w:id="4298"/>
    </w:p>
    <w:p w14:paraId="1D239295"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8BB125A" w14:textId="77777777" w:rsidR="000745F6" w:rsidRDefault="000745F6" w:rsidP="000745F6">
      <w:pPr>
        <w:pStyle w:val="Heading5"/>
        <w:rPr>
          <w:noProof/>
          <w:lang w:eastAsia="zh-CN"/>
        </w:rPr>
      </w:pPr>
      <w:bookmarkStart w:id="4299" w:name="_CR5_1_4_7_6B"/>
      <w:bookmarkStart w:id="4300" w:name="_Toc20233195"/>
      <w:bookmarkStart w:id="4301" w:name="_Toc28026774"/>
      <w:bookmarkStart w:id="4302" w:name="_Toc36116609"/>
      <w:bookmarkStart w:id="4303" w:name="_Toc44682792"/>
      <w:bookmarkStart w:id="4304" w:name="_Toc51926643"/>
      <w:bookmarkStart w:id="4305" w:name="_Toc193464354"/>
      <w:bookmarkEnd w:id="4299"/>
      <w:r>
        <w:t>5.1.4.7.6B</w:t>
      </w:r>
      <w:r>
        <w:rPr>
          <w:rFonts w:hint="eastAsia"/>
          <w:lang w:eastAsia="zh-CN"/>
        </w:rPr>
        <w:tab/>
      </w:r>
      <w:r>
        <w:rPr>
          <w:rFonts w:hint="eastAsia"/>
          <w:noProof/>
          <w:lang w:eastAsia="zh-CN"/>
        </w:rPr>
        <w:t xml:space="preserve">List of </w:t>
      </w:r>
      <w:r>
        <w:rPr>
          <w:noProof/>
          <w:lang w:eastAsia="zh-CN"/>
        </w:rPr>
        <w:t>Coverage Info</w:t>
      </w:r>
      <w:bookmarkEnd w:id="4300"/>
      <w:bookmarkEnd w:id="4301"/>
      <w:bookmarkEnd w:id="4302"/>
      <w:bookmarkEnd w:id="4303"/>
      <w:bookmarkEnd w:id="4304"/>
      <w:bookmarkEnd w:id="4305"/>
    </w:p>
    <w:p w14:paraId="3BBBF7B0"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3519F17B" w14:textId="77777777" w:rsidR="000745F6" w:rsidRDefault="000745F6" w:rsidP="000745F6">
      <w:pPr>
        <w:pStyle w:val="Heading5"/>
        <w:rPr>
          <w:noProof/>
          <w:lang w:eastAsia="zh-CN"/>
        </w:rPr>
      </w:pPr>
      <w:bookmarkStart w:id="4306" w:name="_CR5_1_4_7_6C"/>
      <w:bookmarkStart w:id="4307" w:name="_Toc20233196"/>
      <w:bookmarkStart w:id="4308" w:name="_Toc28026775"/>
      <w:bookmarkStart w:id="4309" w:name="_Toc36116610"/>
      <w:bookmarkStart w:id="4310" w:name="_Toc44682793"/>
      <w:bookmarkStart w:id="4311" w:name="_Toc51926644"/>
      <w:bookmarkStart w:id="4312" w:name="_Toc193464355"/>
      <w:bookmarkEnd w:id="4306"/>
      <w:r>
        <w:t>5.1.4.7.6C</w:t>
      </w:r>
      <w:r>
        <w:rPr>
          <w:rFonts w:hint="eastAsia"/>
          <w:lang w:eastAsia="zh-CN"/>
        </w:rPr>
        <w:tab/>
      </w:r>
      <w:r>
        <w:rPr>
          <w:rFonts w:hint="eastAsia"/>
          <w:noProof/>
          <w:lang w:eastAsia="zh-CN"/>
        </w:rPr>
        <w:t xml:space="preserve">List of </w:t>
      </w:r>
      <w:r>
        <w:rPr>
          <w:noProof/>
          <w:lang w:eastAsia="zh-CN"/>
        </w:rPr>
        <w:t>Radio Parameter Sets</w:t>
      </w:r>
      <w:bookmarkEnd w:id="4307"/>
      <w:bookmarkEnd w:id="4308"/>
      <w:bookmarkEnd w:id="4309"/>
      <w:bookmarkEnd w:id="4310"/>
      <w:bookmarkEnd w:id="4311"/>
      <w:bookmarkEnd w:id="4312"/>
    </w:p>
    <w:p w14:paraId="3F51CDA8"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404B74EE" w14:textId="77777777" w:rsidR="00D60DC6" w:rsidRDefault="00D60DC6" w:rsidP="00D60DC6">
      <w:pPr>
        <w:pStyle w:val="Heading5"/>
        <w:rPr>
          <w:noProof/>
          <w:lang w:eastAsia="zh-CN"/>
        </w:rPr>
      </w:pPr>
      <w:bookmarkStart w:id="4313" w:name="_CR5_1_4_7_7"/>
      <w:bookmarkStart w:id="4314" w:name="_Toc20233197"/>
      <w:bookmarkStart w:id="4315" w:name="_Toc28026776"/>
      <w:bookmarkStart w:id="4316" w:name="_Toc36116611"/>
      <w:bookmarkStart w:id="4317" w:name="_Toc44682794"/>
      <w:bookmarkStart w:id="4318" w:name="_Toc51926645"/>
      <w:bookmarkStart w:id="4319" w:name="_Toc193464356"/>
      <w:bookmarkEnd w:id="4313"/>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4314"/>
      <w:bookmarkEnd w:id="4315"/>
      <w:bookmarkEnd w:id="4316"/>
      <w:bookmarkEnd w:id="4317"/>
      <w:bookmarkEnd w:id="4318"/>
      <w:bookmarkEnd w:id="4319"/>
    </w:p>
    <w:p w14:paraId="29D1B291"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6CBC31ED" w14:textId="77777777" w:rsidR="00D60DC6" w:rsidRDefault="004B3006" w:rsidP="004B3006">
      <w:pPr>
        <w:pStyle w:val="B1"/>
        <w:rPr>
          <w:noProof/>
          <w:lang w:eastAsia="zh-CN"/>
        </w:rPr>
      </w:pPr>
      <w:r>
        <w:t>-</w:t>
      </w:r>
      <w:r>
        <w:tab/>
      </w:r>
      <w:r w:rsidR="00D60DC6">
        <w:t>Local Sequence Number</w:t>
      </w:r>
    </w:p>
    <w:p w14:paraId="0AD4355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0A0F9909"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136EB1DC"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18A9F242"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4ABF7D55"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2F37F7ED"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112F14F8"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64427B6" w14:textId="77777777" w:rsidR="00416545" w:rsidRDefault="00416545" w:rsidP="00416545">
      <w:pPr>
        <w:pStyle w:val="B1"/>
        <w:rPr>
          <w:lang w:eastAsia="zh-CN"/>
        </w:rPr>
      </w:pPr>
      <w:r>
        <w:rPr>
          <w:lang w:eastAsia="zh-CN"/>
        </w:rPr>
        <w:t>-</w:t>
      </w:r>
      <w:r>
        <w:rPr>
          <w:lang w:eastAsia="zh-CN"/>
        </w:rPr>
        <w:tab/>
        <w:t>Radio Resources Indicator.</w:t>
      </w:r>
    </w:p>
    <w:p w14:paraId="0FB4651C" w14:textId="77777777" w:rsidR="00D60DC6" w:rsidRDefault="00416545" w:rsidP="00416545">
      <w:pPr>
        <w:pStyle w:val="B1"/>
        <w:rPr>
          <w:noProof/>
          <w:lang w:eastAsia="zh-CN"/>
        </w:rPr>
      </w:pPr>
      <w:r>
        <w:rPr>
          <w:lang w:eastAsia="zh-CN"/>
        </w:rPr>
        <w:t>-</w:t>
      </w:r>
      <w:r>
        <w:rPr>
          <w:lang w:eastAsia="zh-CN"/>
        </w:rPr>
        <w:tab/>
        <w:t>Radio Frequency.</w:t>
      </w:r>
    </w:p>
    <w:p w14:paraId="16979D8B"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5183A414"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423A7127"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5713AF7F"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29407C2C"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29E86014"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52BAACAA"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5E7EE7F2"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45952839"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634EF79"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37D3A37D" w14:textId="77777777" w:rsidR="00416545" w:rsidRDefault="00416545" w:rsidP="00416545">
      <w:pPr>
        <w:pStyle w:val="Heading5"/>
        <w:rPr>
          <w:noProof/>
          <w:lang w:eastAsia="zh-CN"/>
        </w:rPr>
      </w:pPr>
      <w:bookmarkStart w:id="4320" w:name="_CR5_1_4_7_7A"/>
      <w:bookmarkStart w:id="4321" w:name="_Toc20233198"/>
      <w:bookmarkStart w:id="4322" w:name="_Toc28026777"/>
      <w:bookmarkStart w:id="4323" w:name="_Toc36116612"/>
      <w:bookmarkStart w:id="4324" w:name="_Toc44682795"/>
      <w:bookmarkStart w:id="4325" w:name="_Toc51926646"/>
      <w:bookmarkStart w:id="4326" w:name="_Toc193464357"/>
      <w:bookmarkEnd w:id="4320"/>
      <w:r>
        <w:t>5.1.4.7.7A</w:t>
      </w:r>
      <w:r>
        <w:rPr>
          <w:rFonts w:hint="eastAsia"/>
          <w:lang w:eastAsia="zh-CN"/>
        </w:rPr>
        <w:tab/>
      </w:r>
      <w:r>
        <w:rPr>
          <w:lang w:eastAsia="zh-CN"/>
        </w:rPr>
        <w:t>List of Transmitters</w:t>
      </w:r>
      <w:bookmarkEnd w:id="4321"/>
      <w:bookmarkEnd w:id="4322"/>
      <w:bookmarkEnd w:id="4323"/>
      <w:bookmarkEnd w:id="4324"/>
      <w:bookmarkEnd w:id="4325"/>
      <w:bookmarkEnd w:id="4326"/>
    </w:p>
    <w:p w14:paraId="4D33C488"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w:t>
      </w:r>
      <w:proofErr w:type="spellStart"/>
      <w:r w:rsidRPr="00271698">
        <w:rPr>
          <w:lang w:eastAsia="zh-CN"/>
        </w:rPr>
        <w:t>ProSe</w:t>
      </w:r>
      <w:proofErr w:type="spellEnd"/>
      <w:r w:rsidRPr="00271698">
        <w:rPr>
          <w:lang w:eastAsia="zh-CN"/>
        </w:rPr>
        <w:t xml:space="preserve"> UE ID for each transmitter.</w:t>
      </w:r>
    </w:p>
    <w:p w14:paraId="5607723E" w14:textId="77777777" w:rsidR="00D60DC6" w:rsidRDefault="00D60DC6" w:rsidP="00D60DC6">
      <w:pPr>
        <w:pStyle w:val="Heading5"/>
        <w:rPr>
          <w:lang w:eastAsia="zh-CN"/>
        </w:rPr>
      </w:pPr>
      <w:bookmarkStart w:id="4327" w:name="_CR5_1_4_7_8"/>
      <w:bookmarkStart w:id="4328" w:name="_Toc20233199"/>
      <w:bookmarkStart w:id="4329" w:name="_Toc28026778"/>
      <w:bookmarkStart w:id="4330" w:name="_Toc36116613"/>
      <w:bookmarkStart w:id="4331" w:name="_Toc44682796"/>
      <w:bookmarkStart w:id="4332" w:name="_Toc51926647"/>
      <w:bookmarkStart w:id="4333" w:name="_Toc193464358"/>
      <w:bookmarkEnd w:id="4327"/>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4328"/>
      <w:bookmarkEnd w:id="4329"/>
      <w:bookmarkEnd w:id="4330"/>
      <w:bookmarkEnd w:id="4331"/>
      <w:bookmarkEnd w:id="4332"/>
      <w:bookmarkEnd w:id="4333"/>
    </w:p>
    <w:p w14:paraId="76B69062"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54CDF3F7" w14:textId="77777777" w:rsidR="00D60DC6" w:rsidRDefault="00D60DC6" w:rsidP="00D60DC6">
      <w:pPr>
        <w:pStyle w:val="Heading5"/>
        <w:rPr>
          <w:noProof/>
          <w:lang w:eastAsia="zh-CN"/>
        </w:rPr>
      </w:pPr>
      <w:bookmarkStart w:id="4334" w:name="_CR5_1_4_7_9"/>
      <w:bookmarkStart w:id="4335" w:name="_Toc20233200"/>
      <w:bookmarkStart w:id="4336" w:name="_Toc28026779"/>
      <w:bookmarkStart w:id="4337" w:name="_Toc36116614"/>
      <w:bookmarkStart w:id="4338" w:name="_Toc44682797"/>
      <w:bookmarkStart w:id="4339" w:name="_Toc51926648"/>
      <w:bookmarkStart w:id="4340" w:name="_Toc193464359"/>
      <w:bookmarkEnd w:id="4334"/>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335"/>
      <w:bookmarkEnd w:id="4336"/>
      <w:bookmarkEnd w:id="4337"/>
      <w:bookmarkEnd w:id="4338"/>
      <w:bookmarkEnd w:id="4339"/>
      <w:bookmarkEnd w:id="4340"/>
    </w:p>
    <w:p w14:paraId="7C152803"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52AD00C3" w14:textId="77777777" w:rsidR="00D60DC6" w:rsidRDefault="00D60DC6" w:rsidP="00D60DC6">
      <w:pPr>
        <w:pStyle w:val="Heading5"/>
        <w:rPr>
          <w:noProof/>
          <w:lang w:eastAsia="zh-CN"/>
        </w:rPr>
      </w:pPr>
      <w:bookmarkStart w:id="4341" w:name="_CR5_1_4_7_10"/>
      <w:bookmarkStart w:id="4342" w:name="_Toc20233201"/>
      <w:bookmarkStart w:id="4343" w:name="_Toc28026780"/>
      <w:bookmarkStart w:id="4344" w:name="_Toc36116615"/>
      <w:bookmarkStart w:id="4345" w:name="_Toc44682798"/>
      <w:bookmarkStart w:id="4346" w:name="_Toc51926649"/>
      <w:bookmarkStart w:id="4347" w:name="_Toc193464360"/>
      <w:bookmarkEnd w:id="4341"/>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4342"/>
      <w:bookmarkEnd w:id="4343"/>
      <w:bookmarkEnd w:id="4344"/>
      <w:bookmarkEnd w:id="4345"/>
      <w:bookmarkEnd w:id="4346"/>
      <w:bookmarkEnd w:id="4347"/>
    </w:p>
    <w:p w14:paraId="5203147A"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5B356BC7" w14:textId="77777777" w:rsidR="00D60DC6" w:rsidRDefault="00D60DC6" w:rsidP="00D60DC6">
      <w:pPr>
        <w:pStyle w:val="Heading5"/>
        <w:rPr>
          <w:noProof/>
          <w:lang w:eastAsia="zh-CN"/>
        </w:rPr>
      </w:pPr>
      <w:bookmarkStart w:id="4348" w:name="_CR5_1_4_7_11"/>
      <w:bookmarkStart w:id="4349" w:name="_Toc20233202"/>
      <w:bookmarkStart w:id="4350" w:name="_Toc28026781"/>
      <w:bookmarkStart w:id="4351" w:name="_Toc36116616"/>
      <w:bookmarkStart w:id="4352" w:name="_Toc44682799"/>
      <w:bookmarkStart w:id="4353" w:name="_Toc51926650"/>
      <w:bookmarkStart w:id="4354" w:name="_Toc193464361"/>
      <w:bookmarkEnd w:id="4348"/>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4349"/>
      <w:bookmarkEnd w:id="4350"/>
      <w:bookmarkEnd w:id="4351"/>
      <w:bookmarkEnd w:id="4352"/>
      <w:bookmarkEnd w:id="4353"/>
      <w:bookmarkEnd w:id="4354"/>
    </w:p>
    <w:p w14:paraId="2B749ADE"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33660DDE" w14:textId="77777777" w:rsidR="00D60DC6" w:rsidRDefault="00D60DC6" w:rsidP="00D60DC6">
      <w:pPr>
        <w:pStyle w:val="Heading5"/>
      </w:pPr>
      <w:bookmarkStart w:id="4355" w:name="_CR5_1_2_7_12"/>
      <w:bookmarkStart w:id="4356" w:name="_Toc20233203"/>
      <w:bookmarkStart w:id="4357" w:name="_Toc28026782"/>
      <w:bookmarkStart w:id="4358" w:name="_Toc36116617"/>
      <w:bookmarkStart w:id="4359" w:name="_Toc44682800"/>
      <w:bookmarkStart w:id="4360" w:name="_Toc51926651"/>
      <w:bookmarkStart w:id="4361" w:name="_Toc193464362"/>
      <w:bookmarkEnd w:id="4355"/>
      <w:r>
        <w:t>5.1.2.</w:t>
      </w:r>
      <w:r w:rsidR="00F93F8F">
        <w:rPr>
          <w:rFonts w:hint="eastAsia"/>
          <w:lang w:eastAsia="zh-CN"/>
        </w:rPr>
        <w:t>7</w:t>
      </w:r>
      <w:r>
        <w:t>.</w:t>
      </w:r>
      <w:r>
        <w:rPr>
          <w:rFonts w:hint="eastAsia"/>
          <w:lang w:eastAsia="zh-CN"/>
        </w:rPr>
        <w:t>12</w:t>
      </w:r>
      <w:r>
        <w:tab/>
        <w:t>Node ID</w:t>
      </w:r>
      <w:bookmarkEnd w:id="4356"/>
      <w:bookmarkEnd w:id="4357"/>
      <w:bookmarkEnd w:id="4358"/>
      <w:bookmarkEnd w:id="4359"/>
      <w:bookmarkEnd w:id="4360"/>
      <w:bookmarkEnd w:id="4361"/>
    </w:p>
    <w:p w14:paraId="6D2EC19B"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35C64DD9" w14:textId="77777777" w:rsidR="00D60DC6" w:rsidRDefault="00D60DC6" w:rsidP="00D60DC6">
      <w:pPr>
        <w:pStyle w:val="Heading5"/>
        <w:rPr>
          <w:noProof/>
          <w:lang w:eastAsia="zh-CN"/>
        </w:rPr>
      </w:pPr>
      <w:bookmarkStart w:id="4362" w:name="_CR5_1_4_7_13"/>
      <w:bookmarkStart w:id="4363" w:name="_Toc20233204"/>
      <w:bookmarkStart w:id="4364" w:name="_Toc28026783"/>
      <w:bookmarkStart w:id="4365" w:name="_Toc36116618"/>
      <w:bookmarkStart w:id="4366" w:name="_Toc44682801"/>
      <w:bookmarkStart w:id="4367" w:name="_Toc51926652"/>
      <w:bookmarkStart w:id="4368" w:name="_Toc193464363"/>
      <w:bookmarkEnd w:id="4362"/>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4363"/>
      <w:bookmarkEnd w:id="4364"/>
      <w:bookmarkEnd w:id="4365"/>
      <w:bookmarkEnd w:id="4366"/>
      <w:bookmarkEnd w:id="4367"/>
      <w:bookmarkEnd w:id="4368"/>
    </w:p>
    <w:p w14:paraId="13A53F19"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45725D93" w14:textId="77777777" w:rsidR="00D60DC6" w:rsidRDefault="00D60DC6" w:rsidP="00D60DC6">
      <w:pPr>
        <w:pStyle w:val="Heading5"/>
        <w:rPr>
          <w:noProof/>
          <w:lang w:eastAsia="zh-CN"/>
        </w:rPr>
      </w:pPr>
      <w:bookmarkStart w:id="4369" w:name="_CR5_1_4_7_14"/>
      <w:bookmarkStart w:id="4370" w:name="_Toc20233205"/>
      <w:bookmarkStart w:id="4371" w:name="_Toc28026784"/>
      <w:bookmarkStart w:id="4372" w:name="_Toc36116619"/>
      <w:bookmarkStart w:id="4373" w:name="_Toc44682802"/>
      <w:bookmarkStart w:id="4374" w:name="_Toc51926653"/>
      <w:bookmarkStart w:id="4375" w:name="_Toc193464364"/>
      <w:bookmarkEnd w:id="4369"/>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4370"/>
      <w:bookmarkEnd w:id="4371"/>
      <w:bookmarkEnd w:id="4372"/>
      <w:bookmarkEnd w:id="4373"/>
      <w:bookmarkEnd w:id="4374"/>
      <w:bookmarkEnd w:id="4375"/>
    </w:p>
    <w:p w14:paraId="4F7CB2C8"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7DE38F73" w14:textId="77777777" w:rsidR="00201024" w:rsidRPr="00894D46" w:rsidRDefault="00201024" w:rsidP="00201024">
      <w:pPr>
        <w:pStyle w:val="Heading5"/>
      </w:pPr>
      <w:bookmarkStart w:id="4376" w:name="_CR5_1_4_7_14A"/>
      <w:bookmarkStart w:id="4377" w:name="_Toc20233206"/>
      <w:bookmarkStart w:id="4378" w:name="_Toc28026785"/>
      <w:bookmarkStart w:id="4379" w:name="_Toc36116620"/>
      <w:bookmarkStart w:id="4380" w:name="_Toc44682803"/>
      <w:bookmarkStart w:id="4381" w:name="_Toc51926654"/>
      <w:bookmarkStart w:id="4382" w:name="_Toc193464365"/>
      <w:bookmarkEnd w:id="4376"/>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4377"/>
      <w:bookmarkEnd w:id="4378"/>
      <w:bookmarkEnd w:id="4379"/>
      <w:bookmarkEnd w:id="4380"/>
      <w:bookmarkEnd w:id="4381"/>
      <w:bookmarkEnd w:id="4382"/>
    </w:p>
    <w:p w14:paraId="1E032517"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79B2B600" w14:textId="77777777" w:rsidR="00D60DC6" w:rsidRDefault="00D60DC6" w:rsidP="00D60DC6">
      <w:pPr>
        <w:pStyle w:val="Heading5"/>
        <w:rPr>
          <w:noProof/>
          <w:lang w:eastAsia="zh-CN"/>
        </w:rPr>
      </w:pPr>
      <w:bookmarkStart w:id="4383" w:name="_CR5_1_4_7_15"/>
      <w:bookmarkStart w:id="4384" w:name="_Toc20233207"/>
      <w:bookmarkStart w:id="4385" w:name="_Toc28026786"/>
      <w:bookmarkStart w:id="4386" w:name="_Toc36116621"/>
      <w:bookmarkStart w:id="4387" w:name="_Toc44682804"/>
      <w:bookmarkStart w:id="4388" w:name="_Toc51926655"/>
      <w:bookmarkStart w:id="4389" w:name="_Toc193464366"/>
      <w:bookmarkEnd w:id="4383"/>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4384"/>
      <w:bookmarkEnd w:id="4385"/>
      <w:bookmarkEnd w:id="4386"/>
      <w:bookmarkEnd w:id="4387"/>
      <w:bookmarkEnd w:id="4388"/>
      <w:bookmarkEnd w:id="4389"/>
    </w:p>
    <w:p w14:paraId="57FD05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w:t>
      </w:r>
      <w:proofErr w:type="spellStart"/>
      <w:r w:rsidRPr="00D1055B">
        <w:rPr>
          <w:lang w:eastAsia="zh-CN"/>
        </w:rPr>
        <w:t>ProSe</w:t>
      </w:r>
      <w:proofErr w:type="spellEnd"/>
      <w:r w:rsidRPr="00D1055B">
        <w:rPr>
          <w:lang w:eastAsia="zh-CN"/>
        </w:rPr>
        <w:t xml:space="preserve"> direct discovery, identifying application related information for the </w:t>
      </w:r>
      <w:proofErr w:type="spellStart"/>
      <w:r w:rsidRPr="00D1055B">
        <w:rPr>
          <w:lang w:eastAsia="zh-CN"/>
        </w:rPr>
        <w:t>ProSe</w:t>
      </w:r>
      <w:proofErr w:type="spellEnd"/>
      <w:r w:rsidRPr="00D1055B">
        <w:rPr>
          <w:lang w:eastAsia="zh-CN"/>
        </w:rPr>
        <w:t>-enabled UE.</w:t>
      </w:r>
    </w:p>
    <w:p w14:paraId="20BF4DC8" w14:textId="77777777" w:rsidR="00D60DC6" w:rsidRDefault="00D60DC6" w:rsidP="00D60DC6">
      <w:pPr>
        <w:pStyle w:val="Heading5"/>
        <w:rPr>
          <w:noProof/>
          <w:lang w:eastAsia="zh-CN"/>
        </w:rPr>
      </w:pPr>
      <w:bookmarkStart w:id="4390" w:name="_CR5_1_4_7_16"/>
      <w:bookmarkStart w:id="4391" w:name="_Toc20233208"/>
      <w:bookmarkStart w:id="4392" w:name="_Toc28026787"/>
      <w:bookmarkStart w:id="4393" w:name="_Toc36116622"/>
      <w:bookmarkStart w:id="4394" w:name="_Toc44682805"/>
      <w:bookmarkStart w:id="4395" w:name="_Toc51926656"/>
      <w:bookmarkStart w:id="4396" w:name="_Toc193464367"/>
      <w:bookmarkEnd w:id="4390"/>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4391"/>
      <w:bookmarkEnd w:id="4392"/>
      <w:bookmarkEnd w:id="4393"/>
      <w:bookmarkEnd w:id="4394"/>
      <w:bookmarkEnd w:id="4395"/>
      <w:bookmarkEnd w:id="4396"/>
    </w:p>
    <w:p w14:paraId="6617A9DA"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34DBF2E0" w14:textId="77777777" w:rsidR="00D60DC6" w:rsidRDefault="00D60DC6" w:rsidP="00D60DC6">
      <w:pPr>
        <w:pStyle w:val="Heading5"/>
        <w:rPr>
          <w:noProof/>
          <w:lang w:eastAsia="zh-CN"/>
        </w:rPr>
      </w:pPr>
      <w:bookmarkStart w:id="4397" w:name="_CR5_1_4_7_17"/>
      <w:bookmarkStart w:id="4398" w:name="_Toc20233209"/>
      <w:bookmarkStart w:id="4399" w:name="_Toc28026788"/>
      <w:bookmarkStart w:id="4400" w:name="_Toc36116623"/>
      <w:bookmarkStart w:id="4401" w:name="_Toc44682806"/>
      <w:bookmarkStart w:id="4402" w:name="_Toc51926657"/>
      <w:bookmarkStart w:id="4403" w:name="_Toc193464368"/>
      <w:bookmarkEnd w:id="4397"/>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4398"/>
      <w:bookmarkEnd w:id="4399"/>
      <w:bookmarkEnd w:id="4400"/>
      <w:bookmarkEnd w:id="4401"/>
      <w:bookmarkEnd w:id="4402"/>
      <w:bookmarkEnd w:id="4403"/>
    </w:p>
    <w:p w14:paraId="75015DAE"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w:t>
      </w:r>
      <w:proofErr w:type="spellStart"/>
      <w:r w:rsidRPr="00CE033C">
        <w:rPr>
          <w:szCs w:val="18"/>
        </w:rPr>
        <w:t>ProSe</w:t>
      </w:r>
      <w:proofErr w:type="spellEnd"/>
      <w:r w:rsidRPr="00CE033C">
        <w:rPr>
          <w:szCs w:val="18"/>
        </w:rPr>
        <w:t xml:space="preserve"> Function</w:t>
      </w:r>
      <w:r w:rsidRPr="00CE033C">
        <w:rPr>
          <w:szCs w:val="18"/>
          <w:lang w:eastAsia="zh-CN"/>
        </w:rPr>
        <w:t>.</w:t>
      </w:r>
    </w:p>
    <w:p w14:paraId="5073C20A" w14:textId="77777777" w:rsidR="00D60DC6" w:rsidRDefault="00D60DC6" w:rsidP="00D60DC6">
      <w:pPr>
        <w:pStyle w:val="Heading5"/>
        <w:rPr>
          <w:noProof/>
          <w:lang w:eastAsia="zh-CN"/>
        </w:rPr>
      </w:pPr>
      <w:bookmarkStart w:id="4404" w:name="_CR5_1_4_7_18"/>
      <w:bookmarkStart w:id="4405" w:name="_Toc20233210"/>
      <w:bookmarkStart w:id="4406" w:name="_Toc28026789"/>
      <w:bookmarkStart w:id="4407" w:name="_Toc36116624"/>
      <w:bookmarkStart w:id="4408" w:name="_Toc44682807"/>
      <w:bookmarkStart w:id="4409" w:name="_Toc51926658"/>
      <w:bookmarkStart w:id="4410" w:name="_Toc193464369"/>
      <w:bookmarkEnd w:id="4404"/>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4405"/>
      <w:bookmarkEnd w:id="4406"/>
      <w:bookmarkEnd w:id="4407"/>
      <w:bookmarkEnd w:id="4408"/>
      <w:bookmarkEnd w:id="4409"/>
      <w:bookmarkEnd w:id="4410"/>
    </w:p>
    <w:p w14:paraId="03E7CDC8"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6ECE2475" w14:textId="77777777" w:rsidR="00D60DC6" w:rsidRDefault="00D60DC6" w:rsidP="00D60DC6">
      <w:pPr>
        <w:pStyle w:val="Heading5"/>
        <w:rPr>
          <w:lang w:eastAsia="zh-CN"/>
        </w:rPr>
      </w:pPr>
      <w:bookmarkStart w:id="4411" w:name="_CR5_1_4_7_19"/>
      <w:bookmarkStart w:id="4412" w:name="_Toc20233211"/>
      <w:bookmarkStart w:id="4413" w:name="_Toc28026790"/>
      <w:bookmarkStart w:id="4414" w:name="_Toc36116625"/>
      <w:bookmarkStart w:id="4415" w:name="_Toc44682808"/>
      <w:bookmarkStart w:id="4416" w:name="_Toc51926659"/>
      <w:bookmarkStart w:id="4417" w:name="_Toc193464370"/>
      <w:bookmarkEnd w:id="4411"/>
      <w:r w:rsidRPr="00C3645C">
        <w:t>5.1.4.</w:t>
      </w:r>
      <w:r w:rsidR="00F93F8F">
        <w:rPr>
          <w:rFonts w:hint="eastAsia"/>
        </w:rPr>
        <w:t>7</w:t>
      </w:r>
      <w:r w:rsidRPr="00C3645C">
        <w:rPr>
          <w:rFonts w:hint="eastAsia"/>
        </w:rPr>
        <w:t>.1</w:t>
      </w:r>
      <w:r w:rsidR="0098323B">
        <w:rPr>
          <w:lang w:eastAsia="zh-CN"/>
        </w:rPr>
        <w:t>9</w:t>
      </w:r>
      <w:r w:rsidRPr="00C3645C">
        <w:tab/>
      </w:r>
      <w:proofErr w:type="spellStart"/>
      <w:r w:rsidRPr="00C3645C">
        <w:t>ProSe</w:t>
      </w:r>
      <w:proofErr w:type="spellEnd"/>
      <w:r w:rsidRPr="00C3645C">
        <w:t xml:space="preserve"> Function PLMN Identifier</w:t>
      </w:r>
      <w:bookmarkEnd w:id="4412"/>
      <w:bookmarkEnd w:id="4413"/>
      <w:bookmarkEnd w:id="4414"/>
      <w:bookmarkEnd w:id="4415"/>
      <w:bookmarkEnd w:id="4416"/>
      <w:bookmarkEnd w:id="4417"/>
    </w:p>
    <w:p w14:paraId="75597C2F"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04FE15A2" w14:textId="77777777" w:rsidR="00D60DC6" w:rsidRDefault="00D60DC6" w:rsidP="00D60DC6">
      <w:pPr>
        <w:pStyle w:val="Heading5"/>
        <w:rPr>
          <w:noProof/>
          <w:lang w:eastAsia="zh-CN"/>
        </w:rPr>
      </w:pPr>
      <w:bookmarkStart w:id="4418" w:name="_CR5_1_4_7_20"/>
      <w:bookmarkStart w:id="4419" w:name="_Toc20233212"/>
      <w:bookmarkStart w:id="4420" w:name="_Toc28026791"/>
      <w:bookmarkStart w:id="4421" w:name="_Toc36116626"/>
      <w:bookmarkStart w:id="4422" w:name="_Toc44682809"/>
      <w:bookmarkStart w:id="4423" w:name="_Toc51926660"/>
      <w:bookmarkStart w:id="4424" w:name="_Toc193464371"/>
      <w:bookmarkEnd w:id="4418"/>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4419"/>
      <w:bookmarkEnd w:id="4420"/>
      <w:bookmarkEnd w:id="4421"/>
      <w:bookmarkEnd w:id="4422"/>
      <w:bookmarkEnd w:id="4423"/>
      <w:bookmarkEnd w:id="4424"/>
    </w:p>
    <w:p w14:paraId="2290936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1F7304E6" w14:textId="77777777" w:rsidR="00D60DC6" w:rsidRDefault="00D60DC6" w:rsidP="00D60DC6">
      <w:pPr>
        <w:pStyle w:val="Heading5"/>
        <w:rPr>
          <w:lang w:eastAsia="zh-CN"/>
        </w:rPr>
      </w:pPr>
      <w:bookmarkStart w:id="4425" w:name="_CR5_1_4_7_21"/>
      <w:bookmarkStart w:id="4426" w:name="_Toc20233213"/>
      <w:bookmarkStart w:id="4427" w:name="_Toc28026792"/>
      <w:bookmarkStart w:id="4428" w:name="_Toc36116627"/>
      <w:bookmarkStart w:id="4429" w:name="_Toc44682810"/>
      <w:bookmarkStart w:id="4430" w:name="_Toc51926661"/>
      <w:bookmarkStart w:id="4431" w:name="_Toc193464372"/>
      <w:bookmarkEnd w:id="4425"/>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26"/>
      <w:bookmarkEnd w:id="4427"/>
      <w:bookmarkEnd w:id="4428"/>
      <w:bookmarkEnd w:id="4429"/>
      <w:bookmarkEnd w:id="4430"/>
      <w:bookmarkEnd w:id="4431"/>
    </w:p>
    <w:p w14:paraId="1A8FAD6B"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 xml:space="preserve">at </w:t>
      </w:r>
      <w:proofErr w:type="spellStart"/>
      <w:r>
        <w:t>ProSe</w:t>
      </w:r>
      <w:proofErr w:type="spellEnd"/>
      <w:r>
        <w:t>-Information AVP level</w:t>
      </w:r>
      <w:r>
        <w:rPr>
          <w:rFonts w:hint="eastAsia"/>
          <w:lang w:eastAsia="zh-CN"/>
        </w:rPr>
        <w:t xml:space="preserve"> </w:t>
      </w:r>
      <w:r>
        <w:t>defined in TS 32.299 [</w:t>
      </w:r>
      <w:r>
        <w:rPr>
          <w:rFonts w:hint="eastAsia"/>
          <w:lang w:eastAsia="zh-CN"/>
        </w:rPr>
        <w:t>5</w:t>
      </w:r>
      <w:r>
        <w:t>0], when received. The following is included:</w:t>
      </w:r>
    </w:p>
    <w:p w14:paraId="14FCAEC0"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proofErr w:type="spellStart"/>
      <w:r w:rsidR="00D60DC6" w:rsidRPr="00555B21">
        <w:rPr>
          <w:lang w:eastAsia="zh-CN"/>
        </w:rPr>
        <w:t>roximity</w:t>
      </w:r>
      <w:proofErr w:type="spellEnd"/>
      <w:r w:rsidR="00D60DC6" w:rsidRPr="00555B21">
        <w:rPr>
          <w:lang w:eastAsia="zh-CN"/>
        </w:rPr>
        <w:t xml:space="preserve"> alerted</w:t>
      </w:r>
      <w:r w:rsidR="00D60DC6">
        <w:rPr>
          <w:rFonts w:hint="eastAsia"/>
          <w:noProof/>
          <w:lang w:eastAsia="zh-CN"/>
        </w:rPr>
        <w:t>:</w:t>
      </w:r>
      <w:r w:rsidR="00D60DC6">
        <w:rPr>
          <w:lang w:eastAsia="zh-CN"/>
        </w:rPr>
        <w:t xml:space="preserve"> </w:t>
      </w:r>
      <w:r w:rsidR="00D60DC6">
        <w:t xml:space="preserve">When </w:t>
      </w:r>
      <w:proofErr w:type="spellStart"/>
      <w:r w:rsidR="00D60DC6">
        <w:t>ProSe</w:t>
      </w:r>
      <w:proofErr w:type="spellEnd"/>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CC8BD2A"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7C0DBDAF"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632E314" w14:textId="77777777" w:rsidR="00450615" w:rsidRDefault="00450615" w:rsidP="00450615">
      <w:pPr>
        <w:pStyle w:val="Heading5"/>
        <w:rPr>
          <w:noProof/>
          <w:lang w:eastAsia="zh-CN"/>
        </w:rPr>
      </w:pPr>
      <w:bookmarkStart w:id="4432" w:name="_CR5_1_4_7_22"/>
      <w:bookmarkStart w:id="4433" w:name="_Toc20233214"/>
      <w:bookmarkStart w:id="4434" w:name="_Toc28026793"/>
      <w:bookmarkStart w:id="4435" w:name="_Toc36116628"/>
      <w:bookmarkStart w:id="4436" w:name="_Toc44682811"/>
      <w:bookmarkStart w:id="4437" w:name="_Toc51926662"/>
      <w:bookmarkStart w:id="4438" w:name="_Toc193464373"/>
      <w:bookmarkEnd w:id="4432"/>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4433"/>
      <w:bookmarkEnd w:id="4434"/>
      <w:bookmarkEnd w:id="4435"/>
      <w:bookmarkEnd w:id="4436"/>
      <w:bookmarkEnd w:id="4437"/>
      <w:bookmarkEnd w:id="4438"/>
    </w:p>
    <w:p w14:paraId="593E3D85"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43CB0D8E" w14:textId="77777777" w:rsidR="003D211A" w:rsidRPr="00EA0118" w:rsidRDefault="003D211A" w:rsidP="003D211A">
      <w:pPr>
        <w:pStyle w:val="Heading5"/>
      </w:pPr>
      <w:bookmarkStart w:id="4439" w:name="_CR5_1_4_7_22A"/>
      <w:bookmarkStart w:id="4440" w:name="_Toc20233215"/>
      <w:bookmarkStart w:id="4441" w:name="_Toc28026794"/>
      <w:bookmarkStart w:id="4442" w:name="_Toc36116629"/>
      <w:bookmarkStart w:id="4443" w:name="_Toc44682812"/>
      <w:bookmarkStart w:id="4444" w:name="_Toc51926663"/>
      <w:bookmarkStart w:id="4445" w:name="_Toc193464374"/>
      <w:bookmarkEnd w:id="4439"/>
      <w:r w:rsidRPr="00EA0118">
        <w:t>5.1.4.7.22A</w:t>
      </w:r>
      <w:r w:rsidRPr="00EA0118">
        <w:rPr>
          <w:rFonts w:hint="eastAsia"/>
          <w:lang w:eastAsia="zh-CN"/>
        </w:rPr>
        <w:tab/>
      </w:r>
      <w:proofErr w:type="spellStart"/>
      <w:r w:rsidRPr="00EA0118">
        <w:t>ProSe</w:t>
      </w:r>
      <w:proofErr w:type="spellEnd"/>
      <w:r w:rsidRPr="00EA0118">
        <w:t xml:space="preserve"> Target Layer-2 ID</w:t>
      </w:r>
      <w:bookmarkEnd w:id="4440"/>
      <w:bookmarkEnd w:id="4441"/>
      <w:bookmarkEnd w:id="4442"/>
      <w:bookmarkEnd w:id="4443"/>
      <w:bookmarkEnd w:id="4444"/>
      <w:bookmarkEnd w:id="4445"/>
    </w:p>
    <w:p w14:paraId="5FD3CC30"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 xml:space="preserve">the identifier of UE, uniquely represents a specific one-to-one </w:t>
      </w:r>
      <w:proofErr w:type="spellStart"/>
      <w:r w:rsidRPr="00EA0118">
        <w:t>ProSe</w:t>
      </w:r>
      <w:proofErr w:type="spellEnd"/>
      <w:r w:rsidRPr="00EA0118">
        <w:t xml:space="preserve"> Direct Communication.</w:t>
      </w:r>
    </w:p>
    <w:p w14:paraId="5B4D31D7" w14:textId="77777777" w:rsidR="00D60DC6" w:rsidRDefault="00D60DC6" w:rsidP="00D60DC6">
      <w:pPr>
        <w:pStyle w:val="Heading5"/>
        <w:rPr>
          <w:noProof/>
          <w:lang w:eastAsia="zh-CN"/>
        </w:rPr>
      </w:pPr>
      <w:bookmarkStart w:id="4446" w:name="_CR5_1_4_7_23"/>
      <w:bookmarkStart w:id="4447" w:name="_Toc20233216"/>
      <w:bookmarkStart w:id="4448" w:name="_Toc28026795"/>
      <w:bookmarkStart w:id="4449" w:name="_Toc36116630"/>
      <w:bookmarkStart w:id="4450" w:name="_Toc44682813"/>
      <w:bookmarkStart w:id="4451" w:name="_Toc51926664"/>
      <w:bookmarkStart w:id="4452" w:name="_Toc193464375"/>
      <w:bookmarkEnd w:id="4446"/>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4447"/>
      <w:bookmarkEnd w:id="4448"/>
      <w:bookmarkEnd w:id="4449"/>
      <w:bookmarkEnd w:id="4450"/>
      <w:bookmarkEnd w:id="4451"/>
      <w:bookmarkEnd w:id="4452"/>
    </w:p>
    <w:p w14:paraId="3B7DEE3B"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69292134" w14:textId="77777777" w:rsidR="003D211A" w:rsidRPr="00EA0118" w:rsidRDefault="003D211A" w:rsidP="003D211A">
      <w:pPr>
        <w:pStyle w:val="Heading5"/>
      </w:pPr>
      <w:bookmarkStart w:id="4453" w:name="_CR5_1_4_7_23A"/>
      <w:bookmarkStart w:id="4454" w:name="_Toc20233217"/>
      <w:bookmarkStart w:id="4455" w:name="_Toc28026796"/>
      <w:bookmarkStart w:id="4456" w:name="_Toc36116631"/>
      <w:bookmarkStart w:id="4457" w:name="_Toc44682814"/>
      <w:bookmarkStart w:id="4458" w:name="_Toc51926665"/>
      <w:bookmarkStart w:id="4459" w:name="_Toc193464376"/>
      <w:bookmarkEnd w:id="4453"/>
      <w:r w:rsidRPr="00EA0118">
        <w:t>5.1.4.</w:t>
      </w:r>
      <w:r w:rsidRPr="00EA0118">
        <w:rPr>
          <w:rFonts w:hint="eastAsia"/>
        </w:rPr>
        <w:t>7.</w:t>
      </w:r>
      <w:r>
        <w:t>23A</w:t>
      </w:r>
      <w:r w:rsidRPr="00EA0118">
        <w:rPr>
          <w:rFonts w:hint="eastAsia"/>
          <w:lang w:eastAsia="zh-CN"/>
        </w:rPr>
        <w:tab/>
      </w:r>
      <w:proofErr w:type="spellStart"/>
      <w:r>
        <w:t>ProSe</w:t>
      </w:r>
      <w:proofErr w:type="spellEnd"/>
      <w:r>
        <w:t xml:space="preserve"> UE-to-Network Relay UE</w:t>
      </w:r>
      <w:r w:rsidRPr="00EA0118">
        <w:t xml:space="preserve"> ID</w:t>
      </w:r>
      <w:bookmarkEnd w:id="4454"/>
      <w:bookmarkEnd w:id="4455"/>
      <w:bookmarkEnd w:id="4456"/>
      <w:bookmarkEnd w:id="4457"/>
      <w:bookmarkEnd w:id="4458"/>
      <w:bookmarkEnd w:id="4459"/>
    </w:p>
    <w:p w14:paraId="69EBA493"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w:t>
      </w:r>
      <w:proofErr w:type="spellStart"/>
      <w:r w:rsidRPr="00EA0118">
        <w:t>ProSe</w:t>
      </w:r>
      <w:proofErr w:type="spellEnd"/>
      <w:r w:rsidRPr="00EA0118">
        <w:t xml:space="preserve"> UE-to-Network relay UE in the context of </w:t>
      </w:r>
      <w:proofErr w:type="spellStart"/>
      <w:r w:rsidRPr="00EA0118">
        <w:t>ProSe</w:t>
      </w:r>
      <w:proofErr w:type="spellEnd"/>
      <w:r w:rsidRPr="00EA0118">
        <w:t xml:space="preserve"> Direct Communication </w:t>
      </w:r>
      <w:r w:rsidRPr="00EA0118">
        <w:rPr>
          <w:noProof/>
          <w:lang w:eastAsia="zh-CN"/>
        </w:rPr>
        <w:t>via UE-to-Network.</w:t>
      </w:r>
    </w:p>
    <w:p w14:paraId="10158FB2" w14:textId="77777777" w:rsidR="00D60DC6" w:rsidRDefault="00D60DC6" w:rsidP="00D60DC6">
      <w:pPr>
        <w:pStyle w:val="Heading5"/>
        <w:rPr>
          <w:noProof/>
          <w:lang w:eastAsia="zh-CN"/>
        </w:rPr>
      </w:pPr>
      <w:bookmarkStart w:id="4460" w:name="_CR5_1_4_7_24"/>
      <w:bookmarkStart w:id="4461" w:name="_Toc20233218"/>
      <w:bookmarkStart w:id="4462" w:name="_Toc28026797"/>
      <w:bookmarkStart w:id="4463" w:name="_Toc36116632"/>
      <w:bookmarkStart w:id="4464" w:name="_Toc44682815"/>
      <w:bookmarkStart w:id="4465" w:name="_Toc51926666"/>
      <w:bookmarkStart w:id="4466" w:name="_Toc193464377"/>
      <w:bookmarkEnd w:id="4460"/>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4461"/>
      <w:bookmarkEnd w:id="4462"/>
      <w:bookmarkEnd w:id="4463"/>
      <w:bookmarkEnd w:id="4464"/>
      <w:bookmarkEnd w:id="4465"/>
      <w:bookmarkEnd w:id="4466"/>
    </w:p>
    <w:p w14:paraId="26364F8C"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0C9663F6" w14:textId="77777777" w:rsidR="00D60DC6" w:rsidRDefault="00D60DC6" w:rsidP="00D60DC6">
      <w:pPr>
        <w:pStyle w:val="Heading5"/>
        <w:rPr>
          <w:noProof/>
          <w:lang w:eastAsia="zh-CN"/>
        </w:rPr>
      </w:pPr>
      <w:bookmarkStart w:id="4467" w:name="_CR5_1_4_7_25"/>
      <w:bookmarkStart w:id="4468" w:name="_Toc20233219"/>
      <w:bookmarkStart w:id="4469" w:name="_Toc28026798"/>
      <w:bookmarkStart w:id="4470" w:name="_Toc36116633"/>
      <w:bookmarkStart w:id="4471" w:name="_Toc44682816"/>
      <w:bookmarkStart w:id="4472" w:name="_Toc51926667"/>
      <w:bookmarkStart w:id="4473" w:name="_Toc193464378"/>
      <w:bookmarkEnd w:id="4467"/>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4468"/>
      <w:bookmarkEnd w:id="4469"/>
      <w:bookmarkEnd w:id="4470"/>
      <w:bookmarkEnd w:id="4471"/>
      <w:bookmarkEnd w:id="4472"/>
      <w:bookmarkEnd w:id="4473"/>
    </w:p>
    <w:p w14:paraId="00858D64"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1E8DF193" w14:textId="77777777" w:rsidR="00D60DC6" w:rsidRDefault="00D60DC6" w:rsidP="00D60DC6">
      <w:pPr>
        <w:pStyle w:val="Heading5"/>
        <w:rPr>
          <w:noProof/>
          <w:lang w:eastAsia="zh-CN"/>
        </w:rPr>
      </w:pPr>
      <w:bookmarkStart w:id="4474" w:name="_CR5_1_4_7_26"/>
      <w:bookmarkStart w:id="4475" w:name="_Toc20233220"/>
      <w:bookmarkStart w:id="4476" w:name="_Toc28026799"/>
      <w:bookmarkStart w:id="4477" w:name="_Toc36116634"/>
      <w:bookmarkStart w:id="4478" w:name="_Toc44682817"/>
      <w:bookmarkStart w:id="4479" w:name="_Toc51926668"/>
      <w:bookmarkStart w:id="4480" w:name="_Toc193464379"/>
      <w:bookmarkEnd w:id="4474"/>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4475"/>
      <w:bookmarkEnd w:id="4476"/>
      <w:bookmarkEnd w:id="4477"/>
      <w:bookmarkEnd w:id="4478"/>
      <w:bookmarkEnd w:id="4479"/>
      <w:bookmarkEnd w:id="4480"/>
    </w:p>
    <w:p w14:paraId="46794961"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3600DD53" w14:textId="77777777" w:rsidR="00D60DC6" w:rsidRDefault="00D60DC6" w:rsidP="00D60DC6">
      <w:pPr>
        <w:pStyle w:val="Heading5"/>
        <w:rPr>
          <w:szCs w:val="18"/>
          <w:lang w:eastAsia="zh-CN"/>
        </w:rPr>
      </w:pPr>
      <w:bookmarkStart w:id="4481" w:name="_CR5_1_4_7_27"/>
      <w:bookmarkStart w:id="4482" w:name="_Toc20233221"/>
      <w:bookmarkStart w:id="4483" w:name="_Toc28026800"/>
      <w:bookmarkStart w:id="4484" w:name="_Toc36116635"/>
      <w:bookmarkStart w:id="4485" w:name="_Toc44682818"/>
      <w:bookmarkStart w:id="4486" w:name="_Toc51926669"/>
      <w:bookmarkStart w:id="4487" w:name="_Toc193464380"/>
      <w:bookmarkEnd w:id="4481"/>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4482"/>
      <w:bookmarkEnd w:id="4483"/>
      <w:bookmarkEnd w:id="4484"/>
      <w:bookmarkEnd w:id="4485"/>
      <w:bookmarkEnd w:id="4486"/>
      <w:bookmarkEnd w:id="4487"/>
    </w:p>
    <w:p w14:paraId="5A379B75"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2253BD55" w14:textId="77777777" w:rsidR="00D60DC6" w:rsidRDefault="00AB2251" w:rsidP="00AB2251">
      <w:pPr>
        <w:pStyle w:val="B1"/>
        <w:ind w:left="284"/>
      </w:pPr>
      <w:r>
        <w:t>-</w:t>
      </w:r>
      <w:r>
        <w:tab/>
      </w:r>
      <w:proofErr w:type="spellStart"/>
      <w:r w:rsidR="00D60DC6">
        <w:t>ProSe</w:t>
      </w:r>
      <w:proofErr w:type="spellEnd"/>
      <w:r w:rsidR="00D60DC6">
        <w:t xml:space="preserve"> Request Timestamp</w:t>
      </w:r>
    </w:p>
    <w:p w14:paraId="019339F4" w14:textId="77777777" w:rsidR="00D60DC6" w:rsidRDefault="00AB2251" w:rsidP="00AB2251">
      <w:pPr>
        <w:pStyle w:val="B1"/>
        <w:ind w:left="284"/>
      </w:pPr>
      <w:r>
        <w:t>-</w:t>
      </w:r>
      <w:r>
        <w:tab/>
      </w:r>
      <w:r w:rsidR="00D60DC6">
        <w:t>Time Window</w:t>
      </w:r>
    </w:p>
    <w:p w14:paraId="0822F17A" w14:textId="77777777" w:rsidR="00D60DC6" w:rsidRDefault="00AB2251" w:rsidP="00AB2251">
      <w:pPr>
        <w:pStyle w:val="B1"/>
        <w:ind w:left="284"/>
      </w:pPr>
      <w:r>
        <w:lastRenderedPageBreak/>
        <w:t>-</w:t>
      </w:r>
      <w:r>
        <w:tab/>
      </w:r>
      <w:r w:rsidR="00D60DC6">
        <w:t>Range Class</w:t>
      </w:r>
    </w:p>
    <w:p w14:paraId="3F9692C3" w14:textId="77777777" w:rsidR="00D60DC6" w:rsidRDefault="00AB2251" w:rsidP="00AB2251">
      <w:pPr>
        <w:pStyle w:val="B1"/>
        <w:ind w:left="284"/>
        <w:rPr>
          <w:noProof/>
          <w:lang w:eastAsia="zh-CN"/>
        </w:rPr>
      </w:pPr>
      <w:r>
        <w:t>-</w:t>
      </w:r>
      <w:r>
        <w:tab/>
      </w:r>
      <w:r w:rsidR="00D60DC6">
        <w:t>UE Location</w:t>
      </w:r>
    </w:p>
    <w:p w14:paraId="0E892616" w14:textId="77777777" w:rsidR="00D60DC6" w:rsidRDefault="00D60DC6" w:rsidP="00D60DC6">
      <w:pPr>
        <w:rPr>
          <w:lang w:eastAsia="zh-CN"/>
        </w:rPr>
      </w:pPr>
      <w:proofErr w:type="spellStart"/>
      <w:r w:rsidRPr="00416064">
        <w:rPr>
          <w:b/>
        </w:rPr>
        <w:t>ProSe</w:t>
      </w:r>
      <w:proofErr w:type="spellEnd"/>
      <w:r w:rsidRPr="00416064">
        <w:rPr>
          <w:b/>
        </w:rPr>
        <w:t xml:space="preserve"> Request Timestamp</w:t>
      </w:r>
      <w:r>
        <w:t xml:space="preserve"> is </w:t>
      </w:r>
      <w:r>
        <w:rPr>
          <w:rFonts w:hint="eastAsia"/>
          <w:lang w:eastAsia="zh-CN"/>
        </w:rPr>
        <w:t>the</w:t>
      </w:r>
      <w:r w:rsidRPr="00416064">
        <w:t xml:space="preserve"> time when </w:t>
      </w:r>
      <w:proofErr w:type="spellStart"/>
      <w:r w:rsidRPr="00416064">
        <w:t>ProSe</w:t>
      </w:r>
      <w:proofErr w:type="spellEnd"/>
      <w:r w:rsidRPr="00416064">
        <w:t xml:space="preserve"> Renewal Request is received from UE.</w:t>
      </w:r>
    </w:p>
    <w:p w14:paraId="3E86D0B1"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5500E0B4"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1DB94165"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670E77A9" w14:textId="77777777" w:rsidR="00D60DC6" w:rsidRDefault="00D60DC6" w:rsidP="00D60DC6">
      <w:pPr>
        <w:pStyle w:val="Heading5"/>
        <w:rPr>
          <w:noProof/>
          <w:lang w:eastAsia="zh-CN"/>
        </w:rPr>
      </w:pPr>
      <w:bookmarkStart w:id="4488" w:name="_CR5_1_4_7_28"/>
      <w:bookmarkStart w:id="4489" w:name="_Toc20233222"/>
      <w:bookmarkStart w:id="4490" w:name="_Toc28026801"/>
      <w:bookmarkStart w:id="4491" w:name="_Toc36116636"/>
      <w:bookmarkStart w:id="4492" w:name="_Toc44682819"/>
      <w:bookmarkStart w:id="4493" w:name="_Toc51926670"/>
      <w:bookmarkStart w:id="4494" w:name="_Toc193464381"/>
      <w:bookmarkEnd w:id="4488"/>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4489"/>
      <w:bookmarkEnd w:id="4490"/>
      <w:bookmarkEnd w:id="4491"/>
      <w:bookmarkEnd w:id="4492"/>
      <w:bookmarkEnd w:id="4493"/>
      <w:bookmarkEnd w:id="4494"/>
    </w:p>
    <w:p w14:paraId="31118289"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7C98A14" w14:textId="77777777" w:rsidR="00D60DC6" w:rsidRDefault="00D60DC6" w:rsidP="00D60DC6">
      <w:pPr>
        <w:pStyle w:val="Heading5"/>
        <w:rPr>
          <w:noProof/>
          <w:lang w:eastAsia="zh-CN"/>
        </w:rPr>
      </w:pPr>
      <w:bookmarkStart w:id="4495" w:name="_CR5_1_4_7_29"/>
      <w:bookmarkStart w:id="4496" w:name="_Toc20233223"/>
      <w:bookmarkStart w:id="4497" w:name="_Toc28026802"/>
      <w:bookmarkStart w:id="4498" w:name="_Toc36116637"/>
      <w:bookmarkStart w:id="4499" w:name="_Toc44682820"/>
      <w:bookmarkStart w:id="4500" w:name="_Toc51926671"/>
      <w:bookmarkStart w:id="4501" w:name="_Toc193464382"/>
      <w:bookmarkEnd w:id="4495"/>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4496"/>
      <w:bookmarkEnd w:id="4497"/>
      <w:bookmarkEnd w:id="4498"/>
      <w:bookmarkEnd w:id="4499"/>
      <w:bookmarkEnd w:id="4500"/>
      <w:bookmarkEnd w:id="4501"/>
    </w:p>
    <w:p w14:paraId="59C2DF9B"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proofErr w:type="spellStart"/>
      <w:r w:rsidRPr="00555B21">
        <w:rPr>
          <w:lang w:eastAsia="zh-CN"/>
        </w:rPr>
        <w:t>roximity</w:t>
      </w:r>
      <w:proofErr w:type="spellEnd"/>
      <w:r w:rsidRPr="00555B21">
        <w:rPr>
          <w:lang w:eastAsia="zh-CN"/>
        </w:rPr>
        <w:t xml:space="preserve">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24091BF2" w14:textId="77777777" w:rsidR="00D60DC6" w:rsidRDefault="00D60DC6" w:rsidP="00D60DC6">
      <w:pPr>
        <w:pStyle w:val="Heading5"/>
      </w:pPr>
      <w:bookmarkStart w:id="4502" w:name="_CR5_1_4_7_30"/>
      <w:bookmarkStart w:id="4503" w:name="_Toc20233224"/>
      <w:bookmarkStart w:id="4504" w:name="_Toc28026803"/>
      <w:bookmarkStart w:id="4505" w:name="_Toc36116638"/>
      <w:bookmarkStart w:id="4506" w:name="_Toc44682821"/>
      <w:bookmarkStart w:id="4507" w:name="_Toc51926672"/>
      <w:bookmarkStart w:id="4508" w:name="_Toc193464383"/>
      <w:bookmarkEnd w:id="4502"/>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4503"/>
      <w:bookmarkEnd w:id="4504"/>
      <w:bookmarkEnd w:id="4505"/>
      <w:bookmarkEnd w:id="4506"/>
      <w:bookmarkEnd w:id="4507"/>
      <w:bookmarkEnd w:id="4508"/>
    </w:p>
    <w:p w14:paraId="0C81D634"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6C0340B6" w14:textId="77777777" w:rsidR="008A1874" w:rsidRPr="00EA0118" w:rsidRDefault="008A1874" w:rsidP="008A1874">
      <w:pPr>
        <w:pStyle w:val="Heading5"/>
      </w:pPr>
      <w:bookmarkStart w:id="4509" w:name="_CR5_1_4_7_30A"/>
      <w:bookmarkStart w:id="4510" w:name="_Toc20233225"/>
      <w:bookmarkStart w:id="4511" w:name="_Toc28026804"/>
      <w:bookmarkStart w:id="4512" w:name="_Toc36116639"/>
      <w:bookmarkStart w:id="4513" w:name="_Toc44682822"/>
      <w:bookmarkStart w:id="4514" w:name="_Toc51926673"/>
      <w:bookmarkStart w:id="4515" w:name="_Toc193464384"/>
      <w:bookmarkEnd w:id="4509"/>
      <w:r w:rsidRPr="00EA0118">
        <w:t>5.1.4.7.30A</w:t>
      </w:r>
      <w:r w:rsidRPr="00EA0118">
        <w:rPr>
          <w:rFonts w:hint="eastAsia"/>
          <w:lang w:eastAsia="zh-CN"/>
        </w:rPr>
        <w:tab/>
      </w:r>
      <w:r w:rsidRPr="00EA0118">
        <w:t>Relay IP address</w:t>
      </w:r>
      <w:bookmarkEnd w:id="4510"/>
      <w:bookmarkEnd w:id="4511"/>
      <w:bookmarkEnd w:id="4512"/>
      <w:bookmarkEnd w:id="4513"/>
      <w:bookmarkEnd w:id="4514"/>
      <w:bookmarkEnd w:id="4515"/>
    </w:p>
    <w:p w14:paraId="53D66C52"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proofErr w:type="spellStart"/>
      <w:r>
        <w:t>ProSe</w:t>
      </w:r>
      <w:proofErr w:type="spellEnd"/>
      <w:r>
        <w:t xml:space="preserve"> UE-to-Network Relay </w:t>
      </w:r>
      <w:r w:rsidRPr="00EA0118">
        <w:rPr>
          <w:noProof/>
          <w:lang w:eastAsia="zh-CN"/>
        </w:rPr>
        <w:t>UE address for performing ProSe Direct Communication via UE-to-Network.</w:t>
      </w:r>
    </w:p>
    <w:p w14:paraId="64065656" w14:textId="77777777" w:rsidR="00D60DC6" w:rsidRDefault="00D60DC6" w:rsidP="00D60DC6">
      <w:pPr>
        <w:pStyle w:val="Heading5"/>
        <w:rPr>
          <w:noProof/>
          <w:lang w:eastAsia="zh-CN"/>
        </w:rPr>
      </w:pPr>
      <w:bookmarkStart w:id="4516" w:name="_CR5_1_4_7_31"/>
      <w:bookmarkStart w:id="4517" w:name="_Toc20233226"/>
      <w:bookmarkStart w:id="4518" w:name="_Toc28026805"/>
      <w:bookmarkStart w:id="4519" w:name="_Toc36116640"/>
      <w:bookmarkStart w:id="4520" w:name="_Toc44682823"/>
      <w:bookmarkStart w:id="4521" w:name="_Toc51926674"/>
      <w:bookmarkStart w:id="4522" w:name="_Toc193464385"/>
      <w:bookmarkEnd w:id="4516"/>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17"/>
      <w:bookmarkEnd w:id="4518"/>
      <w:bookmarkEnd w:id="4519"/>
      <w:bookmarkEnd w:id="4520"/>
      <w:bookmarkEnd w:id="4521"/>
      <w:bookmarkEnd w:id="4522"/>
    </w:p>
    <w:p w14:paraId="622B0532"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277334D8" w14:textId="77777777" w:rsidR="00D60DC6" w:rsidRDefault="00D60DC6" w:rsidP="00D60DC6">
      <w:pPr>
        <w:pStyle w:val="Heading5"/>
        <w:rPr>
          <w:noProof/>
          <w:lang w:eastAsia="zh-CN"/>
        </w:rPr>
      </w:pPr>
      <w:bookmarkStart w:id="4523" w:name="_CR5_1_4_7_32"/>
      <w:bookmarkStart w:id="4524" w:name="_Toc20233227"/>
      <w:bookmarkStart w:id="4525" w:name="_Toc28026806"/>
      <w:bookmarkStart w:id="4526" w:name="_Toc36116641"/>
      <w:bookmarkStart w:id="4527" w:name="_Toc44682824"/>
      <w:bookmarkStart w:id="4528" w:name="_Toc51926675"/>
      <w:bookmarkStart w:id="4529" w:name="_Toc193464386"/>
      <w:bookmarkEnd w:id="4523"/>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24"/>
      <w:bookmarkEnd w:id="4525"/>
      <w:bookmarkEnd w:id="4526"/>
      <w:bookmarkEnd w:id="4527"/>
      <w:bookmarkEnd w:id="4528"/>
      <w:bookmarkEnd w:id="4529"/>
    </w:p>
    <w:p w14:paraId="09BF089B"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00B9D663" w14:textId="77777777" w:rsidR="00D60DC6" w:rsidRDefault="00D60DC6" w:rsidP="00D60DC6">
      <w:pPr>
        <w:pStyle w:val="Heading5"/>
        <w:rPr>
          <w:noProof/>
          <w:lang w:eastAsia="zh-CN"/>
        </w:rPr>
      </w:pPr>
      <w:bookmarkStart w:id="4530" w:name="_CR5_1_4_7_33"/>
      <w:bookmarkStart w:id="4531" w:name="_Toc20233228"/>
      <w:bookmarkStart w:id="4532" w:name="_Toc28026807"/>
      <w:bookmarkStart w:id="4533" w:name="_Toc36116642"/>
      <w:bookmarkStart w:id="4534" w:name="_Toc44682825"/>
      <w:bookmarkStart w:id="4535" w:name="_Toc51926676"/>
      <w:bookmarkStart w:id="4536" w:name="_Toc193464387"/>
      <w:bookmarkEnd w:id="4530"/>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31"/>
      <w:bookmarkEnd w:id="4532"/>
      <w:bookmarkEnd w:id="4533"/>
      <w:bookmarkEnd w:id="4534"/>
      <w:bookmarkEnd w:id="4535"/>
      <w:bookmarkEnd w:id="4536"/>
    </w:p>
    <w:p w14:paraId="746250A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proofErr w:type="spellStart"/>
      <w:r>
        <w:rPr>
          <w:lang w:eastAsia="zh-CN"/>
        </w:rPr>
        <w:t>ProSe</w:t>
      </w:r>
      <w:proofErr w:type="spellEnd"/>
      <w:r w:rsidRPr="001D13F7">
        <w:rPr>
          <w:lang w:eastAsia="zh-CN"/>
        </w:rPr>
        <w:t xml:space="preserve"> discovery request.</w:t>
      </w:r>
    </w:p>
    <w:p w14:paraId="7ABD1BD0" w14:textId="77777777" w:rsidR="00D60DC6" w:rsidRDefault="00D60DC6" w:rsidP="00D60DC6">
      <w:pPr>
        <w:pStyle w:val="Heading5"/>
        <w:rPr>
          <w:noProof/>
          <w:lang w:eastAsia="zh-CN"/>
        </w:rPr>
      </w:pPr>
      <w:bookmarkStart w:id="4537" w:name="_CR5_1_4_7_34"/>
      <w:bookmarkStart w:id="4538" w:name="_Toc20233229"/>
      <w:bookmarkStart w:id="4539" w:name="_Toc28026808"/>
      <w:bookmarkStart w:id="4540" w:name="_Toc36116643"/>
      <w:bookmarkStart w:id="4541" w:name="_Toc44682826"/>
      <w:bookmarkStart w:id="4542" w:name="_Toc51926677"/>
      <w:bookmarkStart w:id="4543" w:name="_Toc193464388"/>
      <w:bookmarkEnd w:id="4537"/>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4538"/>
      <w:bookmarkEnd w:id="4539"/>
      <w:bookmarkEnd w:id="4540"/>
      <w:bookmarkEnd w:id="4541"/>
      <w:bookmarkEnd w:id="4542"/>
      <w:bookmarkEnd w:id="4543"/>
    </w:p>
    <w:p w14:paraId="43E0FDC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 xml:space="preserve">he identifier generated in </w:t>
      </w:r>
      <w:proofErr w:type="spellStart"/>
      <w:r w:rsidRPr="0019561C">
        <w:rPr>
          <w:lang w:eastAsia="zh-CN"/>
        </w:rPr>
        <w:t>ProSe</w:t>
      </w:r>
      <w:proofErr w:type="spellEnd"/>
      <w:r w:rsidRPr="0019561C">
        <w:rPr>
          <w:lang w:eastAsia="zh-CN"/>
        </w:rPr>
        <w:t xml:space="preserve"> Function for UE who initiate EP</w:t>
      </w:r>
      <w:r>
        <w:rPr>
          <w:lang w:eastAsia="zh-CN"/>
        </w:rPr>
        <w:t xml:space="preserve">C-level </w:t>
      </w:r>
      <w:proofErr w:type="spellStart"/>
      <w:r>
        <w:rPr>
          <w:lang w:eastAsia="zh-CN"/>
        </w:rPr>
        <w:t>ProSe</w:t>
      </w:r>
      <w:proofErr w:type="spellEnd"/>
      <w:r>
        <w:rPr>
          <w:lang w:eastAsia="zh-CN"/>
        </w:rPr>
        <w:t xml:space="preserve"> Discovery request</w:t>
      </w:r>
      <w:r>
        <w:rPr>
          <w:rFonts w:hint="eastAsia"/>
          <w:lang w:eastAsia="zh-CN"/>
        </w:rPr>
        <w:t>.</w:t>
      </w:r>
    </w:p>
    <w:p w14:paraId="2973FDC7" w14:textId="77777777" w:rsidR="00D60DC6" w:rsidRDefault="00D60DC6" w:rsidP="00D60DC6">
      <w:pPr>
        <w:pStyle w:val="Heading5"/>
        <w:rPr>
          <w:noProof/>
          <w:lang w:eastAsia="zh-CN"/>
        </w:rPr>
      </w:pPr>
      <w:bookmarkStart w:id="4544" w:name="_CR5_1_4_7_35"/>
      <w:bookmarkStart w:id="4545" w:name="_Toc20233230"/>
      <w:bookmarkStart w:id="4546" w:name="_Toc28026809"/>
      <w:bookmarkStart w:id="4547" w:name="_Toc36116644"/>
      <w:bookmarkStart w:id="4548" w:name="_Toc44682827"/>
      <w:bookmarkStart w:id="4549" w:name="_Toc51926678"/>
      <w:bookmarkStart w:id="4550" w:name="_Toc193464389"/>
      <w:bookmarkEnd w:id="4544"/>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4545"/>
      <w:bookmarkEnd w:id="4546"/>
      <w:bookmarkEnd w:id="4547"/>
      <w:bookmarkEnd w:id="4548"/>
      <w:bookmarkEnd w:id="4549"/>
      <w:bookmarkEnd w:id="4550"/>
    </w:p>
    <w:p w14:paraId="61DB904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F3A336E" w14:textId="77777777" w:rsidR="00D60DC6" w:rsidRDefault="00D60DC6" w:rsidP="00D60DC6">
      <w:pPr>
        <w:pStyle w:val="Heading5"/>
        <w:rPr>
          <w:noProof/>
          <w:lang w:eastAsia="zh-CN"/>
        </w:rPr>
      </w:pPr>
      <w:bookmarkStart w:id="4551" w:name="_CR5_1_4_7_36"/>
      <w:bookmarkStart w:id="4552" w:name="_Toc20233231"/>
      <w:bookmarkStart w:id="4553" w:name="_Toc28026810"/>
      <w:bookmarkStart w:id="4554" w:name="_Toc36116645"/>
      <w:bookmarkStart w:id="4555" w:name="_Toc44682828"/>
      <w:bookmarkStart w:id="4556" w:name="_Toc51926679"/>
      <w:bookmarkStart w:id="4557" w:name="_Toc193464390"/>
      <w:bookmarkEnd w:id="4551"/>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4552"/>
      <w:bookmarkEnd w:id="4553"/>
      <w:bookmarkEnd w:id="4554"/>
      <w:bookmarkEnd w:id="4555"/>
      <w:bookmarkEnd w:id="4556"/>
      <w:bookmarkEnd w:id="4557"/>
    </w:p>
    <w:p w14:paraId="36D3DBAD"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789F5815" w14:textId="77777777" w:rsidR="0082149B" w:rsidRPr="0082149B" w:rsidRDefault="00D60DC6" w:rsidP="0082149B">
      <w:pPr>
        <w:pStyle w:val="Heading5"/>
      </w:pPr>
      <w:bookmarkStart w:id="4558" w:name="_CR5_1_4_7_37"/>
      <w:bookmarkStart w:id="4559" w:name="_Toc20233232"/>
      <w:bookmarkStart w:id="4560" w:name="_Toc28026811"/>
      <w:bookmarkStart w:id="4561" w:name="_Toc36116646"/>
      <w:bookmarkStart w:id="4562" w:name="_Toc44682829"/>
      <w:bookmarkStart w:id="4563" w:name="_Toc51926680"/>
      <w:bookmarkStart w:id="4564" w:name="_Toc193464391"/>
      <w:bookmarkEnd w:id="4558"/>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4559"/>
      <w:bookmarkEnd w:id="4560"/>
      <w:bookmarkEnd w:id="4561"/>
      <w:bookmarkEnd w:id="4562"/>
      <w:bookmarkEnd w:id="4563"/>
      <w:bookmarkEnd w:id="4564"/>
    </w:p>
    <w:p w14:paraId="14030E79"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w:t>
      </w:r>
      <w:proofErr w:type="spellStart"/>
      <w:r w:rsidRPr="00A274FB">
        <w:t>ProSe</w:t>
      </w:r>
      <w:proofErr w:type="spellEnd"/>
      <w:r w:rsidRPr="00A274FB">
        <w:t xml:space="preserve"> </w:t>
      </w:r>
      <w:r>
        <w:rPr>
          <w:rFonts w:hint="eastAsia"/>
          <w:lang w:eastAsia="zh-CN"/>
        </w:rPr>
        <w:t xml:space="preserve">served by the </w:t>
      </w:r>
      <w:proofErr w:type="spellStart"/>
      <w:r>
        <w:t>ProSe</w:t>
      </w:r>
      <w:proofErr w:type="spellEnd"/>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544F00B6" w14:textId="77777777" w:rsidR="00D60DC6" w:rsidRDefault="00D60DC6" w:rsidP="00576C6A">
      <w:pPr>
        <w:pStyle w:val="Heading5"/>
        <w:rPr>
          <w:noProof/>
        </w:rPr>
      </w:pPr>
      <w:bookmarkStart w:id="4565" w:name="_CR5_1_4_7_38"/>
      <w:bookmarkStart w:id="4566" w:name="_Toc20233233"/>
      <w:bookmarkStart w:id="4567" w:name="_Toc28026812"/>
      <w:bookmarkStart w:id="4568" w:name="_Toc36116647"/>
      <w:bookmarkStart w:id="4569" w:name="_Toc44682830"/>
      <w:bookmarkStart w:id="4570" w:name="_Toc51926681"/>
      <w:bookmarkStart w:id="4571" w:name="_Toc193464392"/>
      <w:bookmarkEnd w:id="4565"/>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4566"/>
      <w:bookmarkEnd w:id="4567"/>
      <w:bookmarkEnd w:id="4568"/>
      <w:bookmarkEnd w:id="4569"/>
      <w:bookmarkEnd w:id="4570"/>
      <w:bookmarkEnd w:id="4571"/>
    </w:p>
    <w:p w14:paraId="75DB2E44"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748AD2F9" w14:textId="77777777" w:rsidR="008A1874" w:rsidRPr="00EA0118" w:rsidRDefault="008A1874" w:rsidP="008A1874">
      <w:pPr>
        <w:pStyle w:val="Heading5"/>
      </w:pPr>
      <w:bookmarkStart w:id="4572" w:name="_Toc20233234"/>
      <w:bookmarkStart w:id="4573" w:name="_Toc28026813"/>
      <w:bookmarkStart w:id="4574" w:name="_Toc36116648"/>
      <w:bookmarkStart w:id="4575" w:name="_Toc44682831"/>
      <w:bookmarkStart w:id="4576" w:name="_Toc51926682"/>
      <w:bookmarkStart w:id="4577" w:name="_Toc193464393"/>
      <w:r w:rsidRPr="00EA0118">
        <w:lastRenderedPageBreak/>
        <w:t>5.1.4.7.38</w:t>
      </w:r>
      <w:r>
        <w:t>a</w:t>
      </w:r>
      <w:r w:rsidRPr="00EA0118">
        <w:rPr>
          <w:rFonts w:hint="eastAsia"/>
          <w:lang w:eastAsia="zh-CN"/>
        </w:rPr>
        <w:tab/>
      </w:r>
      <w:r w:rsidRPr="00EA0118">
        <w:t>Target IP address</w:t>
      </w:r>
      <w:bookmarkEnd w:id="4572"/>
      <w:bookmarkEnd w:id="4573"/>
      <w:bookmarkEnd w:id="4574"/>
      <w:bookmarkEnd w:id="4575"/>
      <w:bookmarkEnd w:id="4576"/>
      <w:bookmarkEnd w:id="4577"/>
    </w:p>
    <w:p w14:paraId="0CCC866F"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D4DFA10" w14:textId="77777777" w:rsidR="00416545" w:rsidRDefault="00416545" w:rsidP="00416545">
      <w:pPr>
        <w:pStyle w:val="Heading5"/>
        <w:rPr>
          <w:noProof/>
          <w:lang w:eastAsia="zh-CN"/>
        </w:rPr>
      </w:pPr>
      <w:bookmarkStart w:id="4578" w:name="_CR5_1_4_7_38A"/>
      <w:bookmarkStart w:id="4579" w:name="_Toc20233235"/>
      <w:bookmarkStart w:id="4580" w:name="_Toc28026814"/>
      <w:bookmarkStart w:id="4581" w:name="_Toc36116649"/>
      <w:bookmarkStart w:id="4582" w:name="_Toc44682832"/>
      <w:bookmarkStart w:id="4583" w:name="_Toc51926683"/>
      <w:bookmarkStart w:id="4584" w:name="_Toc193464394"/>
      <w:bookmarkEnd w:id="4578"/>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4579"/>
      <w:bookmarkEnd w:id="4580"/>
      <w:bookmarkEnd w:id="4581"/>
      <w:bookmarkEnd w:id="4582"/>
      <w:bookmarkEnd w:id="4583"/>
      <w:bookmarkEnd w:id="4584"/>
    </w:p>
    <w:p w14:paraId="537EF1F5"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48151C0B" w14:textId="77777777" w:rsidR="00416545" w:rsidRDefault="00416545" w:rsidP="00416545">
      <w:pPr>
        <w:pStyle w:val="Heading5"/>
        <w:rPr>
          <w:noProof/>
          <w:lang w:eastAsia="zh-CN"/>
        </w:rPr>
      </w:pPr>
      <w:bookmarkStart w:id="4585" w:name="_CR5_1_4_7_38B"/>
      <w:bookmarkStart w:id="4586" w:name="_Toc20233236"/>
      <w:bookmarkStart w:id="4587" w:name="_Toc28026815"/>
      <w:bookmarkStart w:id="4588" w:name="_Toc36116650"/>
      <w:bookmarkStart w:id="4589" w:name="_Toc44682833"/>
      <w:bookmarkStart w:id="4590" w:name="_Toc51926684"/>
      <w:bookmarkStart w:id="4591" w:name="_Toc193464395"/>
      <w:bookmarkEnd w:id="4585"/>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4586"/>
      <w:bookmarkEnd w:id="4587"/>
      <w:bookmarkEnd w:id="4588"/>
      <w:bookmarkEnd w:id="4589"/>
      <w:bookmarkEnd w:id="4590"/>
      <w:bookmarkEnd w:id="4591"/>
    </w:p>
    <w:p w14:paraId="6CE1BC3E"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AFF8618" w14:textId="77777777" w:rsidR="00D60DC6" w:rsidRDefault="00D60DC6" w:rsidP="00D60DC6">
      <w:pPr>
        <w:pStyle w:val="Heading5"/>
        <w:rPr>
          <w:noProof/>
          <w:lang w:eastAsia="zh-CN"/>
        </w:rPr>
      </w:pPr>
      <w:bookmarkStart w:id="4592" w:name="_CR5_1_4_7_39"/>
      <w:bookmarkStart w:id="4593" w:name="_Toc20233237"/>
      <w:bookmarkStart w:id="4594" w:name="_Toc28026816"/>
      <w:bookmarkStart w:id="4595" w:name="_Toc36116651"/>
      <w:bookmarkStart w:id="4596" w:name="_Toc44682834"/>
      <w:bookmarkStart w:id="4597" w:name="_Toc51926685"/>
      <w:bookmarkStart w:id="4598" w:name="_Toc193464396"/>
      <w:bookmarkEnd w:id="4592"/>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4593"/>
      <w:bookmarkEnd w:id="4594"/>
      <w:bookmarkEnd w:id="4595"/>
      <w:bookmarkEnd w:id="4596"/>
      <w:bookmarkEnd w:id="4597"/>
      <w:bookmarkEnd w:id="4598"/>
    </w:p>
    <w:p w14:paraId="27C80C07"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4082430E" w14:textId="77777777" w:rsidR="00D60DC6" w:rsidRDefault="00D60DC6" w:rsidP="00D60DC6">
      <w:pPr>
        <w:pStyle w:val="Heading5"/>
        <w:rPr>
          <w:noProof/>
          <w:lang w:eastAsia="zh-CN"/>
        </w:rPr>
      </w:pPr>
      <w:bookmarkStart w:id="4599" w:name="_CR5_1_4_7_40"/>
      <w:bookmarkStart w:id="4600" w:name="_Toc20233238"/>
      <w:bookmarkStart w:id="4601" w:name="_Toc28026817"/>
      <w:bookmarkStart w:id="4602" w:name="_Toc36116652"/>
      <w:bookmarkStart w:id="4603" w:name="_Toc44682835"/>
      <w:bookmarkStart w:id="4604" w:name="_Toc51926686"/>
      <w:bookmarkStart w:id="4605" w:name="_Toc193464397"/>
      <w:bookmarkEnd w:id="4599"/>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4600"/>
      <w:bookmarkEnd w:id="4601"/>
      <w:bookmarkEnd w:id="4602"/>
      <w:bookmarkEnd w:id="4603"/>
      <w:bookmarkEnd w:id="4604"/>
      <w:bookmarkEnd w:id="4605"/>
    </w:p>
    <w:p w14:paraId="60535A1C"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78B4BED5" w14:textId="77777777" w:rsidR="00D60DC6" w:rsidRDefault="00D60DC6" w:rsidP="00D60DC6">
      <w:pPr>
        <w:pStyle w:val="Heading5"/>
        <w:rPr>
          <w:noProof/>
          <w:lang w:eastAsia="zh-CN"/>
        </w:rPr>
      </w:pPr>
      <w:bookmarkStart w:id="4606" w:name="_CR5_1_4_7_41"/>
      <w:bookmarkStart w:id="4607" w:name="_Toc20233239"/>
      <w:bookmarkStart w:id="4608" w:name="_Toc28026818"/>
      <w:bookmarkStart w:id="4609" w:name="_Toc36116653"/>
      <w:bookmarkStart w:id="4610" w:name="_Toc44682836"/>
      <w:bookmarkStart w:id="4611" w:name="_Toc51926687"/>
      <w:bookmarkStart w:id="4612" w:name="_Toc193464398"/>
      <w:bookmarkEnd w:id="4606"/>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4607"/>
      <w:bookmarkEnd w:id="4608"/>
      <w:bookmarkEnd w:id="4609"/>
      <w:bookmarkEnd w:id="4610"/>
      <w:bookmarkEnd w:id="4611"/>
      <w:bookmarkEnd w:id="4612"/>
    </w:p>
    <w:p w14:paraId="4909E957"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1C49811B" w14:textId="77777777" w:rsidR="00D60DC6" w:rsidRDefault="00D60DC6" w:rsidP="00D60DC6">
      <w:pPr>
        <w:pStyle w:val="Heading5"/>
        <w:rPr>
          <w:noProof/>
          <w:lang w:eastAsia="zh-CN"/>
        </w:rPr>
      </w:pPr>
      <w:bookmarkStart w:id="4613" w:name="_CR5_1_4_7_42"/>
      <w:bookmarkStart w:id="4614" w:name="_Toc20233240"/>
      <w:bookmarkStart w:id="4615" w:name="_Toc28026819"/>
      <w:bookmarkStart w:id="4616" w:name="_Toc36116654"/>
      <w:bookmarkStart w:id="4617" w:name="_Toc44682837"/>
      <w:bookmarkStart w:id="4618" w:name="_Toc51926688"/>
      <w:bookmarkStart w:id="4619" w:name="_Toc193464399"/>
      <w:bookmarkEnd w:id="4613"/>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4614"/>
      <w:bookmarkEnd w:id="4615"/>
      <w:bookmarkEnd w:id="4616"/>
      <w:bookmarkEnd w:id="4617"/>
      <w:bookmarkEnd w:id="4618"/>
      <w:bookmarkEnd w:id="4619"/>
    </w:p>
    <w:p w14:paraId="4AEA9BC2" w14:textId="77777777" w:rsidR="00D60DC6" w:rsidRPr="001D13F7" w:rsidRDefault="00D60DC6" w:rsidP="00D60DC6">
      <w:pPr>
        <w:rPr>
          <w:lang w:eastAsia="zh-CN"/>
        </w:rPr>
      </w:pPr>
      <w:r>
        <w:rPr>
          <w:rFonts w:hint="eastAsia"/>
          <w:noProof/>
          <w:szCs w:val="18"/>
          <w:lang w:eastAsia="zh-CN"/>
        </w:rPr>
        <w:t xml:space="preserve">This field </w:t>
      </w:r>
      <w:proofErr w:type="spellStart"/>
      <w:r w:rsidRPr="00D1055B">
        <w:rPr>
          <w:lang w:eastAsia="zh-CN"/>
        </w:rPr>
        <w:t>carry</w:t>
      </w:r>
      <w:r>
        <w:rPr>
          <w:rFonts w:hint="eastAsia"/>
          <w:lang w:eastAsia="zh-CN"/>
        </w:rPr>
        <w:t>s</w:t>
      </w:r>
      <w:proofErr w:type="spellEnd"/>
      <w:r>
        <w:rPr>
          <w:rFonts w:hint="eastAsia"/>
          <w:lang w:eastAsia="zh-CN"/>
        </w:rPr>
        <w:t xml:space="preserve"> </w:t>
      </w:r>
      <w:r w:rsidRPr="001D13F7">
        <w:rPr>
          <w:lang w:eastAsia="zh-CN"/>
        </w:rPr>
        <w:t>WLAN link layer identifier</w:t>
      </w:r>
      <w:r>
        <w:rPr>
          <w:rFonts w:hint="eastAsia"/>
          <w:lang w:eastAsia="zh-CN"/>
        </w:rPr>
        <w:t>.</w:t>
      </w:r>
    </w:p>
    <w:p w14:paraId="25664F19" w14:textId="77777777" w:rsidR="001675F0" w:rsidRDefault="001675F0" w:rsidP="001675F0">
      <w:pPr>
        <w:pStyle w:val="Heading4"/>
        <w:rPr>
          <w:lang w:eastAsia="zh-CN"/>
        </w:rPr>
      </w:pPr>
      <w:bookmarkStart w:id="4620" w:name="_CR5_1_4_8"/>
      <w:bookmarkStart w:id="4621" w:name="_Toc20233241"/>
      <w:bookmarkStart w:id="4622" w:name="_Toc28026820"/>
      <w:bookmarkStart w:id="4623" w:name="_Toc36116655"/>
      <w:bookmarkStart w:id="4624" w:name="_Toc44682838"/>
      <w:bookmarkStart w:id="4625" w:name="_Toc51926689"/>
      <w:bookmarkStart w:id="4626" w:name="_Toc193464400"/>
      <w:bookmarkEnd w:id="4620"/>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4621"/>
      <w:bookmarkEnd w:id="4622"/>
      <w:bookmarkEnd w:id="4623"/>
      <w:bookmarkEnd w:id="4624"/>
      <w:bookmarkEnd w:id="4625"/>
      <w:bookmarkEnd w:id="4626"/>
    </w:p>
    <w:p w14:paraId="60F541F4" w14:textId="77777777" w:rsidR="001675F0" w:rsidRPr="003907DC" w:rsidRDefault="001675F0" w:rsidP="001675F0">
      <w:pPr>
        <w:pStyle w:val="Heading5"/>
      </w:pPr>
      <w:bookmarkStart w:id="4627" w:name="_CR5_1_4_8_0"/>
      <w:bookmarkStart w:id="4628" w:name="_Toc20233242"/>
      <w:bookmarkStart w:id="4629" w:name="_Toc28026821"/>
      <w:bookmarkStart w:id="4630" w:name="_Toc36116656"/>
      <w:bookmarkStart w:id="4631" w:name="_Toc44682839"/>
      <w:bookmarkStart w:id="4632" w:name="_Toc51926690"/>
      <w:bookmarkStart w:id="4633" w:name="_Toc193464401"/>
      <w:bookmarkEnd w:id="4627"/>
      <w:r>
        <w:t>5.1.4.</w:t>
      </w:r>
      <w:r>
        <w:rPr>
          <w:rFonts w:hint="eastAsia"/>
          <w:lang w:eastAsia="zh-CN"/>
        </w:rPr>
        <w:t>8</w:t>
      </w:r>
      <w:r>
        <w:t>.0</w:t>
      </w:r>
      <w:r>
        <w:tab/>
        <w:t>Introduction</w:t>
      </w:r>
      <w:bookmarkEnd w:id="4628"/>
      <w:bookmarkEnd w:id="4629"/>
      <w:bookmarkEnd w:id="4630"/>
      <w:bookmarkEnd w:id="4631"/>
      <w:bookmarkEnd w:id="4632"/>
      <w:bookmarkEnd w:id="4633"/>
    </w:p>
    <w:p w14:paraId="3BF01F9B"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05F961B7" w14:textId="77777777" w:rsidR="001675F0" w:rsidRPr="003907DC" w:rsidRDefault="001675F0" w:rsidP="001675F0">
      <w:pPr>
        <w:pStyle w:val="Heading5"/>
      </w:pPr>
      <w:bookmarkStart w:id="4634" w:name="_CR5_1_4_8_1"/>
      <w:bookmarkStart w:id="4635" w:name="_Toc20233243"/>
      <w:bookmarkStart w:id="4636" w:name="_Toc28026822"/>
      <w:bookmarkStart w:id="4637" w:name="_Toc36116657"/>
      <w:bookmarkStart w:id="4638" w:name="_Toc44682840"/>
      <w:bookmarkStart w:id="4639" w:name="_Toc51926691"/>
      <w:bookmarkStart w:id="4640" w:name="_Toc193464402"/>
      <w:bookmarkEnd w:id="4634"/>
      <w:r>
        <w:t>5.1.4.</w:t>
      </w:r>
      <w:r>
        <w:rPr>
          <w:rFonts w:hint="eastAsia"/>
          <w:lang w:eastAsia="zh-CN"/>
        </w:rPr>
        <w:t>8</w:t>
      </w:r>
      <w:r>
        <w:t>.</w:t>
      </w:r>
      <w:r>
        <w:rPr>
          <w:rFonts w:hint="eastAsia"/>
          <w:lang w:eastAsia="zh-CN"/>
        </w:rPr>
        <w:t>1</w:t>
      </w:r>
      <w:r>
        <w:tab/>
      </w:r>
      <w:r w:rsidRPr="00F72973">
        <w:rPr>
          <w:rFonts w:cs="Arial"/>
        </w:rPr>
        <w:t>Accuracy</w:t>
      </w:r>
      <w:bookmarkEnd w:id="4635"/>
      <w:bookmarkEnd w:id="4636"/>
      <w:bookmarkEnd w:id="4637"/>
      <w:bookmarkEnd w:id="4638"/>
      <w:bookmarkEnd w:id="4639"/>
      <w:bookmarkEnd w:id="4640"/>
    </w:p>
    <w:p w14:paraId="4B266C3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 xml:space="preserve">el (CGI/ECGI), </w:t>
      </w:r>
      <w:proofErr w:type="spellStart"/>
      <w:r>
        <w:rPr>
          <w:rFonts w:cs="Arial"/>
        </w:rPr>
        <w:t>eNB</w:t>
      </w:r>
      <w:proofErr w:type="spellEnd"/>
      <w:r>
        <w:rPr>
          <w:rFonts w:cs="Arial"/>
        </w:rPr>
        <w:t>, TA/RA level</w:t>
      </w:r>
      <w:r w:rsidRPr="00BB6156">
        <w:rPr>
          <w:noProof/>
          <w:szCs w:val="18"/>
        </w:rPr>
        <w:t>.</w:t>
      </w:r>
    </w:p>
    <w:p w14:paraId="1C135A4C" w14:textId="77777777" w:rsidR="001675F0" w:rsidRPr="003907DC" w:rsidRDefault="001675F0" w:rsidP="001675F0">
      <w:pPr>
        <w:pStyle w:val="Heading5"/>
      </w:pPr>
      <w:bookmarkStart w:id="4641" w:name="_CR5_1_4_8_2"/>
      <w:bookmarkStart w:id="4642" w:name="_Toc20233244"/>
      <w:bookmarkStart w:id="4643" w:name="_Toc28026823"/>
      <w:bookmarkStart w:id="4644" w:name="_Toc36116658"/>
      <w:bookmarkStart w:id="4645" w:name="_Toc44682841"/>
      <w:bookmarkStart w:id="4646" w:name="_Toc51926692"/>
      <w:bookmarkStart w:id="4647" w:name="_Toc193464403"/>
      <w:bookmarkEnd w:id="4641"/>
      <w:r>
        <w:t>5.1.4.</w:t>
      </w:r>
      <w:r>
        <w:rPr>
          <w:rFonts w:hint="eastAsia"/>
          <w:lang w:eastAsia="zh-CN"/>
        </w:rPr>
        <w:t>8</w:t>
      </w:r>
      <w:r>
        <w:t>.</w:t>
      </w:r>
      <w:r>
        <w:rPr>
          <w:rFonts w:hint="eastAsia"/>
          <w:lang w:eastAsia="zh-CN"/>
        </w:rPr>
        <w:t>2</w:t>
      </w:r>
      <w:r>
        <w:tab/>
      </w:r>
      <w:r w:rsidRPr="00F72973">
        <w:rPr>
          <w:rFonts w:cs="Arial"/>
        </w:rPr>
        <w:t>Chargeable Party Identifier</w:t>
      </w:r>
      <w:bookmarkEnd w:id="4642"/>
      <w:bookmarkEnd w:id="4643"/>
      <w:bookmarkEnd w:id="4644"/>
      <w:bookmarkEnd w:id="4645"/>
      <w:bookmarkEnd w:id="4646"/>
      <w:bookmarkEnd w:id="4647"/>
    </w:p>
    <w:p w14:paraId="2D7BCBEF"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14B5DC1" w14:textId="77777777" w:rsidR="001675F0" w:rsidRDefault="001675F0" w:rsidP="001675F0">
      <w:pPr>
        <w:pStyle w:val="Heading5"/>
        <w:rPr>
          <w:noProof/>
          <w:lang w:eastAsia="zh-CN"/>
        </w:rPr>
      </w:pPr>
      <w:bookmarkStart w:id="4648" w:name="_CR5_1_4_8_3"/>
      <w:bookmarkStart w:id="4649" w:name="_Toc20233245"/>
      <w:bookmarkStart w:id="4650" w:name="_Toc28026824"/>
      <w:bookmarkStart w:id="4651" w:name="_Toc36116659"/>
      <w:bookmarkStart w:id="4652" w:name="_Toc44682842"/>
      <w:bookmarkStart w:id="4653" w:name="_Toc51926693"/>
      <w:bookmarkStart w:id="4654" w:name="_Toc193464404"/>
      <w:bookmarkEnd w:id="4648"/>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4649"/>
      <w:bookmarkEnd w:id="4650"/>
      <w:bookmarkEnd w:id="4651"/>
      <w:bookmarkEnd w:id="4652"/>
      <w:bookmarkEnd w:id="4653"/>
      <w:bookmarkEnd w:id="4654"/>
    </w:p>
    <w:p w14:paraId="435864FE"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312740BD" w14:textId="77777777" w:rsidR="001675F0" w:rsidRPr="003907DC" w:rsidRDefault="001675F0" w:rsidP="001675F0">
      <w:pPr>
        <w:pStyle w:val="Heading5"/>
      </w:pPr>
      <w:bookmarkStart w:id="4655" w:name="_CR5_1_4_8_4"/>
      <w:bookmarkStart w:id="4656" w:name="_Toc20233246"/>
      <w:bookmarkStart w:id="4657" w:name="_Toc28026825"/>
      <w:bookmarkStart w:id="4658" w:name="_Toc36116660"/>
      <w:bookmarkStart w:id="4659" w:name="_Toc44682843"/>
      <w:bookmarkStart w:id="4660" w:name="_Toc51926694"/>
      <w:bookmarkStart w:id="4661" w:name="_Toc193464405"/>
      <w:bookmarkEnd w:id="4655"/>
      <w:r>
        <w:t>5.1.4.</w:t>
      </w:r>
      <w:r>
        <w:rPr>
          <w:rFonts w:hint="eastAsia"/>
          <w:lang w:eastAsia="zh-CN"/>
        </w:rPr>
        <w:t>8</w:t>
      </w:r>
      <w:r>
        <w:t>.</w:t>
      </w:r>
      <w:r>
        <w:rPr>
          <w:rFonts w:hint="eastAsia"/>
          <w:lang w:eastAsia="zh-CN"/>
        </w:rPr>
        <w:t>4</w:t>
      </w:r>
      <w:r>
        <w:tab/>
      </w:r>
      <w:r w:rsidRPr="003B7F8A">
        <w:rPr>
          <w:rFonts w:cs="Arial"/>
        </w:rPr>
        <w:t>List of Locations</w:t>
      </w:r>
      <w:bookmarkEnd w:id="4656"/>
      <w:bookmarkEnd w:id="4657"/>
      <w:bookmarkEnd w:id="4658"/>
      <w:bookmarkEnd w:id="4659"/>
      <w:bookmarkEnd w:id="4660"/>
      <w:bookmarkEnd w:id="4661"/>
    </w:p>
    <w:p w14:paraId="49EB5725"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 xml:space="preserve">identifies the list of cells, </w:t>
      </w:r>
      <w:proofErr w:type="spellStart"/>
      <w:r w:rsidRPr="00F72973">
        <w:rPr>
          <w:rFonts w:cs="Arial"/>
        </w:rPr>
        <w:t>eNBs</w:t>
      </w:r>
      <w:proofErr w:type="spellEnd"/>
      <w:r w:rsidRPr="00F72973">
        <w:rPr>
          <w:rFonts w:cs="Arial"/>
        </w:rPr>
        <w:t xml:space="preserve"> and/or RAI(s)/TAI(s) for determination of the number of UEs in the area and is applicable to the "Number of UEs present in a geographic area" Monitoring Event type.</w:t>
      </w:r>
    </w:p>
    <w:p w14:paraId="647B0107" w14:textId="77777777" w:rsidR="001675F0" w:rsidRPr="003907DC" w:rsidRDefault="001675F0" w:rsidP="001675F0">
      <w:pPr>
        <w:pStyle w:val="Heading5"/>
      </w:pPr>
      <w:bookmarkStart w:id="4662" w:name="_CR5_1_4_8_5"/>
      <w:bookmarkStart w:id="4663" w:name="_Toc20233247"/>
      <w:bookmarkStart w:id="4664" w:name="_Toc28026826"/>
      <w:bookmarkStart w:id="4665" w:name="_Toc36116661"/>
      <w:bookmarkStart w:id="4666" w:name="_Toc44682844"/>
      <w:bookmarkStart w:id="4667" w:name="_Toc51926695"/>
      <w:bookmarkStart w:id="4668" w:name="_Toc193464406"/>
      <w:bookmarkEnd w:id="4662"/>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4663"/>
      <w:bookmarkEnd w:id="4664"/>
      <w:bookmarkEnd w:id="4665"/>
      <w:bookmarkEnd w:id="4666"/>
      <w:bookmarkEnd w:id="4667"/>
      <w:bookmarkEnd w:id="4668"/>
    </w:p>
    <w:p w14:paraId="5DE35A89"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7615104F" w14:textId="77777777" w:rsidR="001675F0" w:rsidRDefault="001675F0" w:rsidP="001675F0">
      <w:pPr>
        <w:pStyle w:val="B1"/>
      </w:pPr>
      <w:r>
        <w:t>-</w:t>
      </w:r>
      <w:r>
        <w:tab/>
      </w:r>
      <w:r w:rsidRPr="00F72973">
        <w:rPr>
          <w:rFonts w:cs="Arial"/>
          <w:lang w:bidi="ar-IQ"/>
        </w:rPr>
        <w:t>Event Timestamp</w:t>
      </w:r>
    </w:p>
    <w:p w14:paraId="211F9F09" w14:textId="77777777" w:rsidR="001675F0" w:rsidRDefault="001675F0" w:rsidP="001675F0">
      <w:pPr>
        <w:pStyle w:val="B1"/>
      </w:pPr>
      <w:r>
        <w:lastRenderedPageBreak/>
        <w:t>-</w:t>
      </w:r>
      <w:r>
        <w:tab/>
      </w:r>
      <w:r w:rsidRPr="00F72973">
        <w:rPr>
          <w:rFonts w:cs="Arial"/>
        </w:rPr>
        <w:t>SCEF Reference ID</w:t>
      </w:r>
    </w:p>
    <w:p w14:paraId="5524EB51" w14:textId="77777777" w:rsidR="001675F0" w:rsidRDefault="001675F0" w:rsidP="001675F0">
      <w:pPr>
        <w:pStyle w:val="B1"/>
      </w:pPr>
      <w:r>
        <w:t>-</w:t>
      </w:r>
      <w:r>
        <w:tab/>
      </w:r>
      <w:r w:rsidRPr="00F72973">
        <w:rPr>
          <w:rFonts w:cs="Arial"/>
        </w:rPr>
        <w:t>SCEF Id</w:t>
      </w:r>
    </w:p>
    <w:p w14:paraId="04647478" w14:textId="77777777" w:rsidR="001675F0" w:rsidRDefault="001675F0" w:rsidP="001675F0">
      <w:pPr>
        <w:pStyle w:val="B1"/>
      </w:pPr>
      <w:r>
        <w:t>-</w:t>
      </w:r>
      <w:r>
        <w:tab/>
      </w:r>
      <w:r w:rsidRPr="00F72973">
        <w:rPr>
          <w:rFonts w:cs="Arial"/>
        </w:rPr>
        <w:t>Monitoring Event Report Number</w:t>
      </w:r>
    </w:p>
    <w:p w14:paraId="1CD4E49B" w14:textId="77777777" w:rsidR="001675F0" w:rsidRDefault="001675F0" w:rsidP="001675F0">
      <w:pPr>
        <w:pStyle w:val="B1"/>
      </w:pPr>
      <w:r>
        <w:t>-</w:t>
      </w:r>
      <w:r>
        <w:tab/>
      </w:r>
      <w:r w:rsidRPr="00F72973">
        <w:rPr>
          <w:rFonts w:cs="Arial"/>
        </w:rPr>
        <w:t>Chargeable Party Identifier</w:t>
      </w:r>
    </w:p>
    <w:p w14:paraId="2E52CCF3" w14:textId="77777777" w:rsidR="001675F0" w:rsidRDefault="001675F0" w:rsidP="001675F0">
      <w:pPr>
        <w:pStyle w:val="B1"/>
      </w:pPr>
      <w:r>
        <w:t>-</w:t>
      </w:r>
      <w:r>
        <w:tab/>
      </w:r>
      <w:r w:rsidRPr="00F72973">
        <w:rPr>
          <w:rFonts w:cs="Arial"/>
        </w:rPr>
        <w:t>Monitored User</w:t>
      </w:r>
    </w:p>
    <w:p w14:paraId="398D5A6C" w14:textId="77777777" w:rsidR="001675F0" w:rsidRDefault="001675F0" w:rsidP="001675F0">
      <w:pPr>
        <w:pStyle w:val="B1"/>
      </w:pPr>
      <w:r>
        <w:t>-</w:t>
      </w:r>
      <w:r>
        <w:tab/>
      </w:r>
      <w:r w:rsidRPr="00F72973">
        <w:rPr>
          <w:rFonts w:cs="Arial"/>
        </w:rPr>
        <w:t>Monitoring Type</w:t>
      </w:r>
    </w:p>
    <w:p w14:paraId="7ED2BA65" w14:textId="77777777" w:rsidR="001675F0" w:rsidRDefault="001675F0" w:rsidP="001675F0">
      <w:pPr>
        <w:pStyle w:val="B1"/>
        <w:rPr>
          <w:rFonts w:cs="Arial"/>
          <w:lang w:eastAsia="zh-CN"/>
        </w:rPr>
      </w:pPr>
      <w:r>
        <w:t>-</w:t>
      </w:r>
      <w:r>
        <w:tab/>
      </w:r>
      <w:r>
        <w:rPr>
          <w:rFonts w:cs="Arial"/>
        </w:rPr>
        <w:t>Reachability Information</w:t>
      </w:r>
    </w:p>
    <w:p w14:paraId="7545BABC" w14:textId="77777777" w:rsidR="001675F0" w:rsidRDefault="001675F0" w:rsidP="001675F0">
      <w:pPr>
        <w:pStyle w:val="B1"/>
        <w:rPr>
          <w:lang w:eastAsia="zh-CN"/>
        </w:rPr>
      </w:pPr>
      <w:r>
        <w:t>-</w:t>
      </w:r>
      <w:r>
        <w:tab/>
      </w:r>
      <w:r w:rsidRPr="00F72973">
        <w:rPr>
          <w:rFonts w:cs="Arial"/>
        </w:rPr>
        <w:t>Reported Location</w:t>
      </w:r>
    </w:p>
    <w:p w14:paraId="0F19BCDB"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696EC917"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A2565A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67B97987"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51782348"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8EE68F0"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3D3C6241"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509231C0"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138B804C"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69C5AC83"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5F7813AD"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1C97B7E1"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0375F906"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5FDF1D31" w14:textId="77777777" w:rsidR="001675F0" w:rsidRDefault="001675F0" w:rsidP="001675F0">
      <w:pPr>
        <w:pStyle w:val="Heading5"/>
      </w:pPr>
      <w:bookmarkStart w:id="4669" w:name="_CR5_1_4_8_6"/>
      <w:bookmarkStart w:id="4670" w:name="_Toc20233248"/>
      <w:bookmarkStart w:id="4671" w:name="_Toc28026827"/>
      <w:bookmarkStart w:id="4672" w:name="_Toc36116662"/>
      <w:bookmarkStart w:id="4673" w:name="_Toc44682845"/>
      <w:bookmarkStart w:id="4674" w:name="_Toc51926696"/>
      <w:bookmarkStart w:id="4675" w:name="_Toc193464407"/>
      <w:bookmarkEnd w:id="4669"/>
      <w:r>
        <w:t>5.1.4.</w:t>
      </w:r>
      <w:r>
        <w:rPr>
          <w:rFonts w:hint="eastAsia"/>
          <w:lang w:eastAsia="zh-CN"/>
        </w:rPr>
        <w:t>8</w:t>
      </w:r>
      <w:r>
        <w:t>.</w:t>
      </w:r>
      <w:r>
        <w:rPr>
          <w:rFonts w:hint="eastAsia"/>
          <w:lang w:eastAsia="zh-CN"/>
        </w:rPr>
        <w:t>6</w:t>
      </w:r>
      <w:r>
        <w:tab/>
        <w:t>Local Record Sequence Number</w:t>
      </w:r>
      <w:bookmarkEnd w:id="4670"/>
      <w:bookmarkEnd w:id="4671"/>
      <w:bookmarkEnd w:id="4672"/>
      <w:bookmarkEnd w:id="4673"/>
      <w:bookmarkEnd w:id="4674"/>
      <w:bookmarkEnd w:id="4675"/>
    </w:p>
    <w:p w14:paraId="0D6FBB9E"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127D5592" w14:textId="77777777" w:rsidR="001675F0" w:rsidRPr="00423C0A" w:rsidRDefault="001675F0" w:rsidP="001675F0">
      <w:pPr>
        <w:rPr>
          <w:b/>
          <w:lang w:eastAsia="zh-CN"/>
        </w:rPr>
      </w:pPr>
      <w:r>
        <w:t>The field can be used e.g. to identify missing records in post processing system.</w:t>
      </w:r>
    </w:p>
    <w:p w14:paraId="6D488C37" w14:textId="77777777" w:rsidR="001675F0" w:rsidRPr="003907DC" w:rsidRDefault="001675F0" w:rsidP="001675F0">
      <w:pPr>
        <w:pStyle w:val="Heading5"/>
      </w:pPr>
      <w:bookmarkStart w:id="4676" w:name="_CR5_1_4_8_7"/>
      <w:bookmarkStart w:id="4677" w:name="_Toc20233249"/>
      <w:bookmarkStart w:id="4678" w:name="_Toc28026828"/>
      <w:bookmarkStart w:id="4679" w:name="_Toc36116663"/>
      <w:bookmarkStart w:id="4680" w:name="_Toc44682846"/>
      <w:bookmarkStart w:id="4681" w:name="_Toc51926697"/>
      <w:bookmarkStart w:id="4682" w:name="_Toc193464408"/>
      <w:bookmarkEnd w:id="4676"/>
      <w:r>
        <w:t>5.1.4.</w:t>
      </w:r>
      <w:r>
        <w:rPr>
          <w:rFonts w:hint="eastAsia"/>
          <w:lang w:eastAsia="zh-CN"/>
        </w:rPr>
        <w:t>8</w:t>
      </w:r>
      <w:r>
        <w:t>.</w:t>
      </w:r>
      <w:r>
        <w:rPr>
          <w:rFonts w:hint="eastAsia"/>
          <w:lang w:eastAsia="zh-CN"/>
        </w:rPr>
        <w:t>7</w:t>
      </w:r>
      <w:r>
        <w:tab/>
      </w:r>
      <w:r w:rsidRPr="00F72973">
        <w:rPr>
          <w:rFonts w:cs="Arial"/>
        </w:rPr>
        <w:t>Location Type</w:t>
      </w:r>
      <w:bookmarkEnd w:id="4677"/>
      <w:bookmarkEnd w:id="4678"/>
      <w:bookmarkEnd w:id="4679"/>
      <w:bookmarkEnd w:id="4680"/>
      <w:bookmarkEnd w:id="4681"/>
      <w:bookmarkEnd w:id="4682"/>
    </w:p>
    <w:p w14:paraId="13381371"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4E9A75" w14:textId="77777777" w:rsidR="001675F0" w:rsidRPr="003907DC" w:rsidRDefault="001675F0" w:rsidP="001675F0">
      <w:pPr>
        <w:pStyle w:val="Heading5"/>
      </w:pPr>
      <w:bookmarkStart w:id="4683" w:name="_CR5_1_4_8_8"/>
      <w:bookmarkStart w:id="4684" w:name="_Toc20233250"/>
      <w:bookmarkStart w:id="4685" w:name="_Toc28026829"/>
      <w:bookmarkStart w:id="4686" w:name="_Toc36116664"/>
      <w:bookmarkStart w:id="4687" w:name="_Toc44682847"/>
      <w:bookmarkStart w:id="4688" w:name="_Toc51926698"/>
      <w:bookmarkStart w:id="4689" w:name="_Toc193464409"/>
      <w:bookmarkEnd w:id="4683"/>
      <w:r>
        <w:lastRenderedPageBreak/>
        <w:t>5.1.4.</w:t>
      </w:r>
      <w:r>
        <w:rPr>
          <w:rFonts w:hint="eastAsia"/>
          <w:lang w:eastAsia="zh-CN"/>
        </w:rPr>
        <w:t>8</w:t>
      </w:r>
      <w:r>
        <w:t>.</w:t>
      </w:r>
      <w:r>
        <w:rPr>
          <w:lang w:eastAsia="zh-CN"/>
        </w:rPr>
        <w:t>8</w:t>
      </w:r>
      <w:r>
        <w:tab/>
      </w:r>
      <w:r w:rsidRPr="00F72973">
        <w:rPr>
          <w:rFonts w:cs="Arial"/>
        </w:rPr>
        <w:t>Maximum Detection Time</w:t>
      </w:r>
      <w:bookmarkEnd w:id="4684"/>
      <w:bookmarkEnd w:id="4685"/>
      <w:bookmarkEnd w:id="4686"/>
      <w:bookmarkEnd w:id="4687"/>
      <w:bookmarkEnd w:id="4688"/>
      <w:bookmarkEnd w:id="4689"/>
    </w:p>
    <w:p w14:paraId="0788747E"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18E9AE2A" w14:textId="77777777" w:rsidR="001675F0" w:rsidRPr="003907DC" w:rsidRDefault="001675F0" w:rsidP="001675F0">
      <w:pPr>
        <w:pStyle w:val="Heading5"/>
      </w:pPr>
      <w:bookmarkStart w:id="4690" w:name="_CR5_1_4_8_9"/>
      <w:bookmarkStart w:id="4691" w:name="_Toc20233251"/>
      <w:bookmarkStart w:id="4692" w:name="_Toc28026830"/>
      <w:bookmarkStart w:id="4693" w:name="_Toc36116665"/>
      <w:bookmarkStart w:id="4694" w:name="_Toc44682848"/>
      <w:bookmarkStart w:id="4695" w:name="_Toc51926699"/>
      <w:bookmarkStart w:id="4696" w:name="_Toc193464410"/>
      <w:bookmarkEnd w:id="4690"/>
      <w:r>
        <w:t>5.1.4.</w:t>
      </w:r>
      <w:r>
        <w:rPr>
          <w:rFonts w:hint="eastAsia"/>
          <w:lang w:eastAsia="zh-CN"/>
        </w:rPr>
        <w:t>8</w:t>
      </w:r>
      <w:r>
        <w:t>.</w:t>
      </w:r>
      <w:r>
        <w:rPr>
          <w:lang w:eastAsia="zh-CN"/>
        </w:rPr>
        <w:t>9</w:t>
      </w:r>
      <w:r>
        <w:tab/>
      </w:r>
      <w:r w:rsidRPr="00F72973">
        <w:rPr>
          <w:rFonts w:cs="Arial"/>
        </w:rPr>
        <w:t>Maximum Number of Reports</w:t>
      </w:r>
      <w:bookmarkEnd w:id="4691"/>
      <w:bookmarkEnd w:id="4692"/>
      <w:bookmarkEnd w:id="4693"/>
      <w:bookmarkEnd w:id="4694"/>
      <w:bookmarkEnd w:id="4695"/>
      <w:bookmarkEnd w:id="4696"/>
    </w:p>
    <w:p w14:paraId="57CB3110"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2926084F" w14:textId="77777777" w:rsidR="001675F0" w:rsidRPr="003907DC" w:rsidRDefault="001675F0" w:rsidP="001675F0">
      <w:pPr>
        <w:pStyle w:val="Heading5"/>
      </w:pPr>
      <w:bookmarkStart w:id="4697" w:name="_CR5_1_4_8_10"/>
      <w:bookmarkStart w:id="4698" w:name="_Toc20233252"/>
      <w:bookmarkStart w:id="4699" w:name="_Toc28026831"/>
      <w:bookmarkStart w:id="4700" w:name="_Toc36116666"/>
      <w:bookmarkStart w:id="4701" w:name="_Toc44682849"/>
      <w:bookmarkStart w:id="4702" w:name="_Toc51926700"/>
      <w:bookmarkStart w:id="4703" w:name="_Toc193464411"/>
      <w:bookmarkEnd w:id="4697"/>
      <w:r>
        <w:t>5.1.4.</w:t>
      </w:r>
      <w:r>
        <w:rPr>
          <w:rFonts w:hint="eastAsia"/>
          <w:lang w:eastAsia="zh-CN"/>
        </w:rPr>
        <w:t>8</w:t>
      </w:r>
      <w:r>
        <w:t>.</w:t>
      </w:r>
      <w:r>
        <w:rPr>
          <w:rFonts w:hint="eastAsia"/>
          <w:lang w:eastAsia="zh-CN"/>
        </w:rPr>
        <w:t>10</w:t>
      </w:r>
      <w:r>
        <w:tab/>
      </w:r>
      <w:r w:rsidRPr="00905A7E">
        <w:rPr>
          <w:rFonts w:cs="Arial"/>
        </w:rPr>
        <w:t>Monitored User</w:t>
      </w:r>
      <w:bookmarkEnd w:id="4698"/>
      <w:bookmarkEnd w:id="4699"/>
      <w:bookmarkEnd w:id="4700"/>
      <w:bookmarkEnd w:id="4701"/>
      <w:bookmarkEnd w:id="4702"/>
      <w:bookmarkEnd w:id="4703"/>
    </w:p>
    <w:p w14:paraId="33197BD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73B0C955" w14:textId="77777777" w:rsidR="001675F0" w:rsidRPr="003907DC" w:rsidRDefault="001675F0" w:rsidP="001675F0">
      <w:pPr>
        <w:pStyle w:val="Heading5"/>
      </w:pPr>
      <w:bookmarkStart w:id="4704" w:name="_CR5_1_4_8_11"/>
      <w:bookmarkStart w:id="4705" w:name="_Toc20233253"/>
      <w:bookmarkStart w:id="4706" w:name="_Toc28026832"/>
      <w:bookmarkStart w:id="4707" w:name="_Toc36116667"/>
      <w:bookmarkStart w:id="4708" w:name="_Toc44682850"/>
      <w:bookmarkStart w:id="4709" w:name="_Toc51926701"/>
      <w:bookmarkStart w:id="4710" w:name="_Toc193464412"/>
      <w:bookmarkEnd w:id="4704"/>
      <w:r>
        <w:t>5.1.4.</w:t>
      </w:r>
      <w:r>
        <w:rPr>
          <w:rFonts w:hint="eastAsia"/>
          <w:lang w:eastAsia="zh-CN"/>
        </w:rPr>
        <w:t>8</w:t>
      </w:r>
      <w:r>
        <w:t>.</w:t>
      </w:r>
      <w:r>
        <w:rPr>
          <w:rFonts w:hint="eastAsia"/>
          <w:lang w:eastAsia="zh-CN"/>
        </w:rPr>
        <w:t>11</w:t>
      </w:r>
      <w:r>
        <w:tab/>
      </w:r>
      <w:r w:rsidRPr="00F72973">
        <w:rPr>
          <w:rFonts w:cs="Arial"/>
        </w:rPr>
        <w:t>Monitoring Duration</w:t>
      </w:r>
      <w:bookmarkEnd w:id="4705"/>
      <w:bookmarkEnd w:id="4706"/>
      <w:bookmarkEnd w:id="4707"/>
      <w:bookmarkEnd w:id="4708"/>
      <w:bookmarkEnd w:id="4709"/>
      <w:bookmarkEnd w:id="4710"/>
    </w:p>
    <w:p w14:paraId="6028C71A"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176B08CA" w14:textId="77777777" w:rsidR="001675F0" w:rsidRPr="003907DC" w:rsidRDefault="001675F0" w:rsidP="001675F0">
      <w:pPr>
        <w:pStyle w:val="Heading5"/>
      </w:pPr>
      <w:bookmarkStart w:id="4711" w:name="_CR5_1_4_8_12"/>
      <w:bookmarkStart w:id="4712" w:name="_Toc20233254"/>
      <w:bookmarkStart w:id="4713" w:name="_Toc28026833"/>
      <w:bookmarkStart w:id="4714" w:name="_Toc36116668"/>
      <w:bookmarkStart w:id="4715" w:name="_Toc44682851"/>
      <w:bookmarkStart w:id="4716" w:name="_Toc51926702"/>
      <w:bookmarkStart w:id="4717" w:name="_Toc193464413"/>
      <w:bookmarkEnd w:id="4711"/>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712"/>
      <w:bookmarkEnd w:id="4713"/>
      <w:bookmarkEnd w:id="4714"/>
      <w:bookmarkEnd w:id="4715"/>
      <w:bookmarkEnd w:id="4716"/>
      <w:bookmarkEnd w:id="4717"/>
    </w:p>
    <w:p w14:paraId="003CE6C8"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3B6E3F61" w14:textId="77777777" w:rsidR="001675F0" w:rsidRPr="003907DC" w:rsidRDefault="001675F0" w:rsidP="001675F0">
      <w:pPr>
        <w:pStyle w:val="Heading5"/>
      </w:pPr>
      <w:bookmarkStart w:id="4718" w:name="_CR5_1_4_8_13"/>
      <w:bookmarkStart w:id="4719" w:name="_Toc20233255"/>
      <w:bookmarkStart w:id="4720" w:name="_Toc28026834"/>
      <w:bookmarkStart w:id="4721" w:name="_Toc36116669"/>
      <w:bookmarkStart w:id="4722" w:name="_Toc44682852"/>
      <w:bookmarkStart w:id="4723" w:name="_Toc51926703"/>
      <w:bookmarkStart w:id="4724" w:name="_Toc193464414"/>
      <w:bookmarkEnd w:id="4718"/>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719"/>
      <w:bookmarkEnd w:id="4720"/>
      <w:bookmarkEnd w:id="4721"/>
      <w:bookmarkEnd w:id="4722"/>
      <w:bookmarkEnd w:id="4723"/>
      <w:bookmarkEnd w:id="4724"/>
    </w:p>
    <w:p w14:paraId="0F8232FA"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10EA4E4E" w14:textId="77777777" w:rsidR="001675F0" w:rsidRPr="003907DC" w:rsidRDefault="001675F0" w:rsidP="001675F0">
      <w:pPr>
        <w:pStyle w:val="Heading5"/>
      </w:pPr>
      <w:bookmarkStart w:id="4725" w:name="_CR5_1_4_8_14"/>
      <w:bookmarkStart w:id="4726" w:name="_Toc20233256"/>
      <w:bookmarkStart w:id="4727" w:name="_Toc28026835"/>
      <w:bookmarkStart w:id="4728" w:name="_Toc36116670"/>
      <w:bookmarkStart w:id="4729" w:name="_Toc44682853"/>
      <w:bookmarkStart w:id="4730" w:name="_Toc51926704"/>
      <w:bookmarkStart w:id="4731" w:name="_Toc193464415"/>
      <w:bookmarkEnd w:id="4725"/>
      <w:r>
        <w:t>5.1.4.</w:t>
      </w:r>
      <w:r>
        <w:rPr>
          <w:rFonts w:hint="eastAsia"/>
          <w:lang w:eastAsia="zh-CN"/>
        </w:rPr>
        <w:t>8</w:t>
      </w:r>
      <w:r>
        <w:t>.</w:t>
      </w:r>
      <w:r>
        <w:rPr>
          <w:rFonts w:hint="eastAsia"/>
          <w:lang w:eastAsia="zh-CN"/>
        </w:rPr>
        <w:t>14</w:t>
      </w:r>
      <w:r>
        <w:tab/>
      </w:r>
      <w:r w:rsidRPr="00F72973">
        <w:rPr>
          <w:rFonts w:cs="Arial"/>
        </w:rPr>
        <w:t>Monitoring Type</w:t>
      </w:r>
      <w:bookmarkEnd w:id="4726"/>
      <w:bookmarkEnd w:id="4727"/>
      <w:bookmarkEnd w:id="4728"/>
      <w:bookmarkEnd w:id="4729"/>
      <w:bookmarkEnd w:id="4730"/>
      <w:bookmarkEnd w:id="4731"/>
    </w:p>
    <w:p w14:paraId="07CAC3A2"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08BFC14C" w14:textId="77777777" w:rsidR="001675F0" w:rsidRDefault="001675F0" w:rsidP="001675F0">
      <w:pPr>
        <w:pStyle w:val="B1"/>
      </w:pPr>
      <w:r>
        <w:t>-</w:t>
      </w:r>
      <w:r>
        <w:tab/>
        <w:t>L</w:t>
      </w:r>
      <w:proofErr w:type="spellStart"/>
      <w:r w:rsidRPr="000C1B9E">
        <w:rPr>
          <w:lang w:val="en-US"/>
        </w:rPr>
        <w:t>oss</w:t>
      </w:r>
      <w:proofErr w:type="spellEnd"/>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3F6730DD" w14:textId="77777777" w:rsidR="001675F0" w:rsidRDefault="001675F0" w:rsidP="001675F0">
      <w:pPr>
        <w:pStyle w:val="B1"/>
        <w:rPr>
          <w:lang w:val="en-US"/>
        </w:rPr>
      </w:pPr>
      <w:r>
        <w:t>-</w:t>
      </w:r>
      <w:r>
        <w:tab/>
        <w:t>UE r</w:t>
      </w:r>
      <w:proofErr w:type="spellStart"/>
      <w:r w:rsidRPr="000C1B9E">
        <w:rPr>
          <w:lang w:val="en-US"/>
        </w:rPr>
        <w:t>eachability</w:t>
      </w:r>
      <w:proofErr w:type="spellEnd"/>
      <w:r>
        <w:rPr>
          <w:lang w:val="en-US"/>
        </w:rPr>
        <w:t>.</w:t>
      </w:r>
    </w:p>
    <w:p w14:paraId="74CA6739"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13E6E6DA"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1C32F777"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6A4C4188"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0A7AEC2E" w14:textId="77777777" w:rsidR="001675F0" w:rsidRDefault="001675F0" w:rsidP="001675F0">
      <w:pPr>
        <w:pStyle w:val="Heading5"/>
      </w:pPr>
      <w:bookmarkStart w:id="4732" w:name="_CR5_1_4_8_15"/>
      <w:bookmarkStart w:id="4733" w:name="_Toc20233257"/>
      <w:bookmarkStart w:id="4734" w:name="_Toc28026836"/>
      <w:bookmarkStart w:id="4735" w:name="_Toc36116671"/>
      <w:bookmarkStart w:id="4736" w:name="_Toc44682854"/>
      <w:bookmarkStart w:id="4737" w:name="_Toc51926705"/>
      <w:bookmarkStart w:id="4738" w:name="_Toc193464416"/>
      <w:bookmarkEnd w:id="4732"/>
      <w:r>
        <w:t>5.1.4.8.15</w:t>
      </w:r>
      <w:r>
        <w:tab/>
        <w:t>Node ID</w:t>
      </w:r>
      <w:bookmarkEnd w:id="4733"/>
      <w:bookmarkEnd w:id="4734"/>
      <w:bookmarkEnd w:id="4735"/>
      <w:bookmarkEnd w:id="4736"/>
      <w:bookmarkEnd w:id="4737"/>
      <w:bookmarkEnd w:id="4738"/>
    </w:p>
    <w:p w14:paraId="28C35829"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6919E041" w14:textId="77777777" w:rsidR="001675F0" w:rsidRDefault="001675F0" w:rsidP="001675F0">
      <w:pPr>
        <w:pStyle w:val="Heading5"/>
        <w:rPr>
          <w:lang w:val="en-US" w:eastAsia="zh-CN"/>
        </w:rPr>
      </w:pPr>
      <w:bookmarkStart w:id="4739" w:name="_CR5_1_4_8_16"/>
      <w:bookmarkStart w:id="4740" w:name="_Toc20233258"/>
      <w:bookmarkStart w:id="4741" w:name="_Toc28026837"/>
      <w:bookmarkStart w:id="4742" w:name="_Toc36116672"/>
      <w:bookmarkStart w:id="4743" w:name="_Toc44682855"/>
      <w:bookmarkStart w:id="4744" w:name="_Toc51926706"/>
      <w:bookmarkStart w:id="4745" w:name="_Toc193464417"/>
      <w:bookmarkEnd w:id="4739"/>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740"/>
      <w:bookmarkEnd w:id="4741"/>
      <w:bookmarkEnd w:id="4742"/>
      <w:bookmarkEnd w:id="4743"/>
      <w:bookmarkEnd w:id="4744"/>
      <w:bookmarkEnd w:id="4745"/>
    </w:p>
    <w:p w14:paraId="20BD02C5"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E1FFB4A" w14:textId="77777777" w:rsidR="001675F0" w:rsidRDefault="001675F0" w:rsidP="001675F0">
      <w:pPr>
        <w:pStyle w:val="Heading5"/>
        <w:rPr>
          <w:lang w:eastAsia="zh-CN"/>
        </w:rPr>
      </w:pPr>
      <w:bookmarkStart w:id="4746" w:name="_CR5_1_2_8_17"/>
      <w:bookmarkStart w:id="4747" w:name="_Toc20233259"/>
      <w:bookmarkStart w:id="4748" w:name="_Toc28026838"/>
      <w:bookmarkStart w:id="4749" w:name="_Toc36116673"/>
      <w:bookmarkStart w:id="4750" w:name="_Toc44682856"/>
      <w:bookmarkStart w:id="4751" w:name="_Toc51926707"/>
      <w:bookmarkStart w:id="4752" w:name="_Toc193464418"/>
      <w:bookmarkEnd w:id="4746"/>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747"/>
      <w:bookmarkEnd w:id="4748"/>
      <w:bookmarkEnd w:id="4749"/>
      <w:bookmarkEnd w:id="4750"/>
      <w:bookmarkEnd w:id="4751"/>
      <w:bookmarkEnd w:id="4752"/>
    </w:p>
    <w:p w14:paraId="7BF7F070" w14:textId="77777777" w:rsidR="001675F0" w:rsidRPr="001E4965" w:rsidRDefault="001675F0" w:rsidP="001675F0">
      <w:r w:rsidRPr="001E4965">
        <w:t>A time stamp reflecting the time the CDF opened this record.</w:t>
      </w:r>
    </w:p>
    <w:p w14:paraId="71CFFF7B" w14:textId="77777777" w:rsidR="001675F0" w:rsidRDefault="001675F0" w:rsidP="001675F0">
      <w:pPr>
        <w:pStyle w:val="Heading5"/>
      </w:pPr>
      <w:bookmarkStart w:id="4753" w:name="_CR5_1_2_8_18"/>
      <w:bookmarkStart w:id="4754" w:name="_Toc20233260"/>
      <w:bookmarkStart w:id="4755" w:name="_Toc28026839"/>
      <w:bookmarkStart w:id="4756" w:name="_Toc36116674"/>
      <w:bookmarkStart w:id="4757" w:name="_Toc44682857"/>
      <w:bookmarkStart w:id="4758" w:name="_Toc51926708"/>
      <w:bookmarkStart w:id="4759" w:name="_Toc193464419"/>
      <w:bookmarkEnd w:id="4753"/>
      <w:r>
        <w:t>5.1.2.</w:t>
      </w:r>
      <w:r>
        <w:rPr>
          <w:rFonts w:hint="eastAsia"/>
          <w:lang w:eastAsia="zh-CN"/>
        </w:rPr>
        <w:t>8.18</w:t>
      </w:r>
      <w:r w:rsidRPr="00BB6156">
        <w:rPr>
          <w:noProof/>
        </w:rPr>
        <w:tab/>
      </w:r>
      <w:r>
        <w:t>Record Type</w:t>
      </w:r>
      <w:bookmarkEnd w:id="4754"/>
      <w:bookmarkEnd w:id="4755"/>
      <w:bookmarkEnd w:id="4756"/>
      <w:bookmarkEnd w:id="4757"/>
      <w:bookmarkEnd w:id="4758"/>
      <w:bookmarkEnd w:id="4759"/>
    </w:p>
    <w:p w14:paraId="53890931"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B329237" w14:textId="77777777" w:rsidR="001675F0" w:rsidRDefault="001675F0" w:rsidP="001675F0">
      <w:pPr>
        <w:pStyle w:val="Heading5"/>
        <w:rPr>
          <w:rFonts w:cs="Arial"/>
          <w:lang w:eastAsia="zh-CN"/>
        </w:rPr>
      </w:pPr>
      <w:bookmarkStart w:id="4760" w:name="_CR5_1_2_8_19"/>
      <w:bookmarkStart w:id="4761" w:name="_Toc20233261"/>
      <w:bookmarkStart w:id="4762" w:name="_Toc28026840"/>
      <w:bookmarkStart w:id="4763" w:name="_Toc36116675"/>
      <w:bookmarkStart w:id="4764" w:name="_Toc44682858"/>
      <w:bookmarkStart w:id="4765" w:name="_Toc51926709"/>
      <w:bookmarkStart w:id="4766" w:name="_Toc193464420"/>
      <w:bookmarkEnd w:id="4760"/>
      <w:r>
        <w:lastRenderedPageBreak/>
        <w:t>5.1.2.</w:t>
      </w:r>
      <w:r>
        <w:rPr>
          <w:rFonts w:hint="eastAsia"/>
          <w:lang w:eastAsia="zh-CN"/>
        </w:rPr>
        <w:t>8.19</w:t>
      </w:r>
      <w:r>
        <w:rPr>
          <w:rFonts w:hint="eastAsia"/>
          <w:lang w:eastAsia="zh-CN"/>
        </w:rPr>
        <w:tab/>
      </w:r>
      <w:r w:rsidRPr="00F72973">
        <w:rPr>
          <w:rFonts w:cs="Arial"/>
        </w:rPr>
        <w:t>Retransmission</w:t>
      </w:r>
      <w:bookmarkEnd w:id="4761"/>
      <w:bookmarkEnd w:id="4762"/>
      <w:bookmarkEnd w:id="4763"/>
      <w:bookmarkEnd w:id="4764"/>
      <w:bookmarkEnd w:id="4765"/>
      <w:bookmarkEnd w:id="4766"/>
    </w:p>
    <w:p w14:paraId="6E2013A8"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5F9EFF67" w14:textId="77777777" w:rsidR="001675F0" w:rsidRPr="003907DC" w:rsidRDefault="001675F0" w:rsidP="001675F0">
      <w:pPr>
        <w:pStyle w:val="Heading5"/>
      </w:pPr>
      <w:bookmarkStart w:id="4767" w:name="_CR5_1_4_8_20"/>
      <w:bookmarkStart w:id="4768" w:name="_Toc20233262"/>
      <w:bookmarkStart w:id="4769" w:name="_Toc28026841"/>
      <w:bookmarkStart w:id="4770" w:name="_Toc36116676"/>
      <w:bookmarkStart w:id="4771" w:name="_Toc44682859"/>
      <w:bookmarkStart w:id="4772" w:name="_Toc51926710"/>
      <w:bookmarkStart w:id="4773" w:name="_Toc193464421"/>
      <w:bookmarkEnd w:id="4767"/>
      <w:r>
        <w:t>5.1.4.</w:t>
      </w:r>
      <w:r>
        <w:rPr>
          <w:rFonts w:hint="eastAsia"/>
          <w:lang w:eastAsia="zh-CN"/>
        </w:rPr>
        <w:t>8</w:t>
      </w:r>
      <w:r>
        <w:t>.</w:t>
      </w:r>
      <w:r>
        <w:rPr>
          <w:rFonts w:hint="eastAsia"/>
          <w:lang w:eastAsia="zh-CN"/>
        </w:rPr>
        <w:t>20</w:t>
      </w:r>
      <w:r>
        <w:tab/>
      </w:r>
      <w:r w:rsidRPr="00F72973">
        <w:rPr>
          <w:rFonts w:cs="Arial"/>
        </w:rPr>
        <w:t>SCEF ID</w:t>
      </w:r>
      <w:bookmarkEnd w:id="4768"/>
      <w:bookmarkEnd w:id="4769"/>
      <w:bookmarkEnd w:id="4770"/>
      <w:bookmarkEnd w:id="4771"/>
      <w:bookmarkEnd w:id="4772"/>
      <w:bookmarkEnd w:id="4773"/>
    </w:p>
    <w:p w14:paraId="71B8F77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5FFB9E3F" w14:textId="77777777" w:rsidR="001675F0" w:rsidRPr="003907DC" w:rsidRDefault="001675F0" w:rsidP="001675F0">
      <w:pPr>
        <w:pStyle w:val="Heading5"/>
      </w:pPr>
      <w:bookmarkStart w:id="4774" w:name="_CR5_1_4_8_21"/>
      <w:bookmarkStart w:id="4775" w:name="_Toc20233263"/>
      <w:bookmarkStart w:id="4776" w:name="_Toc28026842"/>
      <w:bookmarkStart w:id="4777" w:name="_Toc36116677"/>
      <w:bookmarkStart w:id="4778" w:name="_Toc44682860"/>
      <w:bookmarkStart w:id="4779" w:name="_Toc51926711"/>
      <w:bookmarkStart w:id="4780" w:name="_Toc193464422"/>
      <w:bookmarkEnd w:id="4774"/>
      <w:r>
        <w:t>5.1.4.</w:t>
      </w:r>
      <w:r>
        <w:rPr>
          <w:rFonts w:hint="eastAsia"/>
          <w:lang w:eastAsia="zh-CN"/>
        </w:rPr>
        <w:t>8</w:t>
      </w:r>
      <w:r>
        <w:t>.</w:t>
      </w:r>
      <w:r>
        <w:rPr>
          <w:rFonts w:hint="eastAsia"/>
          <w:lang w:eastAsia="zh-CN"/>
        </w:rPr>
        <w:t>21</w:t>
      </w:r>
      <w:r>
        <w:tab/>
      </w:r>
      <w:r w:rsidRPr="00F72973">
        <w:rPr>
          <w:rFonts w:cs="Arial"/>
        </w:rPr>
        <w:t>SCEF Reference ID</w:t>
      </w:r>
      <w:bookmarkEnd w:id="4775"/>
      <w:bookmarkEnd w:id="4776"/>
      <w:bookmarkEnd w:id="4777"/>
      <w:bookmarkEnd w:id="4778"/>
      <w:bookmarkEnd w:id="4779"/>
      <w:bookmarkEnd w:id="4780"/>
    </w:p>
    <w:p w14:paraId="52F2D24B"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87A674E" w14:textId="77777777" w:rsidR="00E46261" w:rsidRPr="00F31C3C" w:rsidRDefault="00E46261" w:rsidP="00E46261">
      <w:pPr>
        <w:pStyle w:val="Heading3"/>
        <w:rPr>
          <w:lang w:bidi="ar-IQ"/>
        </w:rPr>
      </w:pPr>
      <w:bookmarkStart w:id="4781" w:name="_CR5_1_5"/>
      <w:bookmarkStart w:id="4782" w:name="_Toc20233264"/>
      <w:bookmarkStart w:id="4783" w:name="_Toc28026843"/>
      <w:bookmarkStart w:id="4784" w:name="_Toc36116678"/>
      <w:bookmarkStart w:id="4785" w:name="_Toc44682861"/>
      <w:bookmarkStart w:id="4786" w:name="_Toc51926712"/>
      <w:bookmarkStart w:id="4787" w:name="_Toc193464423"/>
      <w:bookmarkEnd w:id="4781"/>
      <w:r w:rsidRPr="00E53E03">
        <w:rPr>
          <w:lang w:bidi="ar-IQ"/>
        </w:rPr>
        <w:t>5.</w:t>
      </w:r>
      <w:r>
        <w:rPr>
          <w:lang w:bidi="ar-IQ"/>
        </w:rPr>
        <w:t>1.5</w:t>
      </w:r>
      <w:r w:rsidRPr="00F31C3C">
        <w:rPr>
          <w:lang w:bidi="ar-IQ"/>
        </w:rPr>
        <w:tab/>
        <w:t>Common charging data in CHF-CDR</w:t>
      </w:r>
      <w:bookmarkEnd w:id="4782"/>
      <w:bookmarkEnd w:id="4783"/>
      <w:bookmarkEnd w:id="4784"/>
      <w:bookmarkEnd w:id="4785"/>
      <w:bookmarkEnd w:id="4786"/>
      <w:bookmarkEnd w:id="4787"/>
    </w:p>
    <w:p w14:paraId="1AD9EFEF" w14:textId="77777777" w:rsidR="0000456F" w:rsidRDefault="0000456F" w:rsidP="008C54D2">
      <w:pPr>
        <w:pStyle w:val="Heading4"/>
        <w:rPr>
          <w:lang w:bidi="ar-IQ"/>
        </w:rPr>
      </w:pPr>
      <w:bookmarkStart w:id="4788" w:name="_CR5_1_5_0"/>
      <w:bookmarkStart w:id="4789" w:name="_Toc20233265"/>
      <w:bookmarkStart w:id="4790" w:name="_Toc28026844"/>
      <w:bookmarkStart w:id="4791" w:name="_Toc36116679"/>
      <w:bookmarkStart w:id="4792" w:name="_Toc44682862"/>
      <w:bookmarkStart w:id="4793" w:name="_Toc51926713"/>
      <w:bookmarkStart w:id="4794" w:name="_Toc193464424"/>
      <w:bookmarkEnd w:id="4788"/>
      <w:r>
        <w:rPr>
          <w:lang w:bidi="ar-IQ"/>
        </w:rPr>
        <w:t>5.1.5.0</w:t>
      </w:r>
      <w:r>
        <w:rPr>
          <w:lang w:bidi="ar-IQ"/>
        </w:rPr>
        <w:tab/>
        <w:t>CHF record (CHF-CDR)</w:t>
      </w:r>
      <w:bookmarkEnd w:id="4789"/>
      <w:bookmarkEnd w:id="4790"/>
      <w:bookmarkEnd w:id="4791"/>
      <w:bookmarkEnd w:id="4792"/>
      <w:bookmarkEnd w:id="4793"/>
      <w:bookmarkEnd w:id="4794"/>
    </w:p>
    <w:p w14:paraId="35D65A13" w14:textId="77777777" w:rsidR="0057479B" w:rsidRDefault="00E46261" w:rsidP="0057479B">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0057479B" w:rsidRPr="0057479B">
        <w:rPr>
          <w:lang w:bidi="ar-IQ"/>
        </w:rPr>
        <w:t xml:space="preserve"> </w:t>
      </w:r>
      <w:r w:rsidR="0057479B" w:rsidRPr="00424394">
        <w:rPr>
          <w:lang w:bidi="ar-IQ"/>
        </w:rPr>
        <w:t xml:space="preserve">A </w:t>
      </w:r>
      <w:r w:rsidR="0057479B">
        <w:rPr>
          <w:lang w:bidi="ar-IQ"/>
        </w:rPr>
        <w:t>CHF-</w:t>
      </w:r>
      <w:r w:rsidR="0057479B" w:rsidRPr="001B69A8">
        <w:rPr>
          <w:lang w:bidi="ar-IQ"/>
        </w:rPr>
        <w:t>CDR</w:t>
      </w:r>
      <w:r w:rsidR="0057479B" w:rsidRPr="00424394">
        <w:rPr>
          <w:lang w:bidi="ar-IQ"/>
        </w:rPr>
        <w:t xml:space="preserve"> shall be opened when the </w:t>
      </w:r>
      <w:r w:rsidR="0057479B" w:rsidRPr="001B69A8">
        <w:rPr>
          <w:lang w:bidi="ar-IQ"/>
        </w:rPr>
        <w:t>CHF</w:t>
      </w:r>
      <w:r w:rsidR="0057479B" w:rsidRPr="00424394">
        <w:rPr>
          <w:lang w:bidi="ar-IQ"/>
        </w:rPr>
        <w:t xml:space="preserve"> </w:t>
      </w:r>
      <w:r w:rsidR="0057479B">
        <w:rPr>
          <w:rStyle w:val="shorttext"/>
        </w:rPr>
        <w:t>receives</w:t>
      </w:r>
      <w:r w:rsidR="0057479B" w:rsidRPr="00424394">
        <w:rPr>
          <w:rStyle w:val="shorttext"/>
        </w:rPr>
        <w:t xml:space="preserve"> </w:t>
      </w:r>
      <w:r w:rsidR="0057479B" w:rsidRPr="00424394">
        <w:t>Charging</w:t>
      </w:r>
      <w:r w:rsidR="0057479B">
        <w:t> </w:t>
      </w:r>
      <w:r w:rsidR="0057479B" w:rsidRPr="00424394">
        <w:t>Data</w:t>
      </w:r>
      <w:r w:rsidR="0057479B">
        <w:t> </w:t>
      </w:r>
      <w:r w:rsidR="0057479B" w:rsidRPr="00424394">
        <w:t>Request</w:t>
      </w:r>
      <w:r w:rsidR="0057479B">
        <w:t> </w:t>
      </w:r>
      <w:r w:rsidR="0057479B" w:rsidRPr="00424394">
        <w:t>[</w:t>
      </w:r>
      <w:r w:rsidR="0057479B" w:rsidRPr="00424394">
        <w:rPr>
          <w:lang w:eastAsia="zh-CN" w:bidi="ar-IQ"/>
        </w:rPr>
        <w:t>Initial</w:t>
      </w:r>
      <w:r w:rsidR="0057479B" w:rsidRPr="00424394">
        <w:t>]</w:t>
      </w:r>
      <w:r w:rsidR="0057479B" w:rsidRPr="00424394">
        <w:rPr>
          <w:lang w:bidi="ar-IQ"/>
        </w:rPr>
        <w:t>.</w:t>
      </w:r>
    </w:p>
    <w:p w14:paraId="7B4A51DB" w14:textId="77777777" w:rsidR="0057479B" w:rsidRPr="00424394" w:rsidRDefault="0057479B" w:rsidP="0057479B">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D333F48" w14:textId="77777777" w:rsidR="000165AB" w:rsidRDefault="00E46261" w:rsidP="006F30F9">
      <w:pPr>
        <w:rPr>
          <w:lang w:bidi="ar-IQ"/>
        </w:rPr>
      </w:pPr>
      <w:r w:rsidRPr="00F31C3C">
        <w:rPr>
          <w:lang w:eastAsia="zh-CN" w:bidi="ar-IQ"/>
        </w:rPr>
        <w:t xml:space="preserve">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20FAFC1" w14:textId="77777777" w:rsidR="00E46261" w:rsidRPr="00CF5660" w:rsidRDefault="00E46261" w:rsidP="008C54D2">
      <w:pPr>
        <w:pStyle w:val="TH"/>
        <w:rPr>
          <w:lang w:bidi="ar-IQ"/>
        </w:rPr>
      </w:pPr>
      <w:bookmarkStart w:id="4795" w:name="_CRTable5_1_5_0_1"/>
      <w:r w:rsidRPr="00620F18">
        <w:rPr>
          <w:lang w:bidi="ar-IQ"/>
        </w:rPr>
        <w:lastRenderedPageBreak/>
        <w:t xml:space="preserve">Table </w:t>
      </w:r>
      <w:bookmarkEnd w:id="4795"/>
      <w:r w:rsidRPr="00620F18">
        <w:rPr>
          <w:lang w:bidi="ar-IQ"/>
        </w:rPr>
        <w:t>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02DB2" w14:paraId="4EC816D1" w14:textId="77777777" w:rsidTr="001932E6">
        <w:trPr>
          <w:gridAfter w:val="1"/>
          <w:wAfter w:w="110" w:type="dxa"/>
          <w:jc w:val="center"/>
        </w:trPr>
        <w:tc>
          <w:tcPr>
            <w:tcW w:w="4032" w:type="dxa"/>
            <w:shd w:val="clear" w:color="auto" w:fill="auto"/>
          </w:tcPr>
          <w:p w14:paraId="0ED67009" w14:textId="77777777" w:rsidR="00E46261" w:rsidRDefault="00E46261" w:rsidP="000A1E1E">
            <w:pPr>
              <w:pStyle w:val="TAH"/>
            </w:pPr>
            <w:r w:rsidRPr="00AB3A4D">
              <w:rPr>
                <w:lang w:bidi="ar-IQ"/>
              </w:rPr>
              <w:lastRenderedPageBreak/>
              <w:t>Field</w:t>
            </w:r>
          </w:p>
        </w:tc>
        <w:tc>
          <w:tcPr>
            <w:tcW w:w="1131" w:type="dxa"/>
            <w:shd w:val="clear" w:color="auto" w:fill="auto"/>
          </w:tcPr>
          <w:p w14:paraId="5394B27B" w14:textId="77777777" w:rsidR="00E46261" w:rsidRDefault="00E46261" w:rsidP="000A1E1E">
            <w:pPr>
              <w:pStyle w:val="TAH"/>
            </w:pPr>
            <w:r w:rsidRPr="00AB3A4D">
              <w:rPr>
                <w:lang w:bidi="ar-IQ"/>
              </w:rPr>
              <w:t>Category</w:t>
            </w:r>
          </w:p>
        </w:tc>
        <w:tc>
          <w:tcPr>
            <w:tcW w:w="4582" w:type="dxa"/>
            <w:shd w:val="clear" w:color="auto" w:fill="auto"/>
          </w:tcPr>
          <w:p w14:paraId="0A8FEEC8" w14:textId="77777777" w:rsidR="00E46261" w:rsidRDefault="00E46261" w:rsidP="000A1E1E">
            <w:pPr>
              <w:pStyle w:val="TAH"/>
            </w:pPr>
            <w:r w:rsidRPr="00AB3A4D">
              <w:rPr>
                <w:lang w:bidi="ar-IQ"/>
              </w:rPr>
              <w:t>Description</w:t>
            </w:r>
          </w:p>
        </w:tc>
      </w:tr>
      <w:tr w:rsidR="00702DB2" w14:paraId="13DA917B" w14:textId="77777777" w:rsidTr="001932E6">
        <w:trPr>
          <w:gridAfter w:val="1"/>
          <w:wAfter w:w="110" w:type="dxa"/>
          <w:jc w:val="center"/>
        </w:trPr>
        <w:tc>
          <w:tcPr>
            <w:tcW w:w="4032" w:type="dxa"/>
            <w:shd w:val="clear" w:color="auto" w:fill="auto"/>
          </w:tcPr>
          <w:p w14:paraId="6D20378D" w14:textId="77777777" w:rsidR="00E46261" w:rsidRDefault="00E46261" w:rsidP="000A1E1E">
            <w:pPr>
              <w:pStyle w:val="TAL"/>
            </w:pPr>
            <w:r w:rsidRPr="00EA4D91">
              <w:rPr>
                <w:lang w:bidi="ar-IQ"/>
              </w:rPr>
              <w:t xml:space="preserve">Record Type </w:t>
            </w:r>
          </w:p>
        </w:tc>
        <w:tc>
          <w:tcPr>
            <w:tcW w:w="1131" w:type="dxa"/>
            <w:shd w:val="clear" w:color="auto" w:fill="auto"/>
          </w:tcPr>
          <w:p w14:paraId="07FFFE15" w14:textId="77777777" w:rsidR="00E46261" w:rsidRDefault="00E46261" w:rsidP="000A1E1E">
            <w:pPr>
              <w:pStyle w:val="TAL"/>
              <w:jc w:val="center"/>
            </w:pPr>
            <w:r w:rsidRPr="00EA4D91">
              <w:rPr>
                <w:lang w:bidi="ar-IQ"/>
              </w:rPr>
              <w:t>M</w:t>
            </w:r>
          </w:p>
        </w:tc>
        <w:tc>
          <w:tcPr>
            <w:tcW w:w="4582" w:type="dxa"/>
            <w:shd w:val="clear" w:color="auto" w:fill="auto"/>
          </w:tcPr>
          <w:p w14:paraId="02C327CD" w14:textId="77777777" w:rsidR="00E46261" w:rsidRDefault="00E46261" w:rsidP="000A1E1E">
            <w:pPr>
              <w:pStyle w:val="TAL"/>
            </w:pPr>
            <w:r w:rsidRPr="00EA4D91">
              <w:rPr>
                <w:lang w:bidi="ar-IQ"/>
              </w:rPr>
              <w:t>CHF record</w:t>
            </w:r>
            <w:r w:rsidR="0057479B">
              <w:rPr>
                <w:lang w:bidi="ar-IQ"/>
              </w:rPr>
              <w:t>, clause 5.1.5.1.10</w:t>
            </w:r>
            <w:r w:rsidRPr="00EA4D91">
              <w:rPr>
                <w:lang w:bidi="ar-IQ"/>
              </w:rPr>
              <w:t>.</w:t>
            </w:r>
          </w:p>
        </w:tc>
      </w:tr>
      <w:tr w:rsidR="00702DB2" w14:paraId="42F8E295" w14:textId="77777777" w:rsidTr="001932E6">
        <w:trPr>
          <w:gridAfter w:val="1"/>
          <w:wAfter w:w="110" w:type="dxa"/>
          <w:jc w:val="center"/>
        </w:trPr>
        <w:tc>
          <w:tcPr>
            <w:tcW w:w="4032" w:type="dxa"/>
            <w:shd w:val="clear" w:color="auto" w:fill="auto"/>
          </w:tcPr>
          <w:p w14:paraId="430BE364" w14:textId="77777777" w:rsidR="00E46261" w:rsidRPr="00EA4D91" w:rsidRDefault="00E46261" w:rsidP="000A1E1E">
            <w:pPr>
              <w:pStyle w:val="TAL"/>
              <w:rPr>
                <w:lang w:bidi="ar-IQ"/>
              </w:rPr>
            </w:pPr>
            <w:r w:rsidRPr="00EA4D91">
              <w:rPr>
                <w:lang w:bidi="ar-IQ"/>
              </w:rPr>
              <w:t>Recording Network Function ID</w:t>
            </w:r>
          </w:p>
        </w:tc>
        <w:tc>
          <w:tcPr>
            <w:tcW w:w="1131" w:type="dxa"/>
            <w:shd w:val="clear" w:color="auto" w:fill="auto"/>
          </w:tcPr>
          <w:p w14:paraId="3A1F5DA7"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582" w:type="dxa"/>
            <w:shd w:val="clear" w:color="auto" w:fill="auto"/>
          </w:tcPr>
          <w:p w14:paraId="60589FD7" w14:textId="77777777" w:rsidR="00E46261" w:rsidRPr="00EA4D91" w:rsidRDefault="00E46261" w:rsidP="000A1E1E">
            <w:pPr>
              <w:pStyle w:val="TAL"/>
              <w:rPr>
                <w:lang w:bidi="ar-IQ"/>
              </w:rPr>
            </w:pPr>
            <w:r w:rsidRPr="00EA4D91">
              <w:rPr>
                <w:lang w:bidi="ar-IQ"/>
              </w:rPr>
              <w:t>This field holds the name of the recording entity,</w:t>
            </w:r>
            <w:r w:rsidR="0057479B">
              <w:rPr>
                <w:lang w:bidi="ar-IQ"/>
              </w:rPr>
              <w:t xml:space="preserve"> clause 5.1.5.1.11</w:t>
            </w:r>
            <w:r w:rsidRPr="00EA4D91">
              <w:rPr>
                <w:lang w:bidi="ar-IQ"/>
              </w:rPr>
              <w:t>.</w:t>
            </w:r>
          </w:p>
        </w:tc>
      </w:tr>
      <w:tr w:rsidR="00702DB2" w14:paraId="68C0A36C" w14:textId="77777777" w:rsidTr="001932E6">
        <w:trPr>
          <w:gridAfter w:val="1"/>
          <w:wAfter w:w="110" w:type="dxa"/>
          <w:jc w:val="center"/>
        </w:trPr>
        <w:tc>
          <w:tcPr>
            <w:tcW w:w="4032" w:type="dxa"/>
            <w:shd w:val="clear" w:color="auto" w:fill="auto"/>
          </w:tcPr>
          <w:p w14:paraId="6119420C" w14:textId="77777777" w:rsidR="00CE2FD5" w:rsidRPr="00EA4D91" w:rsidRDefault="00CE2FD5" w:rsidP="00CE2FD5">
            <w:pPr>
              <w:pStyle w:val="TAL"/>
              <w:rPr>
                <w:lang w:bidi="ar-IQ"/>
              </w:rPr>
            </w:pPr>
            <w:r w:rsidRPr="00C17D8D">
              <w:rPr>
                <w:rFonts w:eastAsia="DengXian"/>
              </w:rPr>
              <w:t>Charging Session Identifier</w:t>
            </w:r>
          </w:p>
        </w:tc>
        <w:tc>
          <w:tcPr>
            <w:tcW w:w="1131" w:type="dxa"/>
            <w:shd w:val="clear" w:color="auto" w:fill="auto"/>
          </w:tcPr>
          <w:p w14:paraId="2107B0FC"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582" w:type="dxa"/>
            <w:shd w:val="clear" w:color="auto" w:fill="auto"/>
          </w:tcPr>
          <w:p w14:paraId="3F1D793B"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02DB2" w14:paraId="28623FD4" w14:textId="77777777" w:rsidTr="001932E6">
        <w:trPr>
          <w:gridAfter w:val="1"/>
          <w:wAfter w:w="110" w:type="dxa"/>
          <w:jc w:val="center"/>
        </w:trPr>
        <w:tc>
          <w:tcPr>
            <w:tcW w:w="4032" w:type="dxa"/>
            <w:shd w:val="clear" w:color="auto" w:fill="auto"/>
          </w:tcPr>
          <w:p w14:paraId="414A6204" w14:textId="77777777" w:rsidR="00E46261" w:rsidRPr="00EA4D91" w:rsidRDefault="00E46261" w:rsidP="000A1E1E">
            <w:pPr>
              <w:pStyle w:val="TAL"/>
              <w:rPr>
                <w:lang w:bidi="ar-IQ"/>
              </w:rPr>
            </w:pPr>
            <w:r w:rsidRPr="00EA4D91">
              <w:t>Subscriber Identifier</w:t>
            </w:r>
          </w:p>
        </w:tc>
        <w:tc>
          <w:tcPr>
            <w:tcW w:w="1131" w:type="dxa"/>
            <w:shd w:val="clear" w:color="auto" w:fill="auto"/>
          </w:tcPr>
          <w:p w14:paraId="5D9F0FFD"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3A354343" w14:textId="77777777" w:rsidR="00E46261" w:rsidRPr="00EA4D91" w:rsidRDefault="00E46261" w:rsidP="000A1E1E">
            <w:pPr>
              <w:pStyle w:val="TAL"/>
              <w:rPr>
                <w:lang w:bidi="ar-IQ"/>
              </w:rPr>
            </w:pPr>
            <w:r w:rsidRPr="00EA4D91">
              <w:rPr>
                <w:lang w:bidi="ar-IQ"/>
              </w:rPr>
              <w:t xml:space="preserve">This field holds the </w:t>
            </w:r>
            <w:r w:rsidRPr="00EA4D91">
              <w:t>5G Subscription Permanent Identifier (SUPI)</w:t>
            </w:r>
            <w:r w:rsidR="0057479B">
              <w:rPr>
                <w:lang w:bidi="ar-IQ"/>
              </w:rPr>
              <w:t>, clause 5.1.5.1.13</w:t>
            </w:r>
            <w:r w:rsidRPr="00EA4D91">
              <w:rPr>
                <w:lang w:bidi="ar-IQ"/>
              </w:rPr>
              <w:t>.</w:t>
            </w:r>
          </w:p>
        </w:tc>
      </w:tr>
      <w:tr w:rsidR="00702DB2" w14:paraId="060A4A22" w14:textId="77777777" w:rsidTr="001932E6">
        <w:trPr>
          <w:gridAfter w:val="1"/>
          <w:wAfter w:w="110" w:type="dxa"/>
          <w:jc w:val="center"/>
        </w:trPr>
        <w:tc>
          <w:tcPr>
            <w:tcW w:w="4032" w:type="dxa"/>
            <w:shd w:val="clear" w:color="auto" w:fill="auto"/>
          </w:tcPr>
          <w:p w14:paraId="5C375D5D" w14:textId="77777777" w:rsidR="00E74958" w:rsidRPr="00EA4D91" w:rsidRDefault="00E74958" w:rsidP="00E74958">
            <w:pPr>
              <w:pStyle w:val="TAL"/>
            </w:pPr>
            <w:r>
              <w:t>Tenant Identifier</w:t>
            </w:r>
          </w:p>
        </w:tc>
        <w:tc>
          <w:tcPr>
            <w:tcW w:w="1131" w:type="dxa"/>
            <w:shd w:val="clear" w:color="auto" w:fill="auto"/>
          </w:tcPr>
          <w:p w14:paraId="53059F36"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9B9C013"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702DB2" w14:paraId="413E73D2" w14:textId="77777777" w:rsidTr="001932E6">
        <w:trPr>
          <w:gridAfter w:val="1"/>
          <w:wAfter w:w="110" w:type="dxa"/>
          <w:jc w:val="center"/>
        </w:trPr>
        <w:tc>
          <w:tcPr>
            <w:tcW w:w="4032" w:type="dxa"/>
            <w:shd w:val="clear" w:color="auto" w:fill="auto"/>
          </w:tcPr>
          <w:p w14:paraId="53CABACA" w14:textId="77777777" w:rsidR="00E74958" w:rsidRPr="00EA4D91" w:rsidRDefault="00E74958" w:rsidP="00E74958">
            <w:pPr>
              <w:pStyle w:val="TAL"/>
            </w:pPr>
            <w:proofErr w:type="spellStart"/>
            <w:r>
              <w:t>MnS</w:t>
            </w:r>
            <w:proofErr w:type="spellEnd"/>
            <w:r>
              <w:t xml:space="preserve"> Consumer Identifier</w:t>
            </w:r>
          </w:p>
        </w:tc>
        <w:tc>
          <w:tcPr>
            <w:tcW w:w="1131" w:type="dxa"/>
            <w:shd w:val="clear" w:color="auto" w:fill="auto"/>
          </w:tcPr>
          <w:p w14:paraId="236CB951"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D0E1B6A" w14:textId="77777777" w:rsidR="00E74958" w:rsidRPr="00EA4D91" w:rsidRDefault="00E74958" w:rsidP="00E74958">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702DB2" w14:paraId="5CCCB77E" w14:textId="77777777" w:rsidTr="001932E6">
        <w:trPr>
          <w:gridAfter w:val="1"/>
          <w:wAfter w:w="110" w:type="dxa"/>
          <w:jc w:val="center"/>
        </w:trPr>
        <w:tc>
          <w:tcPr>
            <w:tcW w:w="4032" w:type="dxa"/>
            <w:shd w:val="clear" w:color="auto" w:fill="auto"/>
          </w:tcPr>
          <w:p w14:paraId="13EE0F9D"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1" w:type="dxa"/>
            <w:shd w:val="clear" w:color="auto" w:fill="auto"/>
          </w:tcPr>
          <w:p w14:paraId="2ED9C916" w14:textId="77777777" w:rsidR="00E46261" w:rsidRPr="00EA4D91" w:rsidRDefault="00EA49E7" w:rsidP="000A1E1E">
            <w:pPr>
              <w:pStyle w:val="TAL"/>
              <w:jc w:val="center"/>
              <w:rPr>
                <w:lang w:eastAsia="zh-CN"/>
              </w:rPr>
            </w:pPr>
            <w:r>
              <w:rPr>
                <w:lang w:bidi="ar-IQ"/>
              </w:rPr>
              <w:t>M</w:t>
            </w:r>
          </w:p>
        </w:tc>
        <w:tc>
          <w:tcPr>
            <w:tcW w:w="4582" w:type="dxa"/>
            <w:shd w:val="clear" w:color="auto" w:fill="auto"/>
          </w:tcPr>
          <w:p w14:paraId="74041CAB"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sidR="0057479B">
              <w:rPr>
                <w:lang w:bidi="ar-IQ"/>
              </w:rPr>
              <w:t>, clause 5.1.5.1.6</w:t>
            </w:r>
            <w:r w:rsidRPr="00EA4D91">
              <w:rPr>
                <w:lang w:bidi="ar-IQ"/>
              </w:rPr>
              <w:t>.</w:t>
            </w:r>
          </w:p>
        </w:tc>
      </w:tr>
      <w:tr w:rsidR="00702DB2" w14:paraId="163EF316" w14:textId="77777777" w:rsidTr="001932E6">
        <w:trPr>
          <w:gridAfter w:val="1"/>
          <w:wAfter w:w="110" w:type="dxa"/>
          <w:jc w:val="center"/>
        </w:trPr>
        <w:tc>
          <w:tcPr>
            <w:tcW w:w="4032" w:type="dxa"/>
            <w:shd w:val="clear" w:color="auto" w:fill="auto"/>
          </w:tcPr>
          <w:p w14:paraId="34A841DA" w14:textId="77777777" w:rsidR="00E46261" w:rsidRPr="00EA4D91" w:rsidRDefault="00E46261" w:rsidP="000A1E1E">
            <w:pPr>
              <w:pStyle w:val="TAL"/>
              <w:ind w:left="283"/>
              <w:rPr>
                <w:lang w:bidi="ar-IQ"/>
              </w:rPr>
            </w:pPr>
            <w:r w:rsidRPr="00D06A50">
              <w:rPr>
                <w:lang w:bidi="ar-IQ"/>
              </w:rPr>
              <w:t>NF Functionality</w:t>
            </w:r>
          </w:p>
        </w:tc>
        <w:tc>
          <w:tcPr>
            <w:tcW w:w="1131" w:type="dxa"/>
            <w:shd w:val="clear" w:color="auto" w:fill="auto"/>
          </w:tcPr>
          <w:p w14:paraId="35F3234F" w14:textId="77777777" w:rsidR="00E46261" w:rsidRPr="00EA4D91" w:rsidRDefault="00EA49E7" w:rsidP="000A1E1E">
            <w:pPr>
              <w:pStyle w:val="TAL"/>
              <w:jc w:val="center"/>
              <w:rPr>
                <w:lang w:bidi="ar-IQ"/>
              </w:rPr>
            </w:pPr>
            <w:r>
              <w:rPr>
                <w:lang w:bidi="ar-IQ"/>
              </w:rPr>
              <w:t>M</w:t>
            </w:r>
          </w:p>
        </w:tc>
        <w:tc>
          <w:tcPr>
            <w:tcW w:w="4582" w:type="dxa"/>
            <w:shd w:val="clear" w:color="auto" w:fill="auto"/>
          </w:tcPr>
          <w:p w14:paraId="4B9E62BE"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02DB2" w14:paraId="03466DC1" w14:textId="77777777" w:rsidTr="001932E6">
        <w:trPr>
          <w:gridAfter w:val="1"/>
          <w:wAfter w:w="110" w:type="dxa"/>
          <w:jc w:val="center"/>
        </w:trPr>
        <w:tc>
          <w:tcPr>
            <w:tcW w:w="4032" w:type="dxa"/>
            <w:shd w:val="clear" w:color="auto" w:fill="auto"/>
          </w:tcPr>
          <w:p w14:paraId="0800413A" w14:textId="77777777" w:rsidR="000A28AE" w:rsidRPr="00D06A50" w:rsidRDefault="000A28AE" w:rsidP="000A28AE">
            <w:pPr>
              <w:pStyle w:val="TAL"/>
              <w:ind w:left="283"/>
              <w:rPr>
                <w:lang w:bidi="ar-IQ"/>
              </w:rPr>
            </w:pPr>
            <w:r w:rsidRPr="00EA4D91">
              <w:rPr>
                <w:lang w:bidi="ar-IQ"/>
              </w:rPr>
              <w:t>NF Name</w:t>
            </w:r>
          </w:p>
        </w:tc>
        <w:tc>
          <w:tcPr>
            <w:tcW w:w="1131" w:type="dxa"/>
            <w:shd w:val="clear" w:color="auto" w:fill="auto"/>
          </w:tcPr>
          <w:p w14:paraId="0CD3045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165984C0" w14:textId="77777777" w:rsidR="000A28AE" w:rsidRPr="00EA4D91" w:rsidRDefault="000A28AE" w:rsidP="000A28AE">
            <w:pPr>
              <w:pStyle w:val="TAL"/>
              <w:rPr>
                <w:lang w:bidi="ar-IQ"/>
              </w:rPr>
            </w:pPr>
            <w:r w:rsidRPr="00EA4D91">
              <w:rPr>
                <w:lang w:bidi="ar-IQ"/>
              </w:rPr>
              <w:t>This field holds the name of the NF used.</w:t>
            </w:r>
          </w:p>
        </w:tc>
      </w:tr>
      <w:tr w:rsidR="00702DB2" w14:paraId="08DE2CEF" w14:textId="77777777" w:rsidTr="001932E6">
        <w:trPr>
          <w:gridAfter w:val="1"/>
          <w:wAfter w:w="110" w:type="dxa"/>
          <w:jc w:val="center"/>
        </w:trPr>
        <w:tc>
          <w:tcPr>
            <w:tcW w:w="4032" w:type="dxa"/>
            <w:shd w:val="clear" w:color="auto" w:fill="auto"/>
          </w:tcPr>
          <w:p w14:paraId="3FED3AD6" w14:textId="77777777" w:rsidR="000A28AE" w:rsidRPr="00EA4D91" w:rsidRDefault="000A28AE" w:rsidP="000A28AE">
            <w:pPr>
              <w:pStyle w:val="TAL"/>
              <w:ind w:left="283"/>
              <w:rPr>
                <w:lang w:bidi="ar-IQ"/>
              </w:rPr>
            </w:pPr>
            <w:r w:rsidRPr="00EA4D91">
              <w:rPr>
                <w:lang w:bidi="ar-IQ"/>
              </w:rPr>
              <w:t>NF Address</w:t>
            </w:r>
          </w:p>
        </w:tc>
        <w:tc>
          <w:tcPr>
            <w:tcW w:w="1131" w:type="dxa"/>
            <w:shd w:val="clear" w:color="auto" w:fill="auto"/>
          </w:tcPr>
          <w:p w14:paraId="0AF706A7"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C6F628" w14:textId="77777777" w:rsidR="000A28AE" w:rsidRPr="00EA4D91" w:rsidRDefault="000A28AE" w:rsidP="000A28AE">
            <w:pPr>
              <w:pStyle w:val="TAL"/>
              <w:rPr>
                <w:lang w:bidi="ar-IQ"/>
              </w:rPr>
            </w:pPr>
            <w:r w:rsidRPr="00EA4D91">
              <w:rPr>
                <w:lang w:bidi="ar-IQ"/>
              </w:rPr>
              <w:t>This field holds the IP Address of the NF used.</w:t>
            </w:r>
          </w:p>
        </w:tc>
      </w:tr>
      <w:tr w:rsidR="00702DB2" w14:paraId="65D4EAE9" w14:textId="77777777" w:rsidTr="001932E6">
        <w:trPr>
          <w:gridAfter w:val="1"/>
          <w:wAfter w:w="110" w:type="dxa"/>
          <w:jc w:val="center"/>
        </w:trPr>
        <w:tc>
          <w:tcPr>
            <w:tcW w:w="4032" w:type="dxa"/>
            <w:shd w:val="clear" w:color="auto" w:fill="auto"/>
          </w:tcPr>
          <w:p w14:paraId="4E6E7C7A" w14:textId="77777777" w:rsidR="000A28AE" w:rsidRPr="00EA4D91" w:rsidRDefault="000A28AE" w:rsidP="000A28AE">
            <w:pPr>
              <w:pStyle w:val="TAL"/>
              <w:ind w:left="283"/>
              <w:rPr>
                <w:lang w:bidi="ar-IQ"/>
              </w:rPr>
            </w:pPr>
            <w:r w:rsidRPr="00EA4D91">
              <w:rPr>
                <w:lang w:bidi="ar-IQ"/>
              </w:rPr>
              <w:t>NF PLMN ID</w:t>
            </w:r>
          </w:p>
        </w:tc>
        <w:tc>
          <w:tcPr>
            <w:tcW w:w="1131" w:type="dxa"/>
            <w:shd w:val="clear" w:color="auto" w:fill="auto"/>
          </w:tcPr>
          <w:p w14:paraId="7FAA423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BC09E8" w14:textId="77777777" w:rsidR="000A28AE" w:rsidRPr="00EA4D91" w:rsidRDefault="000A28AE" w:rsidP="000A28AE">
            <w:pPr>
              <w:pStyle w:val="TAL"/>
              <w:rPr>
                <w:lang w:bidi="ar-IQ"/>
              </w:rPr>
            </w:pPr>
            <w:r w:rsidRPr="00EA4D91">
              <w:rPr>
                <w:lang w:bidi="ar-IQ"/>
              </w:rPr>
              <w:t>This field holds the PLMN identifier (MCC MNC) of the NF.</w:t>
            </w:r>
          </w:p>
        </w:tc>
      </w:tr>
      <w:tr w:rsidR="00702DB2" w14:paraId="773AB261" w14:textId="77777777" w:rsidTr="001932E6">
        <w:trPr>
          <w:gridAfter w:val="1"/>
          <w:wAfter w:w="110" w:type="dxa"/>
          <w:jc w:val="center"/>
        </w:trPr>
        <w:tc>
          <w:tcPr>
            <w:tcW w:w="4032" w:type="dxa"/>
            <w:shd w:val="clear" w:color="auto" w:fill="auto"/>
          </w:tcPr>
          <w:p w14:paraId="3444E07C" w14:textId="77777777" w:rsidR="0057479B" w:rsidRPr="00EA4D91" w:rsidRDefault="0057479B" w:rsidP="0057479B">
            <w:pPr>
              <w:pStyle w:val="TAL"/>
              <w:ind w:left="283"/>
              <w:rPr>
                <w:lang w:bidi="ar-IQ"/>
              </w:rPr>
            </w:pPr>
            <w:r w:rsidRPr="002F3ED2">
              <w:rPr>
                <w:lang w:bidi="ar-IQ"/>
              </w:rPr>
              <w:t>Invocation Timestamp</w:t>
            </w:r>
          </w:p>
        </w:tc>
        <w:tc>
          <w:tcPr>
            <w:tcW w:w="1131" w:type="dxa"/>
            <w:shd w:val="clear" w:color="auto" w:fill="auto"/>
          </w:tcPr>
          <w:p w14:paraId="5164C7D8" w14:textId="77777777" w:rsidR="0057479B" w:rsidRPr="00BF74EF" w:rsidRDefault="0057479B" w:rsidP="0057479B">
            <w:pPr>
              <w:pStyle w:val="TAL"/>
              <w:jc w:val="center"/>
              <w:rPr>
                <w:lang w:bidi="ar-IQ"/>
              </w:rPr>
            </w:pPr>
            <w:r>
              <w:rPr>
                <w:szCs w:val="18"/>
              </w:rPr>
              <w:t>O</w:t>
            </w:r>
            <w:r>
              <w:rPr>
                <w:szCs w:val="18"/>
                <w:vertAlign w:val="subscript"/>
              </w:rPr>
              <w:t>M</w:t>
            </w:r>
          </w:p>
        </w:tc>
        <w:tc>
          <w:tcPr>
            <w:tcW w:w="4582" w:type="dxa"/>
            <w:shd w:val="clear" w:color="auto" w:fill="auto"/>
          </w:tcPr>
          <w:p w14:paraId="2253784C" w14:textId="77777777" w:rsidR="0057479B" w:rsidRPr="00EA4D91" w:rsidRDefault="0057479B" w:rsidP="0057479B">
            <w:pPr>
              <w:pStyle w:val="TAL"/>
              <w:rPr>
                <w:lang w:bidi="ar-IQ"/>
              </w:rPr>
            </w:pPr>
            <w:r>
              <w:t>This field holds</w:t>
            </w:r>
            <w:r>
              <w:rPr>
                <w:lang w:bidi="ar-IQ"/>
              </w:rPr>
              <w:t xml:space="preserve"> </w:t>
            </w:r>
            <w:r>
              <w:t>the timestamp of the charging service invocation</w:t>
            </w:r>
            <w:r>
              <w:rPr>
                <w:lang w:bidi="ar-IQ"/>
              </w:rPr>
              <w:t>, clause 5.1.5.1.19.</w:t>
            </w:r>
          </w:p>
        </w:tc>
      </w:tr>
      <w:tr w:rsidR="00702DB2" w14:paraId="11A0F1AE" w14:textId="77777777" w:rsidTr="001932E6">
        <w:trPr>
          <w:gridAfter w:val="1"/>
          <w:wAfter w:w="110" w:type="dxa"/>
          <w:jc w:val="center"/>
        </w:trPr>
        <w:tc>
          <w:tcPr>
            <w:tcW w:w="4032" w:type="dxa"/>
            <w:shd w:val="clear" w:color="auto" w:fill="auto"/>
          </w:tcPr>
          <w:p w14:paraId="21DA2AFA" w14:textId="77777777" w:rsidR="008D2824" w:rsidRPr="0055377D" w:rsidRDefault="008D2824" w:rsidP="008D2824">
            <w:pPr>
              <w:pStyle w:val="TAL"/>
              <w:rPr>
                <w:lang w:bidi="ar-IQ"/>
              </w:rPr>
            </w:pPr>
            <w:r>
              <w:rPr>
                <w:lang w:bidi="ar-IQ"/>
              </w:rPr>
              <w:t>Charging Identifier</w:t>
            </w:r>
          </w:p>
        </w:tc>
        <w:tc>
          <w:tcPr>
            <w:tcW w:w="1131" w:type="dxa"/>
            <w:shd w:val="clear" w:color="auto" w:fill="auto"/>
          </w:tcPr>
          <w:p w14:paraId="49AF767C" w14:textId="77777777" w:rsidR="008D2824" w:rsidRPr="00BF74EF" w:rsidRDefault="008D2824" w:rsidP="008D2824">
            <w:pPr>
              <w:pStyle w:val="TAL"/>
              <w:jc w:val="center"/>
              <w:rPr>
                <w:lang w:bidi="ar-IQ"/>
              </w:rPr>
            </w:pPr>
            <w:r>
              <w:rPr>
                <w:szCs w:val="18"/>
              </w:rPr>
              <w:t>O</w:t>
            </w:r>
            <w:r>
              <w:rPr>
                <w:szCs w:val="18"/>
                <w:vertAlign w:val="subscript"/>
              </w:rPr>
              <w:t>M</w:t>
            </w:r>
          </w:p>
        </w:tc>
        <w:tc>
          <w:tcPr>
            <w:tcW w:w="4582" w:type="dxa"/>
            <w:shd w:val="clear" w:color="auto" w:fill="auto"/>
          </w:tcPr>
          <w:p w14:paraId="6B615FB1"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02DB2" w14:paraId="1FC0C0E1" w14:textId="77777777" w:rsidTr="001932E6">
        <w:trPr>
          <w:gridAfter w:val="1"/>
          <w:wAfter w:w="110" w:type="dxa"/>
          <w:jc w:val="center"/>
        </w:trPr>
        <w:tc>
          <w:tcPr>
            <w:tcW w:w="4032" w:type="dxa"/>
            <w:shd w:val="clear" w:color="auto" w:fill="auto"/>
          </w:tcPr>
          <w:p w14:paraId="666454BC" w14:textId="77777777" w:rsidR="000A28AE" w:rsidRPr="00EA4D91" w:rsidRDefault="000A28AE" w:rsidP="000A28AE">
            <w:pPr>
              <w:pStyle w:val="TAL"/>
              <w:rPr>
                <w:lang w:bidi="ar-IQ"/>
              </w:rPr>
            </w:pPr>
            <w:r w:rsidRPr="0055377D">
              <w:rPr>
                <w:lang w:bidi="ar-IQ"/>
              </w:rPr>
              <w:t>Triggers</w:t>
            </w:r>
          </w:p>
        </w:tc>
        <w:tc>
          <w:tcPr>
            <w:tcW w:w="1131" w:type="dxa"/>
            <w:shd w:val="clear" w:color="auto" w:fill="auto"/>
          </w:tcPr>
          <w:p w14:paraId="321396C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48CFC88"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02DB2" w14:paraId="58D9CFC4" w14:textId="77777777" w:rsidTr="001932E6">
        <w:trPr>
          <w:gridAfter w:val="1"/>
          <w:wAfter w:w="110" w:type="dxa"/>
          <w:jc w:val="center"/>
        </w:trPr>
        <w:tc>
          <w:tcPr>
            <w:tcW w:w="4032" w:type="dxa"/>
            <w:shd w:val="clear" w:color="auto" w:fill="auto"/>
          </w:tcPr>
          <w:p w14:paraId="40B4388D"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1" w:type="dxa"/>
            <w:shd w:val="clear" w:color="auto" w:fill="auto"/>
          </w:tcPr>
          <w:p w14:paraId="5CEA57A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2530B699"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5D73EE3A" w14:textId="77777777" w:rsidTr="001932E6">
        <w:trPr>
          <w:gridAfter w:val="1"/>
          <w:wAfter w:w="110" w:type="dxa"/>
          <w:jc w:val="center"/>
        </w:trPr>
        <w:tc>
          <w:tcPr>
            <w:tcW w:w="4032" w:type="dxa"/>
            <w:shd w:val="clear" w:color="auto" w:fill="auto"/>
          </w:tcPr>
          <w:p w14:paraId="37047748"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1" w:type="dxa"/>
            <w:shd w:val="clear" w:color="auto" w:fill="auto"/>
          </w:tcPr>
          <w:p w14:paraId="4160E045"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C888C1C"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sidR="0057479B">
              <w:rPr>
                <w:lang w:bidi="ar-IQ"/>
              </w:rPr>
              <w:t>, clause 5.1.5.1.3</w:t>
            </w:r>
            <w:r w:rsidRPr="00EA4D91">
              <w:rPr>
                <w:lang w:bidi="ar-IQ"/>
              </w:rPr>
              <w:t>.</w:t>
            </w:r>
          </w:p>
        </w:tc>
      </w:tr>
      <w:tr w:rsidR="00702DB2" w14:paraId="7E53C1C5" w14:textId="77777777" w:rsidTr="001932E6">
        <w:trPr>
          <w:gridAfter w:val="1"/>
          <w:wAfter w:w="110" w:type="dxa"/>
          <w:jc w:val="center"/>
        </w:trPr>
        <w:tc>
          <w:tcPr>
            <w:tcW w:w="4032" w:type="dxa"/>
            <w:shd w:val="clear" w:color="auto" w:fill="auto"/>
          </w:tcPr>
          <w:p w14:paraId="43872207" w14:textId="77777777" w:rsidR="00E46261" w:rsidRPr="00EA4D91" w:rsidRDefault="00E46261" w:rsidP="000A1E1E">
            <w:pPr>
              <w:pStyle w:val="TAL"/>
              <w:ind w:left="283"/>
              <w:rPr>
                <w:lang w:bidi="ar-IQ"/>
              </w:rPr>
            </w:pPr>
            <w:r w:rsidRPr="00657020">
              <w:rPr>
                <w:lang w:bidi="ar-IQ"/>
              </w:rPr>
              <w:t>Rating Group</w:t>
            </w:r>
          </w:p>
        </w:tc>
        <w:tc>
          <w:tcPr>
            <w:tcW w:w="1131" w:type="dxa"/>
            <w:shd w:val="clear" w:color="auto" w:fill="auto"/>
          </w:tcPr>
          <w:p w14:paraId="32314328" w14:textId="77777777" w:rsidR="00E46261" w:rsidRPr="00EA4D91" w:rsidRDefault="00E46261" w:rsidP="000A1E1E">
            <w:pPr>
              <w:pStyle w:val="TAL"/>
              <w:jc w:val="center"/>
              <w:rPr>
                <w:lang w:bidi="ar-IQ"/>
              </w:rPr>
            </w:pPr>
            <w:r w:rsidRPr="00657020">
              <w:rPr>
                <w:lang w:bidi="ar-IQ"/>
              </w:rPr>
              <w:t>M</w:t>
            </w:r>
          </w:p>
        </w:tc>
        <w:tc>
          <w:tcPr>
            <w:tcW w:w="4582" w:type="dxa"/>
            <w:shd w:val="clear" w:color="auto" w:fill="auto"/>
          </w:tcPr>
          <w:p w14:paraId="26EA1C7D" w14:textId="77777777" w:rsidR="00E46261" w:rsidRPr="00EA4D91" w:rsidRDefault="00E46261" w:rsidP="000A1E1E">
            <w:pPr>
              <w:pStyle w:val="TAL"/>
              <w:rPr>
                <w:lang w:bidi="ar-IQ"/>
              </w:rPr>
            </w:pPr>
            <w:r w:rsidRPr="00657020">
              <w:rPr>
                <w:lang w:bidi="ar-IQ"/>
              </w:rPr>
              <w:t>This filed holds the rating group</w:t>
            </w:r>
            <w:r w:rsidR="0057479B">
              <w:rPr>
                <w:lang w:bidi="ar-IQ"/>
              </w:rPr>
              <w:t>, clause 5.1.5.1.7</w:t>
            </w:r>
            <w:r w:rsidRPr="00657020">
              <w:rPr>
                <w:lang w:bidi="ar-IQ"/>
              </w:rPr>
              <w:t>.</w:t>
            </w:r>
          </w:p>
        </w:tc>
      </w:tr>
      <w:tr w:rsidR="00702DB2" w14:paraId="5A25014A" w14:textId="77777777" w:rsidTr="001932E6">
        <w:trPr>
          <w:gridAfter w:val="1"/>
          <w:wAfter w:w="110" w:type="dxa"/>
          <w:jc w:val="center"/>
        </w:trPr>
        <w:tc>
          <w:tcPr>
            <w:tcW w:w="4032" w:type="dxa"/>
            <w:shd w:val="clear" w:color="auto" w:fill="auto"/>
          </w:tcPr>
          <w:p w14:paraId="6E3DA504" w14:textId="77777777" w:rsidR="000A28AE" w:rsidRPr="00657020" w:rsidRDefault="000A28AE" w:rsidP="000A28AE">
            <w:pPr>
              <w:pStyle w:val="TAL"/>
              <w:ind w:left="283"/>
              <w:rPr>
                <w:lang w:bidi="ar-IQ"/>
              </w:rPr>
            </w:pPr>
            <w:r w:rsidRPr="00657020">
              <w:rPr>
                <w:lang w:bidi="ar-IQ"/>
              </w:rPr>
              <w:t>Used Unit Container</w:t>
            </w:r>
          </w:p>
        </w:tc>
        <w:tc>
          <w:tcPr>
            <w:tcW w:w="1131" w:type="dxa"/>
            <w:shd w:val="clear" w:color="auto" w:fill="auto"/>
          </w:tcPr>
          <w:p w14:paraId="4DF06D6F"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1BA31338" w14:textId="77777777" w:rsidR="000A28AE" w:rsidRPr="00657020" w:rsidRDefault="000A28AE" w:rsidP="000A28AE">
            <w:pPr>
              <w:pStyle w:val="TAL"/>
              <w:rPr>
                <w:lang w:bidi="ar-IQ"/>
              </w:rPr>
            </w:pPr>
            <w:r>
              <w:rPr>
                <w:lang w:bidi="ar-IQ"/>
              </w:rPr>
              <w:t>This field holds the used units and information connected to the reported units</w:t>
            </w:r>
            <w:r w:rsidR="0057479B">
              <w:rPr>
                <w:lang w:bidi="ar-IQ"/>
              </w:rPr>
              <w:t>, clause 5.1.5.1.14</w:t>
            </w:r>
            <w:r>
              <w:rPr>
                <w:lang w:bidi="ar-IQ"/>
              </w:rPr>
              <w:t>.</w:t>
            </w:r>
          </w:p>
        </w:tc>
      </w:tr>
      <w:tr w:rsidR="00702DB2" w14:paraId="690A9951" w14:textId="77777777" w:rsidTr="001932E6">
        <w:trPr>
          <w:gridAfter w:val="1"/>
          <w:wAfter w:w="110" w:type="dxa"/>
          <w:jc w:val="center"/>
        </w:trPr>
        <w:tc>
          <w:tcPr>
            <w:tcW w:w="4032" w:type="dxa"/>
            <w:shd w:val="clear" w:color="auto" w:fill="auto"/>
          </w:tcPr>
          <w:p w14:paraId="58AF6BB1" w14:textId="77777777" w:rsidR="000A28AE" w:rsidRPr="00657020" w:rsidRDefault="000A28AE" w:rsidP="000A28AE">
            <w:pPr>
              <w:pStyle w:val="TAL"/>
              <w:ind w:left="568"/>
              <w:rPr>
                <w:lang w:bidi="ar-IQ"/>
              </w:rPr>
            </w:pPr>
            <w:r w:rsidRPr="00555523">
              <w:rPr>
                <w:lang w:bidi="ar-IQ"/>
              </w:rPr>
              <w:t>Service Identifier</w:t>
            </w:r>
          </w:p>
        </w:tc>
        <w:tc>
          <w:tcPr>
            <w:tcW w:w="1131" w:type="dxa"/>
            <w:shd w:val="clear" w:color="auto" w:fill="auto"/>
          </w:tcPr>
          <w:p w14:paraId="5CC3502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4BE69C65" w14:textId="77777777" w:rsidR="000A28AE" w:rsidRDefault="000A28AE" w:rsidP="000A28AE">
            <w:pPr>
              <w:pStyle w:val="TAL"/>
              <w:rPr>
                <w:lang w:bidi="ar-IQ"/>
              </w:rPr>
            </w:pPr>
            <w:r>
              <w:t>This field holds the Service Identifier.</w:t>
            </w:r>
          </w:p>
        </w:tc>
      </w:tr>
      <w:tr w:rsidR="00702DB2" w14:paraId="7F4BD5D2" w14:textId="77777777" w:rsidTr="001932E6">
        <w:trPr>
          <w:gridAfter w:val="1"/>
          <w:wAfter w:w="110" w:type="dxa"/>
          <w:jc w:val="center"/>
        </w:trPr>
        <w:tc>
          <w:tcPr>
            <w:tcW w:w="4032" w:type="dxa"/>
            <w:shd w:val="clear" w:color="auto" w:fill="auto"/>
          </w:tcPr>
          <w:p w14:paraId="56A8B555" w14:textId="77777777" w:rsidR="000A28AE" w:rsidRPr="00657020" w:rsidRDefault="000A28AE" w:rsidP="000A28AE">
            <w:pPr>
              <w:pStyle w:val="TAL"/>
              <w:ind w:left="568"/>
              <w:rPr>
                <w:lang w:bidi="ar-IQ"/>
              </w:rPr>
            </w:pPr>
            <w:r w:rsidRPr="00B67BFE">
              <w:rPr>
                <w:lang w:bidi="ar-IQ"/>
              </w:rPr>
              <w:t>Quota management Indicator</w:t>
            </w:r>
          </w:p>
        </w:tc>
        <w:tc>
          <w:tcPr>
            <w:tcW w:w="1131" w:type="dxa"/>
            <w:shd w:val="clear" w:color="auto" w:fill="auto"/>
          </w:tcPr>
          <w:p w14:paraId="21414FD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61A12D18"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02DB2" w14:paraId="27D5B30A" w14:textId="77777777" w:rsidTr="001932E6">
        <w:trPr>
          <w:gridAfter w:val="1"/>
          <w:wAfter w:w="110" w:type="dxa"/>
          <w:jc w:val="center"/>
        </w:trPr>
        <w:tc>
          <w:tcPr>
            <w:tcW w:w="4032" w:type="dxa"/>
            <w:shd w:val="clear" w:color="auto" w:fill="auto"/>
          </w:tcPr>
          <w:p w14:paraId="1B56CCE8" w14:textId="77777777" w:rsidR="001222B4" w:rsidRPr="00657020" w:rsidRDefault="001222B4" w:rsidP="00D94EAD">
            <w:pPr>
              <w:pStyle w:val="TAL"/>
              <w:ind w:left="568"/>
              <w:rPr>
                <w:lang w:bidi="ar-IQ"/>
              </w:rPr>
            </w:pPr>
            <w:r w:rsidRPr="00555523">
              <w:rPr>
                <w:lang w:bidi="ar-IQ"/>
              </w:rPr>
              <w:t>Local Sequence Number</w:t>
            </w:r>
          </w:p>
        </w:tc>
        <w:tc>
          <w:tcPr>
            <w:tcW w:w="1131" w:type="dxa"/>
            <w:shd w:val="clear" w:color="auto" w:fill="auto"/>
          </w:tcPr>
          <w:p w14:paraId="6BFF9E3F"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4866B90B"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02DB2" w14:paraId="183ADA8E" w14:textId="77777777" w:rsidTr="001932E6">
        <w:trPr>
          <w:gridAfter w:val="1"/>
          <w:wAfter w:w="110" w:type="dxa"/>
          <w:jc w:val="center"/>
        </w:trPr>
        <w:tc>
          <w:tcPr>
            <w:tcW w:w="4032" w:type="dxa"/>
            <w:shd w:val="clear" w:color="auto" w:fill="auto"/>
          </w:tcPr>
          <w:p w14:paraId="4C424A84" w14:textId="77777777" w:rsidR="001222B4" w:rsidRPr="00657020" w:rsidRDefault="001222B4" w:rsidP="00D94EAD">
            <w:pPr>
              <w:pStyle w:val="TAL"/>
              <w:ind w:left="568"/>
              <w:rPr>
                <w:lang w:bidi="ar-IQ"/>
              </w:rPr>
            </w:pPr>
            <w:r w:rsidRPr="00555523">
              <w:rPr>
                <w:lang w:bidi="ar-IQ"/>
              </w:rPr>
              <w:t>Time</w:t>
            </w:r>
          </w:p>
        </w:tc>
        <w:tc>
          <w:tcPr>
            <w:tcW w:w="1131" w:type="dxa"/>
            <w:shd w:val="clear" w:color="auto" w:fill="auto"/>
          </w:tcPr>
          <w:p w14:paraId="2631998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57DB6EEA" w14:textId="77777777" w:rsidR="001222B4" w:rsidRDefault="001222B4" w:rsidP="001222B4">
            <w:pPr>
              <w:pStyle w:val="TAL"/>
              <w:rPr>
                <w:lang w:bidi="ar-IQ"/>
              </w:rPr>
            </w:pPr>
            <w:r>
              <w:t>This field holds the amount of used time.</w:t>
            </w:r>
          </w:p>
        </w:tc>
      </w:tr>
      <w:tr w:rsidR="00702DB2" w14:paraId="4BB683DD" w14:textId="77777777" w:rsidTr="001932E6">
        <w:trPr>
          <w:gridAfter w:val="1"/>
          <w:wAfter w:w="110" w:type="dxa"/>
          <w:jc w:val="center"/>
        </w:trPr>
        <w:tc>
          <w:tcPr>
            <w:tcW w:w="4032" w:type="dxa"/>
            <w:shd w:val="clear" w:color="auto" w:fill="auto"/>
          </w:tcPr>
          <w:p w14:paraId="24DF415F" w14:textId="77777777" w:rsidR="001222B4" w:rsidRPr="00657020" w:rsidRDefault="001222B4" w:rsidP="00D94EAD">
            <w:pPr>
              <w:pStyle w:val="TAL"/>
              <w:ind w:left="568"/>
              <w:rPr>
                <w:lang w:bidi="ar-IQ"/>
              </w:rPr>
            </w:pPr>
            <w:r w:rsidRPr="00555523">
              <w:rPr>
                <w:lang w:bidi="ar-IQ"/>
              </w:rPr>
              <w:t xml:space="preserve">Uplink Volume </w:t>
            </w:r>
          </w:p>
        </w:tc>
        <w:tc>
          <w:tcPr>
            <w:tcW w:w="1131" w:type="dxa"/>
            <w:shd w:val="clear" w:color="auto" w:fill="auto"/>
          </w:tcPr>
          <w:p w14:paraId="23DB8D70"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38CDD6CF" w14:textId="77777777" w:rsidR="001222B4" w:rsidRDefault="001222B4" w:rsidP="001222B4">
            <w:pPr>
              <w:pStyle w:val="TAL"/>
              <w:rPr>
                <w:lang w:bidi="ar-IQ"/>
              </w:rPr>
            </w:pPr>
            <w:r>
              <w:t>This field holds the amount of used volume in uplink direction.</w:t>
            </w:r>
          </w:p>
        </w:tc>
      </w:tr>
      <w:tr w:rsidR="00702DB2" w14:paraId="4CBEDDE1" w14:textId="77777777" w:rsidTr="001932E6">
        <w:trPr>
          <w:gridAfter w:val="1"/>
          <w:wAfter w:w="110" w:type="dxa"/>
          <w:jc w:val="center"/>
        </w:trPr>
        <w:tc>
          <w:tcPr>
            <w:tcW w:w="4032" w:type="dxa"/>
            <w:shd w:val="clear" w:color="auto" w:fill="auto"/>
          </w:tcPr>
          <w:p w14:paraId="33ED85C2" w14:textId="77777777" w:rsidR="001222B4" w:rsidRPr="00657020" w:rsidRDefault="001222B4" w:rsidP="00D94EAD">
            <w:pPr>
              <w:pStyle w:val="TAL"/>
              <w:ind w:left="568"/>
              <w:rPr>
                <w:lang w:bidi="ar-IQ"/>
              </w:rPr>
            </w:pPr>
            <w:r w:rsidRPr="00555523">
              <w:rPr>
                <w:lang w:bidi="ar-IQ"/>
              </w:rPr>
              <w:t xml:space="preserve">Downlink Volume </w:t>
            </w:r>
          </w:p>
        </w:tc>
        <w:tc>
          <w:tcPr>
            <w:tcW w:w="1131" w:type="dxa"/>
            <w:shd w:val="clear" w:color="auto" w:fill="auto"/>
          </w:tcPr>
          <w:p w14:paraId="3A31407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E82D8AB" w14:textId="77777777" w:rsidR="001222B4" w:rsidRDefault="001222B4" w:rsidP="001222B4">
            <w:pPr>
              <w:pStyle w:val="TAL"/>
              <w:rPr>
                <w:lang w:bidi="ar-IQ"/>
              </w:rPr>
            </w:pPr>
            <w:r>
              <w:t>This field holds the amount of used volume in downlink direction.</w:t>
            </w:r>
          </w:p>
        </w:tc>
      </w:tr>
      <w:tr w:rsidR="00702DB2" w14:paraId="74F05BA4" w14:textId="77777777" w:rsidTr="001932E6">
        <w:trPr>
          <w:gridAfter w:val="1"/>
          <w:wAfter w:w="110" w:type="dxa"/>
          <w:jc w:val="center"/>
        </w:trPr>
        <w:tc>
          <w:tcPr>
            <w:tcW w:w="4032" w:type="dxa"/>
            <w:shd w:val="clear" w:color="auto" w:fill="auto"/>
          </w:tcPr>
          <w:p w14:paraId="5152DEB3" w14:textId="77777777" w:rsidR="001222B4" w:rsidRPr="00657020" w:rsidRDefault="001222B4" w:rsidP="00D94EAD">
            <w:pPr>
              <w:pStyle w:val="TAL"/>
              <w:ind w:left="568"/>
              <w:rPr>
                <w:lang w:bidi="ar-IQ"/>
              </w:rPr>
            </w:pPr>
            <w:r w:rsidRPr="00555523">
              <w:rPr>
                <w:lang w:bidi="ar-IQ"/>
              </w:rPr>
              <w:t>Total Volume</w:t>
            </w:r>
          </w:p>
        </w:tc>
        <w:tc>
          <w:tcPr>
            <w:tcW w:w="1131" w:type="dxa"/>
            <w:shd w:val="clear" w:color="auto" w:fill="auto"/>
          </w:tcPr>
          <w:p w14:paraId="73364A52"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4CE2F11" w14:textId="77777777" w:rsidR="001222B4" w:rsidRDefault="001222B4" w:rsidP="001222B4">
            <w:pPr>
              <w:pStyle w:val="TAL"/>
              <w:rPr>
                <w:lang w:bidi="ar-IQ"/>
              </w:rPr>
            </w:pPr>
            <w:r>
              <w:t>This field holds the amount of used volume in both uplink and downlink directions.</w:t>
            </w:r>
          </w:p>
        </w:tc>
      </w:tr>
      <w:tr w:rsidR="00702DB2" w14:paraId="121AC21A" w14:textId="77777777" w:rsidTr="001932E6">
        <w:trPr>
          <w:gridAfter w:val="1"/>
          <w:wAfter w:w="110" w:type="dxa"/>
          <w:jc w:val="center"/>
        </w:trPr>
        <w:tc>
          <w:tcPr>
            <w:tcW w:w="4032" w:type="dxa"/>
            <w:shd w:val="clear" w:color="auto" w:fill="auto"/>
          </w:tcPr>
          <w:p w14:paraId="43F892D2" w14:textId="77777777" w:rsidR="001222B4" w:rsidRPr="00657020" w:rsidRDefault="001222B4" w:rsidP="00D94EAD">
            <w:pPr>
              <w:pStyle w:val="TAL"/>
              <w:ind w:left="568"/>
              <w:rPr>
                <w:lang w:bidi="ar-IQ"/>
              </w:rPr>
            </w:pPr>
            <w:r w:rsidRPr="00555523">
              <w:rPr>
                <w:lang w:bidi="ar-IQ"/>
              </w:rPr>
              <w:t>Service Specific Units</w:t>
            </w:r>
          </w:p>
        </w:tc>
        <w:tc>
          <w:tcPr>
            <w:tcW w:w="1131" w:type="dxa"/>
            <w:shd w:val="clear" w:color="auto" w:fill="auto"/>
          </w:tcPr>
          <w:p w14:paraId="32256007"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582" w:type="dxa"/>
            <w:shd w:val="clear" w:color="auto" w:fill="auto"/>
          </w:tcPr>
          <w:p w14:paraId="5EE1A8EF" w14:textId="77777777" w:rsidR="001222B4" w:rsidRDefault="001222B4" w:rsidP="001222B4">
            <w:pPr>
              <w:pStyle w:val="TAL"/>
              <w:rPr>
                <w:lang w:bidi="ar-IQ"/>
              </w:rPr>
            </w:pPr>
            <w:r>
              <w:t>This field holds the amount of used service specific units.</w:t>
            </w:r>
          </w:p>
        </w:tc>
      </w:tr>
      <w:tr w:rsidR="00702DB2" w14:paraId="15AFDF81" w14:textId="77777777" w:rsidTr="001932E6">
        <w:trPr>
          <w:gridAfter w:val="1"/>
          <w:wAfter w:w="110" w:type="dxa"/>
          <w:jc w:val="center"/>
        </w:trPr>
        <w:tc>
          <w:tcPr>
            <w:tcW w:w="4032" w:type="dxa"/>
            <w:shd w:val="clear" w:color="auto" w:fill="auto"/>
          </w:tcPr>
          <w:p w14:paraId="27951ACA" w14:textId="77777777" w:rsidR="000A28AE" w:rsidRPr="00657020" w:rsidRDefault="000A28AE" w:rsidP="000A28AE">
            <w:pPr>
              <w:pStyle w:val="TAL"/>
              <w:ind w:left="568"/>
              <w:rPr>
                <w:lang w:bidi="ar-IQ"/>
              </w:rPr>
            </w:pPr>
            <w:r w:rsidRPr="00555523">
              <w:rPr>
                <w:lang w:bidi="ar-IQ"/>
              </w:rPr>
              <w:t>Event Time Stamp</w:t>
            </w:r>
          </w:p>
        </w:tc>
        <w:tc>
          <w:tcPr>
            <w:tcW w:w="1131" w:type="dxa"/>
            <w:shd w:val="clear" w:color="auto" w:fill="auto"/>
          </w:tcPr>
          <w:p w14:paraId="1E318BD4"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6DCE12B0"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702DB2" w14:paraId="28BBCBF8" w14:textId="77777777" w:rsidTr="001932E6">
        <w:trPr>
          <w:gridAfter w:val="1"/>
          <w:wAfter w:w="110" w:type="dxa"/>
          <w:jc w:val="center"/>
        </w:trPr>
        <w:tc>
          <w:tcPr>
            <w:tcW w:w="4032" w:type="dxa"/>
            <w:shd w:val="clear" w:color="auto" w:fill="auto"/>
          </w:tcPr>
          <w:p w14:paraId="171E0B31" w14:textId="77777777" w:rsidR="000A28AE" w:rsidRPr="00657020" w:rsidRDefault="000A28AE" w:rsidP="000A28AE">
            <w:pPr>
              <w:pStyle w:val="TAL"/>
              <w:ind w:left="568"/>
              <w:rPr>
                <w:lang w:bidi="ar-IQ"/>
              </w:rPr>
            </w:pPr>
            <w:r w:rsidRPr="00555523">
              <w:rPr>
                <w:lang w:bidi="ar-IQ"/>
              </w:rPr>
              <w:t>Rating Indicator</w:t>
            </w:r>
          </w:p>
        </w:tc>
        <w:tc>
          <w:tcPr>
            <w:tcW w:w="1131" w:type="dxa"/>
            <w:shd w:val="clear" w:color="auto" w:fill="auto"/>
          </w:tcPr>
          <w:p w14:paraId="76A01A8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7726DB66" w14:textId="77777777" w:rsidR="000A28AE" w:rsidRDefault="000A28AE" w:rsidP="000A28AE">
            <w:pPr>
              <w:pStyle w:val="TAL"/>
              <w:rPr>
                <w:lang w:bidi="ar-IQ"/>
              </w:rPr>
            </w:pPr>
            <w:r>
              <w:t xml:space="preserve">This field </w:t>
            </w:r>
            <w:r w:rsidRPr="001172A1">
              <w:t>indicates if the units have been rated or not.</w:t>
            </w:r>
          </w:p>
        </w:tc>
      </w:tr>
      <w:tr w:rsidR="00702DB2" w14:paraId="1334C259" w14:textId="77777777" w:rsidTr="001932E6">
        <w:trPr>
          <w:gridAfter w:val="1"/>
          <w:wAfter w:w="110" w:type="dxa"/>
          <w:jc w:val="center"/>
        </w:trPr>
        <w:tc>
          <w:tcPr>
            <w:tcW w:w="4032" w:type="dxa"/>
            <w:shd w:val="clear" w:color="auto" w:fill="auto"/>
          </w:tcPr>
          <w:p w14:paraId="478CC2EF" w14:textId="77777777" w:rsidR="000A28AE" w:rsidRPr="00657020" w:rsidRDefault="000A28AE" w:rsidP="000A28AE">
            <w:pPr>
              <w:pStyle w:val="TAL"/>
              <w:ind w:left="566"/>
              <w:rPr>
                <w:lang w:bidi="ar-IQ"/>
              </w:rPr>
            </w:pPr>
            <w:r w:rsidRPr="00657020">
              <w:rPr>
                <w:lang w:bidi="ar-IQ"/>
              </w:rPr>
              <w:t>Triggers</w:t>
            </w:r>
          </w:p>
        </w:tc>
        <w:tc>
          <w:tcPr>
            <w:tcW w:w="1131" w:type="dxa"/>
            <w:shd w:val="clear" w:color="auto" w:fill="auto"/>
          </w:tcPr>
          <w:p w14:paraId="7E1F1C7E"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0A950D88"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02DB2" w14:paraId="6DC4C361" w14:textId="77777777" w:rsidTr="001932E6">
        <w:trPr>
          <w:gridAfter w:val="1"/>
          <w:wAfter w:w="110" w:type="dxa"/>
          <w:jc w:val="center"/>
        </w:trPr>
        <w:tc>
          <w:tcPr>
            <w:tcW w:w="4032" w:type="dxa"/>
            <w:shd w:val="clear" w:color="auto" w:fill="auto"/>
          </w:tcPr>
          <w:p w14:paraId="6A107CB0"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1" w:type="dxa"/>
            <w:shd w:val="clear" w:color="auto" w:fill="auto"/>
          </w:tcPr>
          <w:p w14:paraId="158C5A29"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46B91CA"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1932E6" w14:paraId="0D5F29BC" w14:textId="77777777" w:rsidTr="005413BE">
        <w:trPr>
          <w:gridAfter w:val="1"/>
          <w:wAfter w:w="110" w:type="dxa"/>
          <w:jc w:val="center"/>
        </w:trPr>
        <w:tc>
          <w:tcPr>
            <w:tcW w:w="4032" w:type="dxa"/>
            <w:shd w:val="clear" w:color="auto" w:fill="auto"/>
          </w:tcPr>
          <w:p w14:paraId="1085D0B2" w14:textId="77777777" w:rsidR="001932E6" w:rsidRPr="00DD276A" w:rsidRDefault="001932E6" w:rsidP="005413BE">
            <w:pPr>
              <w:pStyle w:val="TAL"/>
              <w:ind w:left="850"/>
              <w:rPr>
                <w:lang w:bidi="ar-IQ"/>
              </w:rPr>
            </w:pPr>
            <w:r>
              <w:rPr>
                <w:rFonts w:hint="eastAsia"/>
                <w:lang w:eastAsia="zh-CN" w:bidi="ar-IQ"/>
              </w:rPr>
              <w:t>I</w:t>
            </w:r>
            <w:r>
              <w:rPr>
                <w:lang w:eastAsia="zh-CN" w:bidi="ar-IQ"/>
              </w:rPr>
              <w:t>MS Triggers</w:t>
            </w:r>
          </w:p>
        </w:tc>
        <w:tc>
          <w:tcPr>
            <w:tcW w:w="1131" w:type="dxa"/>
            <w:shd w:val="clear" w:color="auto" w:fill="auto"/>
          </w:tcPr>
          <w:p w14:paraId="78A3EE6A" w14:textId="77777777" w:rsidR="001932E6" w:rsidRPr="006E7DFA" w:rsidRDefault="001932E6" w:rsidP="005413B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3FE49B9" w14:textId="77777777" w:rsidR="001932E6" w:rsidRPr="000A1E1E" w:rsidRDefault="001932E6" w:rsidP="005413BE">
            <w:pPr>
              <w:pStyle w:val="TAL"/>
              <w:rPr>
                <w:rFonts w:cs="Arial"/>
                <w:szCs w:val="18"/>
              </w:rPr>
            </w:pPr>
            <w:r w:rsidRPr="000A1E1E">
              <w:rPr>
                <w:rFonts w:cs="Arial"/>
                <w:szCs w:val="18"/>
              </w:rPr>
              <w:t xml:space="preserve">This field holds the </w:t>
            </w:r>
            <w:r>
              <w:rPr>
                <w:rFonts w:cs="Arial"/>
                <w:szCs w:val="18"/>
              </w:rPr>
              <w:t>IMS</w:t>
            </w:r>
            <w:r w:rsidRPr="000A1E1E">
              <w:rPr>
                <w:rFonts w:cs="Arial"/>
                <w:szCs w:val="18"/>
              </w:rPr>
              <w:t xml:space="preserve"> specific triggers described in TS</w:t>
            </w:r>
            <w:r>
              <w:t> </w:t>
            </w:r>
            <w:r w:rsidRPr="000A1E1E">
              <w:rPr>
                <w:rFonts w:cs="Arial"/>
                <w:szCs w:val="18"/>
              </w:rPr>
              <w:t>32.2</w:t>
            </w:r>
            <w:r>
              <w:rPr>
                <w:rFonts w:cs="Arial"/>
                <w:szCs w:val="18"/>
              </w:rPr>
              <w:t>60</w:t>
            </w:r>
            <w:r w:rsidRPr="000A1E1E">
              <w:rPr>
                <w:rFonts w:cs="Arial"/>
                <w:szCs w:val="18"/>
              </w:rPr>
              <w:t xml:space="preserve"> [</w:t>
            </w:r>
            <w:r>
              <w:rPr>
                <w:rFonts w:cs="Arial"/>
                <w:szCs w:val="18"/>
              </w:rPr>
              <w:t>20</w:t>
            </w:r>
            <w:r w:rsidRPr="000A1E1E">
              <w:rPr>
                <w:rFonts w:cs="Arial"/>
                <w:szCs w:val="18"/>
              </w:rPr>
              <w:t>].</w:t>
            </w:r>
          </w:p>
        </w:tc>
      </w:tr>
      <w:tr w:rsidR="00702DB2" w14:paraId="49EA46C3" w14:textId="77777777" w:rsidTr="001932E6">
        <w:trPr>
          <w:jc w:val="center"/>
        </w:trPr>
        <w:tc>
          <w:tcPr>
            <w:tcW w:w="4032" w:type="dxa"/>
            <w:shd w:val="clear" w:color="auto" w:fill="auto"/>
          </w:tcPr>
          <w:p w14:paraId="308847A4" w14:textId="77777777" w:rsidR="003F29E6" w:rsidRDefault="003F29E6" w:rsidP="003F29E6">
            <w:pPr>
              <w:pStyle w:val="TAL"/>
              <w:ind w:left="850"/>
              <w:rPr>
                <w:lang w:bidi="ar-IQ"/>
              </w:rPr>
            </w:pPr>
            <w:r>
              <w:rPr>
                <w:rFonts w:hint="eastAsia"/>
                <w:lang w:val="en-US" w:eastAsia="zh-CN" w:bidi="ar-IQ"/>
              </w:rPr>
              <w:t>MB-</w:t>
            </w:r>
            <w:r>
              <w:rPr>
                <w:lang w:bidi="ar-IQ"/>
              </w:rPr>
              <w:t>SMF Trigger</w:t>
            </w:r>
            <w:r>
              <w:rPr>
                <w:rFonts w:hint="eastAsia"/>
                <w:lang w:val="en-US" w:eastAsia="zh-CN" w:bidi="ar-IQ"/>
              </w:rPr>
              <w:t>s</w:t>
            </w:r>
          </w:p>
        </w:tc>
        <w:tc>
          <w:tcPr>
            <w:tcW w:w="1131" w:type="dxa"/>
            <w:shd w:val="clear" w:color="auto" w:fill="auto"/>
          </w:tcPr>
          <w:p w14:paraId="77312B87" w14:textId="77777777" w:rsidR="003F29E6" w:rsidRPr="006E7DFA"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45FC8CA" w14:textId="77777777" w:rsidR="003F29E6" w:rsidRPr="000A1E1E" w:rsidRDefault="003F29E6" w:rsidP="003F29E6">
            <w:pPr>
              <w:pStyle w:val="TAL"/>
              <w:rPr>
                <w:rFonts w:cs="Arial"/>
                <w:szCs w:val="18"/>
              </w:rPr>
            </w:pPr>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p>
        </w:tc>
      </w:tr>
      <w:tr w:rsidR="00702DB2" w14:paraId="3C62EED0" w14:textId="77777777" w:rsidTr="001932E6">
        <w:trPr>
          <w:gridAfter w:val="1"/>
          <w:wAfter w:w="110" w:type="dxa"/>
          <w:jc w:val="center"/>
        </w:trPr>
        <w:tc>
          <w:tcPr>
            <w:tcW w:w="4032" w:type="dxa"/>
            <w:shd w:val="clear" w:color="auto" w:fill="auto"/>
          </w:tcPr>
          <w:p w14:paraId="6B27CA8E" w14:textId="77777777" w:rsidR="003F29E6" w:rsidRDefault="003F29E6" w:rsidP="003F29E6">
            <w:pPr>
              <w:pStyle w:val="TAL"/>
              <w:ind w:left="566"/>
              <w:rPr>
                <w:lang w:bidi="ar-IQ"/>
              </w:rPr>
            </w:pPr>
            <w:r w:rsidRPr="00555523">
              <w:rPr>
                <w:lang w:bidi="ar-IQ"/>
              </w:rPr>
              <w:t>Trigger Time Stamp</w:t>
            </w:r>
          </w:p>
        </w:tc>
        <w:tc>
          <w:tcPr>
            <w:tcW w:w="1131" w:type="dxa"/>
            <w:shd w:val="clear" w:color="auto" w:fill="auto"/>
          </w:tcPr>
          <w:p w14:paraId="70928B5D"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0F970A3" w14:textId="77777777" w:rsidR="003F29E6" w:rsidRPr="000A1E1E" w:rsidRDefault="003F29E6" w:rsidP="003F29E6">
            <w:pPr>
              <w:pStyle w:val="TAL"/>
              <w:rPr>
                <w:rFonts w:cs="Arial"/>
                <w:szCs w:val="18"/>
              </w:rPr>
            </w:pPr>
            <w:r>
              <w:t>This field holds the timestamp of the trigger.</w:t>
            </w:r>
          </w:p>
        </w:tc>
      </w:tr>
      <w:tr w:rsidR="00702DB2" w14:paraId="1E2A188A" w14:textId="77777777" w:rsidTr="001932E6">
        <w:trPr>
          <w:gridAfter w:val="1"/>
          <w:wAfter w:w="110" w:type="dxa"/>
          <w:jc w:val="center"/>
        </w:trPr>
        <w:tc>
          <w:tcPr>
            <w:tcW w:w="4032" w:type="dxa"/>
            <w:shd w:val="clear" w:color="auto" w:fill="auto"/>
          </w:tcPr>
          <w:p w14:paraId="3A7073FC" w14:textId="77777777" w:rsidR="003F29E6" w:rsidRDefault="003F29E6" w:rsidP="003F29E6">
            <w:pPr>
              <w:pStyle w:val="TAL"/>
              <w:ind w:left="566"/>
              <w:rPr>
                <w:lang w:bidi="ar-IQ"/>
              </w:rPr>
            </w:pPr>
            <w:r w:rsidRPr="00264E82">
              <w:rPr>
                <w:lang w:bidi="ar-IQ"/>
              </w:rPr>
              <w:t>PDU Container Information</w:t>
            </w:r>
          </w:p>
        </w:tc>
        <w:tc>
          <w:tcPr>
            <w:tcW w:w="1131" w:type="dxa"/>
            <w:shd w:val="clear" w:color="auto" w:fill="auto"/>
          </w:tcPr>
          <w:p w14:paraId="071E5CE6"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32DE8892" w14:textId="77777777" w:rsidR="003F29E6" w:rsidRPr="000A1E1E" w:rsidRDefault="003F29E6" w:rsidP="003F29E6">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02DB2" w14:paraId="06AF3679" w14:textId="77777777" w:rsidTr="001932E6">
        <w:trPr>
          <w:gridAfter w:val="1"/>
          <w:wAfter w:w="110" w:type="dxa"/>
          <w:jc w:val="center"/>
        </w:trPr>
        <w:tc>
          <w:tcPr>
            <w:tcW w:w="4032" w:type="dxa"/>
            <w:shd w:val="clear" w:color="auto" w:fill="auto"/>
          </w:tcPr>
          <w:p w14:paraId="4FFC3542" w14:textId="77777777" w:rsidR="003F29E6" w:rsidRPr="00264E82" w:rsidRDefault="003F29E6" w:rsidP="003F29E6">
            <w:pPr>
              <w:pStyle w:val="TAL"/>
              <w:ind w:left="566"/>
              <w:rPr>
                <w:lang w:bidi="ar-IQ"/>
              </w:rPr>
            </w:pPr>
            <w:r w:rsidRPr="00AD3544">
              <w:t>NSPA Container Information</w:t>
            </w:r>
          </w:p>
        </w:tc>
        <w:tc>
          <w:tcPr>
            <w:tcW w:w="1131" w:type="dxa"/>
            <w:shd w:val="clear" w:color="auto" w:fill="auto"/>
          </w:tcPr>
          <w:p w14:paraId="1993F7A0" w14:textId="77777777" w:rsidR="003F29E6" w:rsidRPr="006E7DFA" w:rsidRDefault="003F29E6" w:rsidP="003F29E6">
            <w:pPr>
              <w:pStyle w:val="TAL"/>
              <w:jc w:val="center"/>
              <w:rPr>
                <w:lang w:bidi="ar-IQ"/>
              </w:rPr>
            </w:pPr>
            <w:r>
              <w:rPr>
                <w:lang w:bidi="ar-IQ"/>
              </w:rPr>
              <w:t>O</w:t>
            </w:r>
            <w:r w:rsidRPr="0013283A">
              <w:rPr>
                <w:vertAlign w:val="subscript"/>
                <w:lang w:bidi="ar-IQ"/>
              </w:rPr>
              <w:t>C</w:t>
            </w:r>
          </w:p>
        </w:tc>
        <w:tc>
          <w:tcPr>
            <w:tcW w:w="4582" w:type="dxa"/>
            <w:shd w:val="clear" w:color="auto" w:fill="auto"/>
          </w:tcPr>
          <w:p w14:paraId="5C8F7603" w14:textId="77777777" w:rsidR="003F29E6" w:rsidRPr="000A1E1E" w:rsidRDefault="003F29E6" w:rsidP="003F29E6">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02DB2" w14:paraId="311DABFB" w14:textId="77777777" w:rsidTr="001932E6">
        <w:trPr>
          <w:gridAfter w:val="1"/>
          <w:wAfter w:w="110" w:type="dxa"/>
          <w:jc w:val="center"/>
        </w:trPr>
        <w:tc>
          <w:tcPr>
            <w:tcW w:w="4032" w:type="dxa"/>
            <w:shd w:val="clear" w:color="auto" w:fill="auto"/>
          </w:tcPr>
          <w:p w14:paraId="0AC96A38" w14:textId="77777777" w:rsidR="003F29E6" w:rsidRPr="00AD3544" w:rsidRDefault="003F29E6" w:rsidP="003F29E6">
            <w:pPr>
              <w:pStyle w:val="TAL"/>
              <w:ind w:left="566"/>
            </w:pPr>
            <w:bookmarkStart w:id="4796" w:name="OLE_LINK49"/>
            <w:r>
              <w:rPr>
                <w:lang w:val="fr-FR"/>
              </w:rPr>
              <w:lastRenderedPageBreak/>
              <w:t>PC5 Container</w:t>
            </w:r>
            <w:r w:rsidRPr="00CB2621">
              <w:rPr>
                <w:lang w:val="fr-FR"/>
              </w:rPr>
              <w:t xml:space="preserve"> Information</w:t>
            </w:r>
            <w:bookmarkEnd w:id="4796"/>
          </w:p>
        </w:tc>
        <w:tc>
          <w:tcPr>
            <w:tcW w:w="1131" w:type="dxa"/>
            <w:shd w:val="clear" w:color="auto" w:fill="auto"/>
          </w:tcPr>
          <w:p w14:paraId="6BFCAAE7" w14:textId="77777777" w:rsidR="003F29E6" w:rsidRDefault="003F29E6" w:rsidP="003F29E6">
            <w:pPr>
              <w:pStyle w:val="TAL"/>
              <w:jc w:val="center"/>
              <w:rPr>
                <w:lang w:bidi="ar-IQ"/>
              </w:rPr>
            </w:pPr>
            <w:r w:rsidRPr="007963A2">
              <w:rPr>
                <w:lang w:bidi="ar-IQ"/>
              </w:rPr>
              <w:t>O</w:t>
            </w:r>
            <w:r w:rsidRPr="007963A2">
              <w:rPr>
                <w:vertAlign w:val="subscript"/>
                <w:lang w:bidi="ar-IQ"/>
              </w:rPr>
              <w:t>C</w:t>
            </w:r>
          </w:p>
        </w:tc>
        <w:tc>
          <w:tcPr>
            <w:tcW w:w="4582" w:type="dxa"/>
            <w:shd w:val="clear" w:color="auto" w:fill="auto"/>
          </w:tcPr>
          <w:p w14:paraId="57354179" w14:textId="77777777" w:rsidR="003F29E6" w:rsidRPr="000A1E1E" w:rsidRDefault="003F29E6" w:rsidP="003F29E6">
            <w:pPr>
              <w:pStyle w:val="TAL"/>
              <w:rPr>
                <w:rFonts w:cs="Arial"/>
                <w:szCs w:val="18"/>
              </w:rPr>
            </w:pPr>
            <w:r w:rsidRPr="002F3ED2">
              <w:t>This field holds the</w:t>
            </w:r>
            <w:r>
              <w:t xml:space="preserve"> </w:t>
            </w:r>
            <w:r w:rsidRPr="002F7073">
              <w:t>PC5 container information</w:t>
            </w:r>
          </w:p>
        </w:tc>
      </w:tr>
      <w:tr w:rsidR="00702DB2" w14:paraId="09DD4B5E" w14:textId="77777777" w:rsidTr="001932E6">
        <w:trPr>
          <w:jc w:val="center"/>
        </w:trPr>
        <w:tc>
          <w:tcPr>
            <w:tcW w:w="4032" w:type="dxa"/>
            <w:shd w:val="clear" w:color="auto" w:fill="auto"/>
          </w:tcPr>
          <w:p w14:paraId="5A5B7AAC" w14:textId="77777777" w:rsidR="003F29E6" w:rsidRDefault="003F29E6" w:rsidP="003F29E6">
            <w:pPr>
              <w:pStyle w:val="TAL"/>
              <w:ind w:left="566"/>
              <w:rPr>
                <w:lang w:val="fr-FR"/>
              </w:rPr>
            </w:pPr>
            <w:r>
              <w:rPr>
                <w:rFonts w:hint="eastAsia"/>
                <w:lang w:val="en-US" w:eastAsia="zh-CN" w:bidi="ar-IQ"/>
              </w:rPr>
              <w:t xml:space="preserve">MBS </w:t>
            </w:r>
            <w:r>
              <w:rPr>
                <w:lang w:bidi="ar-IQ"/>
              </w:rPr>
              <w:t>Container Information</w:t>
            </w:r>
          </w:p>
        </w:tc>
        <w:tc>
          <w:tcPr>
            <w:tcW w:w="1131" w:type="dxa"/>
            <w:shd w:val="clear" w:color="auto" w:fill="auto"/>
          </w:tcPr>
          <w:p w14:paraId="027E050F" w14:textId="77777777" w:rsidR="003F29E6" w:rsidRPr="007963A2"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794CB7E" w14:textId="77777777" w:rsidR="003F29E6" w:rsidRPr="002F3ED2" w:rsidRDefault="003F29E6" w:rsidP="003F29E6">
            <w:pPr>
              <w:pStyle w:val="TAL"/>
            </w:pPr>
            <w:r>
              <w:t xml:space="preserve">This field holds the </w:t>
            </w:r>
            <w:r>
              <w:rPr>
                <w:rFonts w:hint="eastAsia"/>
                <w:lang w:val="en-US" w:eastAsia="zh-CN"/>
              </w:rPr>
              <w:t xml:space="preserve">MBS </w:t>
            </w:r>
            <w:r>
              <w:t>container information</w:t>
            </w:r>
          </w:p>
        </w:tc>
      </w:tr>
      <w:tr w:rsidR="00702DB2" w14:paraId="0578AB6C" w14:textId="77777777" w:rsidTr="001932E6">
        <w:trPr>
          <w:jc w:val="center"/>
        </w:trPr>
        <w:tc>
          <w:tcPr>
            <w:tcW w:w="4032" w:type="dxa"/>
            <w:shd w:val="clear" w:color="auto" w:fill="auto"/>
          </w:tcPr>
          <w:p w14:paraId="1EE338EB" w14:textId="77777777" w:rsidR="003F29E6" w:rsidRDefault="003F29E6" w:rsidP="00692562">
            <w:pPr>
              <w:pStyle w:val="TAL"/>
              <w:ind w:left="284"/>
              <w:rPr>
                <w:lang w:val="fr-FR"/>
              </w:rPr>
            </w:pPr>
            <w:r>
              <w:t xml:space="preserve">Allocated </w:t>
            </w:r>
            <w:r w:rsidRPr="0053336C">
              <w:t xml:space="preserve">Unit </w:t>
            </w:r>
          </w:p>
        </w:tc>
        <w:tc>
          <w:tcPr>
            <w:tcW w:w="1131" w:type="dxa"/>
            <w:shd w:val="clear" w:color="auto" w:fill="auto"/>
          </w:tcPr>
          <w:p w14:paraId="0E0B5402" w14:textId="77777777" w:rsidR="003F29E6" w:rsidRPr="007963A2" w:rsidRDefault="003F29E6" w:rsidP="003F29E6">
            <w:pPr>
              <w:pStyle w:val="TAL"/>
              <w:jc w:val="center"/>
              <w:rPr>
                <w:lang w:bidi="ar-IQ"/>
              </w:rPr>
            </w:pPr>
            <w:r w:rsidRPr="0053336C">
              <w:rPr>
                <w:lang w:eastAsia="zh-CN"/>
              </w:rPr>
              <w:t>O</w:t>
            </w:r>
            <w:r w:rsidRPr="0053336C">
              <w:rPr>
                <w:vertAlign w:val="subscript"/>
                <w:lang w:eastAsia="zh-CN"/>
              </w:rPr>
              <w:t>C</w:t>
            </w:r>
          </w:p>
        </w:tc>
        <w:tc>
          <w:tcPr>
            <w:tcW w:w="4692" w:type="dxa"/>
            <w:gridSpan w:val="2"/>
            <w:shd w:val="clear" w:color="auto" w:fill="auto"/>
          </w:tcPr>
          <w:p w14:paraId="63A292E3" w14:textId="77777777" w:rsidR="003F29E6" w:rsidRPr="002F3ED2" w:rsidRDefault="003F29E6" w:rsidP="003F29E6">
            <w:pPr>
              <w:pStyle w:val="TAL"/>
            </w:pPr>
            <w:r w:rsidRPr="0053336C">
              <w:t xml:space="preserve">This field holds the </w:t>
            </w:r>
            <w:r>
              <w:t>Allocated Unit</w:t>
            </w:r>
            <w:r w:rsidRPr="0053336C">
              <w:t>.</w:t>
            </w:r>
          </w:p>
        </w:tc>
      </w:tr>
      <w:tr w:rsidR="00702DB2" w14:paraId="2D74C7B6" w14:textId="77777777" w:rsidTr="001932E6">
        <w:trPr>
          <w:jc w:val="center"/>
        </w:trPr>
        <w:tc>
          <w:tcPr>
            <w:tcW w:w="4032" w:type="dxa"/>
            <w:shd w:val="clear" w:color="auto" w:fill="auto"/>
          </w:tcPr>
          <w:p w14:paraId="20BDD046" w14:textId="77777777" w:rsidR="003F29E6" w:rsidRDefault="003F29E6" w:rsidP="003F29E6">
            <w:pPr>
              <w:pStyle w:val="TAL"/>
              <w:ind w:left="852"/>
              <w:rPr>
                <w:lang w:val="fr-FR"/>
              </w:rPr>
            </w:pPr>
            <w:r w:rsidRPr="003671B9">
              <w:rPr>
                <w:lang w:eastAsia="zh-CN" w:bidi="ar-IQ"/>
              </w:rPr>
              <w:t>Quota management Indicator</w:t>
            </w:r>
          </w:p>
        </w:tc>
        <w:tc>
          <w:tcPr>
            <w:tcW w:w="1131" w:type="dxa"/>
            <w:shd w:val="clear" w:color="auto" w:fill="auto"/>
          </w:tcPr>
          <w:p w14:paraId="2CEBD86F"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6EDAED58" w14:textId="77777777" w:rsidR="003F29E6" w:rsidRPr="002F3ED2" w:rsidRDefault="003F29E6" w:rsidP="003F29E6">
            <w:pPr>
              <w:pStyle w:val="TAL"/>
            </w:pPr>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p>
        </w:tc>
      </w:tr>
      <w:tr w:rsidR="00702DB2" w14:paraId="68D5DC6E" w14:textId="77777777" w:rsidTr="001932E6">
        <w:trPr>
          <w:jc w:val="center"/>
        </w:trPr>
        <w:tc>
          <w:tcPr>
            <w:tcW w:w="4032" w:type="dxa"/>
            <w:shd w:val="clear" w:color="auto" w:fill="auto"/>
          </w:tcPr>
          <w:p w14:paraId="504F9FE0" w14:textId="77777777" w:rsidR="003F29E6" w:rsidRDefault="003F29E6" w:rsidP="003F29E6">
            <w:pPr>
              <w:pStyle w:val="TAL"/>
              <w:ind w:left="852"/>
              <w:rPr>
                <w:lang w:val="fr-FR"/>
              </w:rPr>
            </w:pPr>
            <w:r w:rsidRPr="003671B9">
              <w:rPr>
                <w:rFonts w:hint="eastAsia"/>
                <w:lang w:eastAsia="zh-CN" w:bidi="ar-IQ"/>
              </w:rPr>
              <w:t>Triggers</w:t>
            </w:r>
          </w:p>
        </w:tc>
        <w:tc>
          <w:tcPr>
            <w:tcW w:w="1131" w:type="dxa"/>
            <w:shd w:val="clear" w:color="auto" w:fill="auto"/>
          </w:tcPr>
          <w:p w14:paraId="19B52DD8" w14:textId="77777777" w:rsidR="003F29E6" w:rsidRPr="007963A2" w:rsidRDefault="003F29E6" w:rsidP="003F29E6">
            <w:pPr>
              <w:pStyle w:val="TAL"/>
              <w:jc w:val="center"/>
              <w:rPr>
                <w:lang w:bidi="ar-IQ"/>
              </w:rPr>
            </w:pPr>
            <w:r w:rsidRPr="000A59E7">
              <w:rPr>
                <w:lang w:eastAsia="zh-CN"/>
              </w:rPr>
              <w:t>O</w:t>
            </w:r>
            <w:r w:rsidRPr="000A59E7">
              <w:rPr>
                <w:vertAlign w:val="subscript"/>
                <w:lang w:eastAsia="zh-CN"/>
              </w:rPr>
              <w:t>C</w:t>
            </w:r>
          </w:p>
        </w:tc>
        <w:tc>
          <w:tcPr>
            <w:tcW w:w="4692" w:type="dxa"/>
            <w:gridSpan w:val="2"/>
            <w:shd w:val="clear" w:color="auto" w:fill="auto"/>
          </w:tcPr>
          <w:p w14:paraId="56AC664C" w14:textId="77777777" w:rsidR="003F29E6" w:rsidRPr="002F3ED2" w:rsidRDefault="003F29E6" w:rsidP="003F29E6">
            <w:pPr>
              <w:pStyle w:val="TAL"/>
            </w:pPr>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p>
        </w:tc>
      </w:tr>
      <w:tr w:rsidR="00041B94" w14:paraId="48BD3470" w14:textId="77777777" w:rsidTr="005413BE">
        <w:trPr>
          <w:jc w:val="center"/>
        </w:trPr>
        <w:tc>
          <w:tcPr>
            <w:tcW w:w="4032" w:type="dxa"/>
            <w:shd w:val="clear" w:color="auto" w:fill="auto"/>
          </w:tcPr>
          <w:p w14:paraId="418EDC17" w14:textId="77777777" w:rsidR="00041B94" w:rsidRPr="003671B9" w:rsidRDefault="00041B94" w:rsidP="005413BE">
            <w:pPr>
              <w:pStyle w:val="TAL"/>
              <w:ind w:left="850"/>
              <w:rPr>
                <w:lang w:eastAsia="zh-CN" w:bidi="ar-IQ"/>
              </w:rPr>
            </w:pPr>
            <w:r>
              <w:rPr>
                <w:rFonts w:hint="eastAsia"/>
                <w:lang w:bidi="ar-IQ"/>
              </w:rPr>
              <w:t>N</w:t>
            </w:r>
            <w:r>
              <w:rPr>
                <w:lang w:bidi="ar-IQ"/>
              </w:rPr>
              <w:t>SACF Triggers</w:t>
            </w:r>
          </w:p>
        </w:tc>
        <w:tc>
          <w:tcPr>
            <w:tcW w:w="1131" w:type="dxa"/>
            <w:shd w:val="clear" w:color="auto" w:fill="auto"/>
          </w:tcPr>
          <w:p w14:paraId="209E28E9" w14:textId="77777777" w:rsidR="00041B94" w:rsidRPr="000A59E7" w:rsidRDefault="00041B94" w:rsidP="005413BE">
            <w:pPr>
              <w:pStyle w:val="TAL"/>
              <w:jc w:val="center"/>
              <w:rPr>
                <w:lang w:eastAsia="zh-CN"/>
              </w:rPr>
            </w:pPr>
            <w:r w:rsidRPr="00BF74EF">
              <w:rPr>
                <w:lang w:bidi="ar-IQ"/>
              </w:rPr>
              <w:t>O</w:t>
            </w:r>
            <w:r w:rsidRPr="00BF74EF">
              <w:rPr>
                <w:vertAlign w:val="subscript"/>
                <w:lang w:bidi="ar-IQ"/>
              </w:rPr>
              <w:t>C</w:t>
            </w:r>
          </w:p>
        </w:tc>
        <w:tc>
          <w:tcPr>
            <w:tcW w:w="4692" w:type="dxa"/>
            <w:gridSpan w:val="2"/>
            <w:shd w:val="clear" w:color="auto" w:fill="auto"/>
          </w:tcPr>
          <w:p w14:paraId="6E944237" w14:textId="77777777" w:rsidR="00041B94" w:rsidRPr="000A1E1E" w:rsidRDefault="00041B94" w:rsidP="005413BE">
            <w:pPr>
              <w:pStyle w:val="TAL"/>
              <w:rPr>
                <w:rFonts w:cs="Arial"/>
                <w:szCs w:val="18"/>
              </w:rPr>
            </w:pPr>
            <w:r w:rsidRPr="000A1E1E">
              <w:rPr>
                <w:rFonts w:cs="Arial"/>
                <w:szCs w:val="18"/>
              </w:rPr>
              <w:t xml:space="preserve">This field holds the </w:t>
            </w:r>
            <w:r w:rsidRPr="00567DB9">
              <w:t xml:space="preserve">Network slice admission control </w:t>
            </w:r>
            <w:r w:rsidRPr="00424394">
              <w:t>Charging</w:t>
            </w:r>
            <w:r>
              <w:t xml:space="preserve"> specific</w:t>
            </w:r>
            <w:r w:rsidRPr="000A1E1E">
              <w:rPr>
                <w:rFonts w:cs="Arial"/>
                <w:szCs w:val="18"/>
              </w:rPr>
              <w:t xml:space="preserve"> triggers </w:t>
            </w:r>
            <w:r>
              <w:rPr>
                <w:rFonts w:cs="Arial"/>
                <w:szCs w:val="18"/>
              </w:rPr>
              <w:t>described in TS</w:t>
            </w:r>
            <w:r>
              <w:t> </w:t>
            </w:r>
            <w:r>
              <w:rPr>
                <w:rFonts w:cs="Arial"/>
                <w:szCs w:val="18"/>
              </w:rPr>
              <w:t>28.203 [72]</w:t>
            </w:r>
            <w:r w:rsidRPr="000A1E1E">
              <w:rPr>
                <w:rFonts w:cs="Arial"/>
                <w:szCs w:val="18"/>
              </w:rPr>
              <w:t>.</w:t>
            </w:r>
          </w:p>
        </w:tc>
      </w:tr>
      <w:tr w:rsidR="00702DB2" w14:paraId="76274F38" w14:textId="77777777" w:rsidTr="001932E6">
        <w:trPr>
          <w:jc w:val="center"/>
        </w:trPr>
        <w:tc>
          <w:tcPr>
            <w:tcW w:w="4032" w:type="dxa"/>
            <w:shd w:val="clear" w:color="auto" w:fill="auto"/>
          </w:tcPr>
          <w:p w14:paraId="7DA989A8" w14:textId="77777777" w:rsidR="003F29E6" w:rsidRDefault="003F29E6" w:rsidP="003F29E6">
            <w:pPr>
              <w:pStyle w:val="TAL"/>
              <w:ind w:left="852"/>
              <w:rPr>
                <w:lang w:val="fr-FR"/>
              </w:rPr>
            </w:pPr>
            <w:r w:rsidRPr="003671B9">
              <w:rPr>
                <w:rFonts w:cs="Arial"/>
                <w:szCs w:val="18"/>
              </w:rPr>
              <w:t>Trigger Timestamp</w:t>
            </w:r>
          </w:p>
        </w:tc>
        <w:tc>
          <w:tcPr>
            <w:tcW w:w="1131" w:type="dxa"/>
            <w:shd w:val="clear" w:color="auto" w:fill="auto"/>
          </w:tcPr>
          <w:p w14:paraId="6C12F5C1"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2E6AD38B" w14:textId="77777777" w:rsidR="003F29E6" w:rsidRPr="002F3ED2" w:rsidRDefault="003F29E6" w:rsidP="003F29E6">
            <w:pPr>
              <w:pStyle w:val="TAL"/>
            </w:pPr>
            <w:r>
              <w:t>This field holds the timestamp of the trigger.</w:t>
            </w:r>
          </w:p>
        </w:tc>
      </w:tr>
      <w:tr w:rsidR="00702DB2" w14:paraId="260CF4B4" w14:textId="77777777" w:rsidTr="001932E6">
        <w:trPr>
          <w:jc w:val="center"/>
        </w:trPr>
        <w:tc>
          <w:tcPr>
            <w:tcW w:w="4032" w:type="dxa"/>
            <w:shd w:val="clear" w:color="auto" w:fill="auto"/>
          </w:tcPr>
          <w:p w14:paraId="2ED143F5" w14:textId="77777777" w:rsidR="003F29E6" w:rsidRDefault="003F29E6" w:rsidP="003F29E6">
            <w:pPr>
              <w:pStyle w:val="TAL"/>
              <w:ind w:left="852"/>
              <w:rPr>
                <w:lang w:val="fr-FR"/>
              </w:rPr>
            </w:pPr>
            <w:r w:rsidRPr="00BA0AA2">
              <w:rPr>
                <w:lang w:eastAsia="zh-CN" w:bidi="ar-IQ"/>
              </w:rPr>
              <w:t>Local Sequence Number</w:t>
            </w:r>
            <w:r w:rsidRPr="003671B9">
              <w:rPr>
                <w:lang w:eastAsia="zh-CN" w:bidi="ar-IQ"/>
              </w:rPr>
              <w:t xml:space="preserve"> </w:t>
            </w:r>
          </w:p>
        </w:tc>
        <w:tc>
          <w:tcPr>
            <w:tcW w:w="1131" w:type="dxa"/>
            <w:shd w:val="clear" w:color="auto" w:fill="auto"/>
          </w:tcPr>
          <w:p w14:paraId="2D28CA53" w14:textId="77777777" w:rsidR="003F29E6" w:rsidRPr="007963A2" w:rsidRDefault="003F29E6" w:rsidP="003F29E6">
            <w:pPr>
              <w:pStyle w:val="TAL"/>
              <w:jc w:val="center"/>
              <w:rPr>
                <w:lang w:bidi="ar-IQ"/>
              </w:rPr>
            </w:pPr>
            <w:r w:rsidRPr="003671B9">
              <w:rPr>
                <w:szCs w:val="18"/>
              </w:rPr>
              <w:t>O</w:t>
            </w:r>
            <w:r w:rsidRPr="003671B9">
              <w:rPr>
                <w:szCs w:val="18"/>
                <w:vertAlign w:val="subscript"/>
              </w:rPr>
              <w:t>M</w:t>
            </w:r>
          </w:p>
        </w:tc>
        <w:tc>
          <w:tcPr>
            <w:tcW w:w="4692" w:type="dxa"/>
            <w:gridSpan w:val="2"/>
            <w:shd w:val="clear" w:color="auto" w:fill="auto"/>
          </w:tcPr>
          <w:p w14:paraId="10E68E19" w14:textId="77777777" w:rsidR="003F29E6" w:rsidRPr="002F3ED2" w:rsidRDefault="003F29E6" w:rsidP="003F29E6">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702DB2" w14:paraId="17D808DC" w14:textId="77777777" w:rsidTr="001932E6">
        <w:trPr>
          <w:jc w:val="center"/>
        </w:trPr>
        <w:tc>
          <w:tcPr>
            <w:tcW w:w="4032" w:type="dxa"/>
            <w:shd w:val="clear" w:color="auto" w:fill="auto"/>
          </w:tcPr>
          <w:p w14:paraId="50AF12EE" w14:textId="77777777" w:rsidR="003F29E6" w:rsidRDefault="003F29E6" w:rsidP="003F29E6">
            <w:pPr>
              <w:pStyle w:val="TAL"/>
              <w:ind w:left="852"/>
              <w:rPr>
                <w:lang w:val="fr-FR"/>
              </w:rPr>
            </w:pPr>
            <w:r w:rsidRPr="00ED0029">
              <w:t xml:space="preserve">NSAC </w:t>
            </w:r>
            <w:r w:rsidRPr="008B1C12">
              <w:t>Container Information</w:t>
            </w:r>
          </w:p>
        </w:tc>
        <w:tc>
          <w:tcPr>
            <w:tcW w:w="1131" w:type="dxa"/>
            <w:shd w:val="clear" w:color="auto" w:fill="auto"/>
          </w:tcPr>
          <w:p w14:paraId="677606CE" w14:textId="77777777" w:rsidR="003F29E6" w:rsidRPr="007963A2" w:rsidRDefault="003F29E6" w:rsidP="003F29E6">
            <w:pPr>
              <w:pStyle w:val="TAL"/>
              <w:jc w:val="center"/>
              <w:rPr>
                <w:lang w:bidi="ar-IQ"/>
              </w:rPr>
            </w:pPr>
            <w:r w:rsidRPr="003736CC">
              <w:rPr>
                <w:szCs w:val="18"/>
                <w:lang w:bidi="ar-IQ"/>
              </w:rPr>
              <w:t>O</w:t>
            </w:r>
            <w:r w:rsidRPr="003736CC">
              <w:rPr>
                <w:szCs w:val="18"/>
                <w:vertAlign w:val="subscript"/>
                <w:lang w:bidi="ar-IQ"/>
              </w:rPr>
              <w:t>C</w:t>
            </w:r>
          </w:p>
        </w:tc>
        <w:tc>
          <w:tcPr>
            <w:tcW w:w="4692" w:type="dxa"/>
            <w:gridSpan w:val="2"/>
            <w:shd w:val="clear" w:color="auto" w:fill="auto"/>
          </w:tcPr>
          <w:p w14:paraId="35EFFE94" w14:textId="701B2C8E" w:rsidR="003F29E6" w:rsidRPr="002F3ED2" w:rsidRDefault="003F29E6" w:rsidP="003F29E6">
            <w:pPr>
              <w:pStyle w:val="TAL"/>
            </w:pPr>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w:t>
            </w:r>
            <w:r w:rsidR="00443611">
              <w:rPr>
                <w:rFonts w:cs="Arial"/>
                <w:szCs w:val="18"/>
              </w:rPr>
              <w:t>2</w:t>
            </w:r>
            <w:r w:rsidRPr="000A1E1E">
              <w:rPr>
                <w:rFonts w:cs="Arial"/>
                <w:szCs w:val="18"/>
              </w:rPr>
              <w:t>]</w:t>
            </w:r>
            <w:r w:rsidRPr="000A1E1E">
              <w:rPr>
                <w:rFonts w:cs="Arial"/>
                <w:szCs w:val="18"/>
                <w:lang w:eastAsia="zh-CN"/>
              </w:rPr>
              <w:t>.</w:t>
            </w:r>
          </w:p>
        </w:tc>
      </w:tr>
      <w:tr w:rsidR="00702DB2" w14:paraId="67DEEE51" w14:textId="77777777" w:rsidTr="001932E6">
        <w:trPr>
          <w:gridAfter w:val="1"/>
          <w:wAfter w:w="110" w:type="dxa"/>
          <w:jc w:val="center"/>
        </w:trPr>
        <w:tc>
          <w:tcPr>
            <w:tcW w:w="4032" w:type="dxa"/>
            <w:shd w:val="clear" w:color="auto" w:fill="auto"/>
          </w:tcPr>
          <w:p w14:paraId="324F56D4" w14:textId="77777777" w:rsidR="003F29E6" w:rsidRPr="00264E82" w:rsidRDefault="003F29E6" w:rsidP="003F29E6">
            <w:pPr>
              <w:pStyle w:val="TAL"/>
              <w:ind w:left="283"/>
              <w:rPr>
                <w:lang w:bidi="ar-IQ"/>
              </w:rPr>
            </w:pPr>
            <w:r w:rsidRPr="00657020">
              <w:rPr>
                <w:lang w:bidi="ar-IQ"/>
              </w:rPr>
              <w:t>UPF ID</w:t>
            </w:r>
          </w:p>
        </w:tc>
        <w:tc>
          <w:tcPr>
            <w:tcW w:w="1131" w:type="dxa"/>
            <w:shd w:val="clear" w:color="auto" w:fill="auto"/>
          </w:tcPr>
          <w:p w14:paraId="28C2D5AA" w14:textId="77777777" w:rsidR="003F29E6" w:rsidRPr="00264E82"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558B9BA5" w14:textId="77777777" w:rsidR="003F29E6" w:rsidRPr="000A1E1E" w:rsidRDefault="003F29E6" w:rsidP="003F29E6">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02DB2" w14:paraId="144E5AAE" w14:textId="77777777" w:rsidTr="001932E6">
        <w:trPr>
          <w:gridAfter w:val="1"/>
          <w:wAfter w:w="110" w:type="dxa"/>
          <w:jc w:val="center"/>
        </w:trPr>
        <w:tc>
          <w:tcPr>
            <w:tcW w:w="4032" w:type="dxa"/>
            <w:shd w:val="clear" w:color="auto" w:fill="auto"/>
          </w:tcPr>
          <w:p w14:paraId="6E699069" w14:textId="77777777" w:rsidR="003F29E6" w:rsidRPr="00657020" w:rsidRDefault="003F29E6" w:rsidP="003F29E6">
            <w:pPr>
              <w:pStyle w:val="TAL"/>
              <w:rPr>
                <w:lang w:bidi="ar-IQ"/>
              </w:rPr>
            </w:pPr>
            <w:r w:rsidRPr="00657020">
              <w:rPr>
                <w:lang w:bidi="ar-IQ"/>
              </w:rPr>
              <w:t>Record Opening Time</w:t>
            </w:r>
          </w:p>
        </w:tc>
        <w:tc>
          <w:tcPr>
            <w:tcW w:w="1131" w:type="dxa"/>
            <w:shd w:val="clear" w:color="auto" w:fill="auto"/>
          </w:tcPr>
          <w:p w14:paraId="62D5F711" w14:textId="77777777" w:rsidR="003F29E6" w:rsidRPr="00C45B09"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457428CF" w14:textId="77777777" w:rsidR="003F29E6" w:rsidRPr="00EA4D91" w:rsidRDefault="003F29E6" w:rsidP="003F29E6">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02DB2" w14:paraId="5060A3FA" w14:textId="77777777" w:rsidTr="001932E6">
        <w:trPr>
          <w:gridAfter w:val="1"/>
          <w:wAfter w:w="110" w:type="dxa"/>
          <w:jc w:val="center"/>
        </w:trPr>
        <w:tc>
          <w:tcPr>
            <w:tcW w:w="4032" w:type="dxa"/>
            <w:shd w:val="clear" w:color="auto" w:fill="auto"/>
          </w:tcPr>
          <w:p w14:paraId="1CF971A5" w14:textId="77777777" w:rsidR="003F29E6" w:rsidRPr="00657020" w:rsidRDefault="003F29E6" w:rsidP="003F29E6">
            <w:pPr>
              <w:pStyle w:val="TAL"/>
              <w:rPr>
                <w:lang w:bidi="ar-IQ"/>
              </w:rPr>
            </w:pPr>
            <w:r w:rsidRPr="00EA4D91">
              <w:rPr>
                <w:lang w:bidi="ar-IQ"/>
              </w:rPr>
              <w:t>Duration</w:t>
            </w:r>
          </w:p>
        </w:tc>
        <w:tc>
          <w:tcPr>
            <w:tcW w:w="1131" w:type="dxa"/>
            <w:shd w:val="clear" w:color="auto" w:fill="auto"/>
          </w:tcPr>
          <w:p w14:paraId="288995C5" w14:textId="77777777" w:rsidR="003F29E6" w:rsidRPr="00657020" w:rsidRDefault="003F29E6" w:rsidP="003F29E6">
            <w:pPr>
              <w:pStyle w:val="TAL"/>
              <w:jc w:val="center"/>
              <w:rPr>
                <w:lang w:bidi="ar-IQ"/>
              </w:rPr>
            </w:pPr>
            <w:r w:rsidRPr="00EA4D91">
              <w:rPr>
                <w:lang w:bidi="ar-IQ"/>
              </w:rPr>
              <w:t>M</w:t>
            </w:r>
          </w:p>
        </w:tc>
        <w:tc>
          <w:tcPr>
            <w:tcW w:w="4582" w:type="dxa"/>
            <w:shd w:val="clear" w:color="auto" w:fill="auto"/>
          </w:tcPr>
          <w:p w14:paraId="41435D57" w14:textId="77777777" w:rsidR="003F29E6" w:rsidRPr="00657020" w:rsidRDefault="003F29E6" w:rsidP="003F29E6">
            <w:pPr>
              <w:pStyle w:val="TAL"/>
              <w:rPr>
                <w:lang w:bidi="ar-IQ"/>
              </w:rPr>
            </w:pPr>
            <w:r w:rsidRPr="00EA4D91">
              <w:rPr>
                <w:lang w:bidi="ar-IQ"/>
              </w:rPr>
              <w:t>This field holds the duration of this record</w:t>
            </w:r>
            <w:r>
              <w:rPr>
                <w:lang w:bidi="ar-IQ"/>
              </w:rPr>
              <w:t>, clause 5.1.5.1.3</w:t>
            </w:r>
            <w:r w:rsidRPr="00EA4D91">
              <w:rPr>
                <w:lang w:bidi="ar-IQ"/>
              </w:rPr>
              <w:t>.</w:t>
            </w:r>
          </w:p>
        </w:tc>
      </w:tr>
      <w:tr w:rsidR="00702DB2" w14:paraId="2EE3E513" w14:textId="77777777" w:rsidTr="001932E6">
        <w:trPr>
          <w:gridAfter w:val="1"/>
          <w:wAfter w:w="110" w:type="dxa"/>
          <w:jc w:val="center"/>
        </w:trPr>
        <w:tc>
          <w:tcPr>
            <w:tcW w:w="4032" w:type="dxa"/>
            <w:shd w:val="clear" w:color="auto" w:fill="auto"/>
          </w:tcPr>
          <w:p w14:paraId="267F91B4" w14:textId="77777777" w:rsidR="003F29E6" w:rsidRPr="00EA4D91" w:rsidRDefault="003F29E6" w:rsidP="003F29E6">
            <w:pPr>
              <w:pStyle w:val="TAL"/>
              <w:rPr>
                <w:lang w:bidi="ar-IQ"/>
              </w:rPr>
            </w:pPr>
            <w:r w:rsidRPr="00EA4D91">
              <w:rPr>
                <w:lang w:bidi="ar-IQ"/>
              </w:rPr>
              <w:t>Record Sequence Number</w:t>
            </w:r>
          </w:p>
        </w:tc>
        <w:tc>
          <w:tcPr>
            <w:tcW w:w="1131" w:type="dxa"/>
            <w:shd w:val="clear" w:color="auto" w:fill="auto"/>
          </w:tcPr>
          <w:p w14:paraId="07055EBE" w14:textId="77777777" w:rsidR="003F29E6" w:rsidRPr="00EA4D91" w:rsidRDefault="003F29E6" w:rsidP="003F29E6">
            <w:pPr>
              <w:pStyle w:val="TAL"/>
              <w:jc w:val="center"/>
              <w:rPr>
                <w:lang w:bidi="ar-IQ"/>
              </w:rPr>
            </w:pPr>
            <w:r w:rsidRPr="00EA4D91">
              <w:rPr>
                <w:lang w:bidi="ar-IQ"/>
              </w:rPr>
              <w:t>C</w:t>
            </w:r>
          </w:p>
        </w:tc>
        <w:tc>
          <w:tcPr>
            <w:tcW w:w="4582" w:type="dxa"/>
            <w:shd w:val="clear" w:color="auto" w:fill="auto"/>
          </w:tcPr>
          <w:p w14:paraId="741042E9" w14:textId="77777777" w:rsidR="003F29E6" w:rsidRPr="00EA4D91" w:rsidRDefault="003F29E6" w:rsidP="003F29E6">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02DB2" w14:paraId="1396591D" w14:textId="77777777" w:rsidTr="001932E6">
        <w:trPr>
          <w:gridAfter w:val="1"/>
          <w:wAfter w:w="110" w:type="dxa"/>
          <w:jc w:val="center"/>
        </w:trPr>
        <w:tc>
          <w:tcPr>
            <w:tcW w:w="4032" w:type="dxa"/>
            <w:shd w:val="clear" w:color="auto" w:fill="auto"/>
          </w:tcPr>
          <w:p w14:paraId="77D7CA43" w14:textId="77777777" w:rsidR="003F29E6" w:rsidRPr="00EA4D91" w:rsidRDefault="003F29E6" w:rsidP="003F29E6">
            <w:pPr>
              <w:pStyle w:val="TAL"/>
              <w:rPr>
                <w:lang w:bidi="ar-IQ"/>
              </w:rPr>
            </w:pPr>
            <w:r w:rsidRPr="00EA4D91">
              <w:rPr>
                <w:lang w:bidi="ar-IQ"/>
              </w:rPr>
              <w:t xml:space="preserve">Cause for Record Closing </w:t>
            </w:r>
          </w:p>
        </w:tc>
        <w:tc>
          <w:tcPr>
            <w:tcW w:w="1131" w:type="dxa"/>
            <w:shd w:val="clear" w:color="auto" w:fill="auto"/>
          </w:tcPr>
          <w:p w14:paraId="2C776DAB" w14:textId="77777777" w:rsidR="003F29E6" w:rsidRPr="00EA4D91" w:rsidRDefault="003F29E6" w:rsidP="003F29E6">
            <w:pPr>
              <w:pStyle w:val="TAL"/>
              <w:jc w:val="center"/>
              <w:rPr>
                <w:lang w:bidi="ar-IQ"/>
              </w:rPr>
            </w:pPr>
            <w:r w:rsidRPr="00EA4D91">
              <w:rPr>
                <w:lang w:bidi="ar-IQ"/>
              </w:rPr>
              <w:t>M</w:t>
            </w:r>
          </w:p>
        </w:tc>
        <w:tc>
          <w:tcPr>
            <w:tcW w:w="4582" w:type="dxa"/>
            <w:shd w:val="clear" w:color="auto" w:fill="auto"/>
          </w:tcPr>
          <w:p w14:paraId="7CB70060" w14:textId="77777777" w:rsidR="003F29E6" w:rsidRPr="00EA4D91" w:rsidRDefault="003F29E6" w:rsidP="003F29E6">
            <w:pPr>
              <w:pStyle w:val="TAL"/>
              <w:rPr>
                <w:lang w:bidi="ar-IQ"/>
              </w:rPr>
            </w:pPr>
            <w:r w:rsidRPr="00EA4D91">
              <w:rPr>
                <w:lang w:bidi="ar-IQ"/>
              </w:rPr>
              <w:t>The reason for the release of the record</w:t>
            </w:r>
            <w:r>
              <w:rPr>
                <w:lang w:bidi="ar-IQ"/>
              </w:rPr>
              <w:t>, clause 5.1.5.1.2</w:t>
            </w:r>
            <w:r w:rsidRPr="00EA4D91">
              <w:rPr>
                <w:lang w:bidi="ar-IQ"/>
              </w:rPr>
              <w:t>.</w:t>
            </w:r>
          </w:p>
        </w:tc>
      </w:tr>
      <w:tr w:rsidR="00702DB2" w14:paraId="0180FA5C" w14:textId="77777777" w:rsidTr="001932E6">
        <w:trPr>
          <w:gridAfter w:val="1"/>
          <w:wAfter w:w="110" w:type="dxa"/>
          <w:jc w:val="center"/>
        </w:trPr>
        <w:tc>
          <w:tcPr>
            <w:tcW w:w="4032" w:type="dxa"/>
            <w:shd w:val="clear" w:color="auto" w:fill="auto"/>
          </w:tcPr>
          <w:p w14:paraId="09E5794B" w14:textId="77777777" w:rsidR="003F29E6" w:rsidRPr="00EA4D91" w:rsidRDefault="003F29E6" w:rsidP="003F29E6">
            <w:pPr>
              <w:pStyle w:val="TAL"/>
              <w:rPr>
                <w:lang w:bidi="ar-IQ"/>
              </w:rPr>
            </w:pPr>
            <w:r w:rsidRPr="00EA4D91">
              <w:rPr>
                <w:lang w:bidi="ar-IQ"/>
              </w:rPr>
              <w:t>Local Record Sequence Number</w:t>
            </w:r>
          </w:p>
        </w:tc>
        <w:tc>
          <w:tcPr>
            <w:tcW w:w="1131" w:type="dxa"/>
            <w:shd w:val="clear" w:color="auto" w:fill="auto"/>
          </w:tcPr>
          <w:p w14:paraId="436AD7DC" w14:textId="77777777" w:rsidR="003F29E6" w:rsidRPr="00EA4D91" w:rsidRDefault="003F29E6" w:rsidP="003F29E6">
            <w:pPr>
              <w:pStyle w:val="TAL"/>
              <w:jc w:val="center"/>
              <w:rPr>
                <w:lang w:bidi="ar-IQ"/>
              </w:rPr>
            </w:pPr>
            <w:r>
              <w:rPr>
                <w:lang w:bidi="ar-IQ"/>
              </w:rPr>
              <w:t>O</w:t>
            </w:r>
            <w:r>
              <w:rPr>
                <w:vertAlign w:val="subscript"/>
                <w:lang w:bidi="ar-IQ"/>
              </w:rPr>
              <w:t>M</w:t>
            </w:r>
          </w:p>
        </w:tc>
        <w:tc>
          <w:tcPr>
            <w:tcW w:w="4582" w:type="dxa"/>
            <w:shd w:val="clear" w:color="auto" w:fill="auto"/>
          </w:tcPr>
          <w:p w14:paraId="74E7F3CD" w14:textId="77777777" w:rsidR="003F29E6" w:rsidRPr="00EA4D91" w:rsidRDefault="003F29E6" w:rsidP="003F29E6">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02DB2" w14:paraId="70BFB6F3" w14:textId="77777777" w:rsidTr="001932E6">
        <w:trPr>
          <w:gridAfter w:val="1"/>
          <w:wAfter w:w="110" w:type="dxa"/>
          <w:jc w:val="center"/>
        </w:trPr>
        <w:tc>
          <w:tcPr>
            <w:tcW w:w="4032" w:type="dxa"/>
            <w:shd w:val="clear" w:color="auto" w:fill="auto"/>
          </w:tcPr>
          <w:p w14:paraId="4C114AB4" w14:textId="77777777" w:rsidR="003F29E6" w:rsidRPr="00EA4D91" w:rsidRDefault="003F29E6" w:rsidP="003F29E6">
            <w:pPr>
              <w:pStyle w:val="TAL"/>
              <w:rPr>
                <w:lang w:bidi="ar-IQ"/>
              </w:rPr>
            </w:pPr>
            <w:r w:rsidRPr="00EA4D91">
              <w:rPr>
                <w:lang w:bidi="ar-IQ"/>
              </w:rPr>
              <w:t>Record Extensions</w:t>
            </w:r>
          </w:p>
        </w:tc>
        <w:tc>
          <w:tcPr>
            <w:tcW w:w="1131" w:type="dxa"/>
            <w:shd w:val="clear" w:color="auto" w:fill="auto"/>
          </w:tcPr>
          <w:p w14:paraId="4E6BA678"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12DE2F0D" w14:textId="77777777" w:rsidR="003F29E6" w:rsidRPr="00EA4D91" w:rsidRDefault="003F29E6" w:rsidP="003F29E6">
            <w:pPr>
              <w:pStyle w:val="TAL"/>
              <w:rPr>
                <w:lang w:bidi="ar-IQ"/>
              </w:rPr>
            </w:pPr>
            <w:r w:rsidRPr="00EA4D91">
              <w:t>A set of network operator/manufacturer specific extensions to the record</w:t>
            </w:r>
            <w:r>
              <w:rPr>
                <w:lang w:bidi="ar-IQ"/>
              </w:rPr>
              <w:t>, clause 5.1.5.1.12</w:t>
            </w:r>
            <w:r w:rsidRPr="00EA4D91">
              <w:t xml:space="preserve">. </w:t>
            </w:r>
          </w:p>
        </w:tc>
      </w:tr>
      <w:tr w:rsidR="00702DB2" w14:paraId="1164C945" w14:textId="77777777" w:rsidTr="001932E6">
        <w:trPr>
          <w:gridAfter w:val="1"/>
          <w:wAfter w:w="110" w:type="dxa"/>
          <w:jc w:val="center"/>
        </w:trPr>
        <w:tc>
          <w:tcPr>
            <w:tcW w:w="4032" w:type="dxa"/>
            <w:shd w:val="clear" w:color="auto" w:fill="auto"/>
          </w:tcPr>
          <w:p w14:paraId="05DA6F15" w14:textId="77777777" w:rsidR="003F29E6" w:rsidRPr="00EA4D91" w:rsidRDefault="003F29E6" w:rsidP="003F29E6">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1" w:type="dxa"/>
            <w:shd w:val="clear" w:color="auto" w:fill="auto"/>
          </w:tcPr>
          <w:p w14:paraId="27E43433"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78B34B83" w14:textId="77777777" w:rsidR="003F29E6" w:rsidRPr="00EA4D91" w:rsidRDefault="003F29E6" w:rsidP="003F29E6">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02DB2" w14:paraId="5305A7C4" w14:textId="77777777" w:rsidTr="001932E6">
        <w:trPr>
          <w:gridAfter w:val="1"/>
          <w:wAfter w:w="110" w:type="dxa"/>
          <w:jc w:val="center"/>
        </w:trPr>
        <w:tc>
          <w:tcPr>
            <w:tcW w:w="4032" w:type="dxa"/>
            <w:shd w:val="clear" w:color="auto" w:fill="auto"/>
          </w:tcPr>
          <w:p w14:paraId="628A0619" w14:textId="77777777" w:rsidR="003F29E6" w:rsidRPr="00EA4D91" w:rsidRDefault="003F29E6" w:rsidP="003F29E6">
            <w:pPr>
              <w:pStyle w:val="TAL"/>
              <w:rPr>
                <w:lang w:bidi="ar-IQ"/>
              </w:rPr>
            </w:pPr>
            <w:r w:rsidRPr="000A1E1E">
              <w:rPr>
                <w:rFonts w:cs="Arial"/>
                <w:szCs w:val="18"/>
              </w:rPr>
              <w:t>PDU Session Charging Information</w:t>
            </w:r>
          </w:p>
        </w:tc>
        <w:tc>
          <w:tcPr>
            <w:tcW w:w="1131" w:type="dxa"/>
            <w:shd w:val="clear" w:color="auto" w:fill="auto"/>
          </w:tcPr>
          <w:p w14:paraId="6418E976" w14:textId="77777777" w:rsidR="003F29E6" w:rsidRPr="00EA4D91" w:rsidRDefault="003F29E6" w:rsidP="003F29E6">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2AC141CA" w14:textId="77777777" w:rsidR="003F29E6" w:rsidRPr="00EA4D91" w:rsidRDefault="003F29E6" w:rsidP="003F29E6">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20D83C80" w14:textId="77777777" w:rsidTr="001932E6">
        <w:trPr>
          <w:gridAfter w:val="1"/>
          <w:wAfter w:w="110" w:type="dxa"/>
          <w:jc w:val="center"/>
        </w:trPr>
        <w:tc>
          <w:tcPr>
            <w:tcW w:w="4032" w:type="dxa"/>
            <w:shd w:val="clear" w:color="auto" w:fill="auto"/>
          </w:tcPr>
          <w:p w14:paraId="1B01EBB0" w14:textId="77777777" w:rsidR="003F29E6" w:rsidRPr="000A1E1E" w:rsidRDefault="003F29E6" w:rsidP="003F29E6">
            <w:pPr>
              <w:pStyle w:val="TAL"/>
              <w:rPr>
                <w:rFonts w:cs="Arial"/>
                <w:szCs w:val="18"/>
              </w:rPr>
            </w:pPr>
            <w:r w:rsidRPr="000A1E1E">
              <w:rPr>
                <w:rFonts w:cs="Arial"/>
                <w:szCs w:val="18"/>
              </w:rPr>
              <w:t>Roaming QBC Information</w:t>
            </w:r>
          </w:p>
        </w:tc>
        <w:tc>
          <w:tcPr>
            <w:tcW w:w="1131" w:type="dxa"/>
            <w:shd w:val="clear" w:color="auto" w:fill="auto"/>
          </w:tcPr>
          <w:p w14:paraId="33BB7E7A" w14:textId="77777777" w:rsidR="003F29E6" w:rsidRPr="000A1E1E" w:rsidRDefault="003F29E6" w:rsidP="003F29E6">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3AEFE95C" w14:textId="77777777" w:rsidR="003F29E6" w:rsidRPr="000A1E1E" w:rsidRDefault="003F29E6" w:rsidP="003F29E6">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57362D77" w14:textId="77777777" w:rsidTr="001932E6">
        <w:trPr>
          <w:gridAfter w:val="1"/>
          <w:wAfter w:w="110" w:type="dxa"/>
          <w:jc w:val="center"/>
        </w:trPr>
        <w:tc>
          <w:tcPr>
            <w:tcW w:w="4032" w:type="dxa"/>
            <w:shd w:val="clear" w:color="auto" w:fill="auto"/>
          </w:tcPr>
          <w:p w14:paraId="2295B851" w14:textId="77777777" w:rsidR="003F29E6" w:rsidRPr="000A1E1E" w:rsidRDefault="003F29E6" w:rsidP="003F29E6">
            <w:pPr>
              <w:pStyle w:val="TAL"/>
              <w:rPr>
                <w:rFonts w:cs="Arial"/>
                <w:szCs w:val="18"/>
              </w:rPr>
            </w:pPr>
            <w:r>
              <w:rPr>
                <w:lang w:bidi="ar-IQ"/>
              </w:rPr>
              <w:t>SMS Charging Information</w:t>
            </w:r>
          </w:p>
        </w:tc>
        <w:tc>
          <w:tcPr>
            <w:tcW w:w="1131" w:type="dxa"/>
            <w:shd w:val="clear" w:color="auto" w:fill="auto"/>
          </w:tcPr>
          <w:p w14:paraId="64CCCFA5" w14:textId="77777777" w:rsidR="003F29E6" w:rsidRPr="000A1E1E" w:rsidRDefault="003F29E6" w:rsidP="003F29E6">
            <w:pPr>
              <w:pStyle w:val="TAL"/>
              <w:jc w:val="center"/>
              <w:rPr>
                <w:rFonts w:cs="Arial"/>
                <w:szCs w:val="18"/>
                <w:lang w:bidi="ar-IQ"/>
              </w:rPr>
            </w:pPr>
            <w:r>
              <w:rPr>
                <w:lang w:bidi="ar-IQ"/>
              </w:rPr>
              <w:t>O</w:t>
            </w:r>
            <w:r w:rsidRPr="0013283A">
              <w:rPr>
                <w:vertAlign w:val="subscript"/>
                <w:lang w:bidi="ar-IQ"/>
              </w:rPr>
              <w:t>C</w:t>
            </w:r>
          </w:p>
        </w:tc>
        <w:tc>
          <w:tcPr>
            <w:tcW w:w="4582" w:type="dxa"/>
            <w:shd w:val="clear" w:color="auto" w:fill="auto"/>
          </w:tcPr>
          <w:p w14:paraId="2046CD14" w14:textId="77777777" w:rsidR="003F29E6" w:rsidRPr="000A1E1E" w:rsidRDefault="003F29E6" w:rsidP="003F29E6">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02DB2" w14:paraId="5E5AD04D" w14:textId="77777777" w:rsidTr="001932E6">
        <w:trPr>
          <w:gridAfter w:val="1"/>
          <w:wAfter w:w="110" w:type="dxa"/>
          <w:jc w:val="center"/>
        </w:trPr>
        <w:tc>
          <w:tcPr>
            <w:tcW w:w="4032" w:type="dxa"/>
            <w:shd w:val="clear" w:color="auto" w:fill="auto"/>
          </w:tcPr>
          <w:p w14:paraId="547B06B8" w14:textId="77777777" w:rsidR="003F29E6" w:rsidRDefault="003F29E6" w:rsidP="003F29E6">
            <w:pPr>
              <w:pStyle w:val="TAL"/>
              <w:rPr>
                <w:lang w:bidi="ar-IQ"/>
              </w:rPr>
            </w:pPr>
            <w:r>
              <w:t xml:space="preserve">Registration </w:t>
            </w:r>
            <w:r w:rsidRPr="002F3ED2">
              <w:t>Charging Information</w:t>
            </w:r>
          </w:p>
        </w:tc>
        <w:tc>
          <w:tcPr>
            <w:tcW w:w="1131" w:type="dxa"/>
            <w:shd w:val="clear" w:color="auto" w:fill="auto"/>
          </w:tcPr>
          <w:p w14:paraId="0EBDAE8B"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DDDBAFA" w14:textId="77777777" w:rsidR="003F29E6" w:rsidRDefault="003F29E6" w:rsidP="003F29E6">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36B3C44" w14:textId="77777777" w:rsidTr="001932E6">
        <w:trPr>
          <w:gridAfter w:val="1"/>
          <w:wAfter w:w="110" w:type="dxa"/>
          <w:jc w:val="center"/>
        </w:trPr>
        <w:tc>
          <w:tcPr>
            <w:tcW w:w="4032" w:type="dxa"/>
            <w:shd w:val="clear" w:color="auto" w:fill="auto"/>
          </w:tcPr>
          <w:p w14:paraId="5CF5FEC0" w14:textId="77777777" w:rsidR="003F29E6" w:rsidRDefault="003F29E6" w:rsidP="003F29E6">
            <w:pPr>
              <w:pStyle w:val="TAL"/>
              <w:rPr>
                <w:lang w:bidi="ar-IQ"/>
              </w:rPr>
            </w:pPr>
            <w:r>
              <w:t>N2 connection c</w:t>
            </w:r>
            <w:r w:rsidRPr="002F3ED2">
              <w:t>harging Information</w:t>
            </w:r>
          </w:p>
        </w:tc>
        <w:tc>
          <w:tcPr>
            <w:tcW w:w="1131" w:type="dxa"/>
            <w:shd w:val="clear" w:color="auto" w:fill="auto"/>
          </w:tcPr>
          <w:p w14:paraId="643AF15A"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449EF39" w14:textId="77777777" w:rsidR="003F29E6" w:rsidRDefault="003F29E6" w:rsidP="003F29E6">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74AFC3D" w14:textId="77777777" w:rsidTr="001932E6">
        <w:trPr>
          <w:gridAfter w:val="1"/>
          <w:wAfter w:w="110" w:type="dxa"/>
          <w:jc w:val="center"/>
        </w:trPr>
        <w:tc>
          <w:tcPr>
            <w:tcW w:w="4032" w:type="dxa"/>
            <w:shd w:val="clear" w:color="auto" w:fill="auto"/>
          </w:tcPr>
          <w:p w14:paraId="23F3DF63" w14:textId="77777777" w:rsidR="003F29E6" w:rsidRDefault="003F29E6" w:rsidP="003F29E6">
            <w:pPr>
              <w:pStyle w:val="TAL"/>
              <w:rPr>
                <w:lang w:bidi="ar-IQ"/>
              </w:rPr>
            </w:pPr>
            <w:r>
              <w:rPr>
                <w:lang w:bidi="ar-IQ"/>
              </w:rPr>
              <w:t xml:space="preserve">Location reporting charging </w:t>
            </w:r>
            <w:r w:rsidRPr="002F3ED2">
              <w:t>Information</w:t>
            </w:r>
          </w:p>
        </w:tc>
        <w:tc>
          <w:tcPr>
            <w:tcW w:w="1131" w:type="dxa"/>
            <w:shd w:val="clear" w:color="auto" w:fill="auto"/>
          </w:tcPr>
          <w:p w14:paraId="5DCD94E8"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32D66E1C" w14:textId="77777777" w:rsidR="003F29E6"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2DDF60BC" w14:textId="77777777" w:rsidTr="001932E6">
        <w:trPr>
          <w:gridAfter w:val="1"/>
          <w:wAfter w:w="110" w:type="dxa"/>
          <w:jc w:val="center"/>
        </w:trPr>
        <w:tc>
          <w:tcPr>
            <w:tcW w:w="4032" w:type="dxa"/>
            <w:shd w:val="clear" w:color="auto" w:fill="auto"/>
          </w:tcPr>
          <w:p w14:paraId="42BBA8B8" w14:textId="77777777" w:rsidR="003F29E6" w:rsidRDefault="003F29E6" w:rsidP="003F29E6">
            <w:pPr>
              <w:pStyle w:val="TAL"/>
              <w:rPr>
                <w:lang w:bidi="ar-IQ"/>
              </w:rPr>
            </w:pPr>
            <w:r w:rsidRPr="009E33D6">
              <w:rPr>
                <w:lang w:bidi="ar-IQ"/>
              </w:rPr>
              <w:t>NEF API Charging Information</w:t>
            </w:r>
          </w:p>
        </w:tc>
        <w:tc>
          <w:tcPr>
            <w:tcW w:w="1131" w:type="dxa"/>
            <w:shd w:val="clear" w:color="auto" w:fill="auto"/>
          </w:tcPr>
          <w:p w14:paraId="34447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2BB7E0C"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02DB2" w14:paraId="6A0371E0" w14:textId="77777777" w:rsidTr="001932E6">
        <w:trPr>
          <w:gridAfter w:val="1"/>
          <w:wAfter w:w="110" w:type="dxa"/>
          <w:jc w:val="center"/>
        </w:trPr>
        <w:tc>
          <w:tcPr>
            <w:tcW w:w="4032" w:type="dxa"/>
            <w:shd w:val="clear" w:color="auto" w:fill="auto"/>
          </w:tcPr>
          <w:p w14:paraId="6D8EE5FC" w14:textId="77777777" w:rsidR="003F29E6" w:rsidRDefault="003F29E6" w:rsidP="003F29E6">
            <w:pPr>
              <w:pStyle w:val="TAL"/>
              <w:rPr>
                <w:lang w:bidi="ar-IQ"/>
              </w:rPr>
            </w:pPr>
            <w:r>
              <w:rPr>
                <w:lang w:bidi="ar-IQ"/>
              </w:rPr>
              <w:t>NSPA Charging</w:t>
            </w:r>
            <w:r>
              <w:rPr>
                <w:rFonts w:cs="Arial"/>
                <w:szCs w:val="18"/>
              </w:rPr>
              <w:t xml:space="preserve"> I</w:t>
            </w:r>
            <w:r w:rsidRPr="00EA4D91">
              <w:rPr>
                <w:rFonts w:cs="Arial"/>
                <w:szCs w:val="18"/>
              </w:rPr>
              <w:t>nformation</w:t>
            </w:r>
          </w:p>
        </w:tc>
        <w:tc>
          <w:tcPr>
            <w:tcW w:w="1131" w:type="dxa"/>
            <w:shd w:val="clear" w:color="auto" w:fill="auto"/>
          </w:tcPr>
          <w:p w14:paraId="1E19D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17F4192"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02DB2" w14:paraId="060E8182" w14:textId="77777777" w:rsidTr="001932E6">
        <w:trPr>
          <w:gridAfter w:val="1"/>
          <w:wAfter w:w="110" w:type="dxa"/>
          <w:jc w:val="center"/>
        </w:trPr>
        <w:tc>
          <w:tcPr>
            <w:tcW w:w="4032" w:type="dxa"/>
            <w:shd w:val="clear" w:color="auto" w:fill="auto"/>
          </w:tcPr>
          <w:p w14:paraId="21349789" w14:textId="77777777" w:rsidR="003F29E6" w:rsidRDefault="003F29E6" w:rsidP="003F29E6">
            <w:pPr>
              <w:pStyle w:val="TAL"/>
              <w:rPr>
                <w:lang w:bidi="ar-IQ"/>
              </w:rPr>
            </w:pPr>
            <w:r>
              <w:rPr>
                <w:lang w:bidi="ar-IQ"/>
              </w:rPr>
              <w:t xml:space="preserve">NSM charging </w:t>
            </w:r>
            <w:r w:rsidRPr="002F3ED2">
              <w:t>Information</w:t>
            </w:r>
          </w:p>
        </w:tc>
        <w:tc>
          <w:tcPr>
            <w:tcW w:w="1131" w:type="dxa"/>
            <w:shd w:val="clear" w:color="auto" w:fill="auto"/>
          </w:tcPr>
          <w:p w14:paraId="79A63197"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7C9715A"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02DB2" w14:paraId="4862442A" w14:textId="77777777" w:rsidTr="001932E6">
        <w:trPr>
          <w:gridAfter w:val="1"/>
          <w:wAfter w:w="110" w:type="dxa"/>
          <w:jc w:val="center"/>
        </w:trPr>
        <w:tc>
          <w:tcPr>
            <w:tcW w:w="4032" w:type="dxa"/>
            <w:shd w:val="clear" w:color="auto" w:fill="auto"/>
          </w:tcPr>
          <w:p w14:paraId="758B1CC8" w14:textId="77777777" w:rsidR="003F29E6" w:rsidRDefault="003F29E6" w:rsidP="003F29E6">
            <w:pPr>
              <w:pStyle w:val="TAL"/>
              <w:rPr>
                <w:lang w:bidi="ar-IQ"/>
              </w:rPr>
            </w:pPr>
            <w:r>
              <w:rPr>
                <w:lang w:eastAsia="zh-CN"/>
              </w:rPr>
              <w:t>IMS Charging Information</w:t>
            </w:r>
          </w:p>
        </w:tc>
        <w:tc>
          <w:tcPr>
            <w:tcW w:w="1131" w:type="dxa"/>
            <w:shd w:val="clear" w:color="auto" w:fill="auto"/>
          </w:tcPr>
          <w:p w14:paraId="74DC2C93" w14:textId="77777777" w:rsidR="003F29E6" w:rsidRPr="00EA4D91" w:rsidRDefault="003F29E6" w:rsidP="003F29E6">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582" w:type="dxa"/>
            <w:shd w:val="clear" w:color="auto" w:fill="auto"/>
          </w:tcPr>
          <w:p w14:paraId="3DA6F06C" w14:textId="77777777" w:rsidR="003F29E6" w:rsidRPr="00EA4D91" w:rsidRDefault="003F29E6" w:rsidP="003F29E6">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02DB2" w14:paraId="065AEEB2" w14:textId="77777777" w:rsidTr="001932E6">
        <w:trPr>
          <w:gridAfter w:val="1"/>
          <w:wAfter w:w="110" w:type="dxa"/>
          <w:jc w:val="center"/>
        </w:trPr>
        <w:tc>
          <w:tcPr>
            <w:tcW w:w="4032" w:type="dxa"/>
            <w:shd w:val="clear" w:color="auto" w:fill="auto"/>
          </w:tcPr>
          <w:p w14:paraId="7CDDCC6E" w14:textId="77777777" w:rsidR="003F29E6" w:rsidRDefault="003F29E6" w:rsidP="003F29E6">
            <w:pPr>
              <w:pStyle w:val="TAL"/>
              <w:rPr>
                <w:lang w:bidi="ar-IQ"/>
              </w:rPr>
            </w:pPr>
            <w:proofErr w:type="spellStart"/>
            <w:r w:rsidRPr="007963A2">
              <w:rPr>
                <w:rFonts w:hint="eastAsia"/>
                <w:lang w:eastAsia="zh-CN" w:bidi="ar-IQ"/>
              </w:rPr>
              <w:t>P</w:t>
            </w:r>
            <w:r w:rsidRPr="007963A2">
              <w:rPr>
                <w:lang w:eastAsia="zh-CN" w:bidi="ar-IQ"/>
              </w:rPr>
              <w:t>roSe</w:t>
            </w:r>
            <w:proofErr w:type="spellEnd"/>
            <w:r w:rsidRPr="007963A2">
              <w:rPr>
                <w:lang w:eastAsia="zh-CN" w:bidi="ar-IQ"/>
              </w:rPr>
              <w:t xml:space="preserve"> charging Information</w:t>
            </w:r>
          </w:p>
        </w:tc>
        <w:tc>
          <w:tcPr>
            <w:tcW w:w="1131" w:type="dxa"/>
            <w:shd w:val="clear" w:color="auto" w:fill="auto"/>
          </w:tcPr>
          <w:p w14:paraId="63F89B9C" w14:textId="77777777" w:rsidR="003F29E6" w:rsidRPr="00EA4D91" w:rsidRDefault="003F29E6" w:rsidP="003F29E6">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582" w:type="dxa"/>
            <w:shd w:val="clear" w:color="auto" w:fill="auto"/>
          </w:tcPr>
          <w:p w14:paraId="53768F0E" w14:textId="77777777" w:rsidR="003F29E6" w:rsidRPr="00EA4D91" w:rsidRDefault="003F29E6" w:rsidP="003F29E6">
            <w:pPr>
              <w:pStyle w:val="TAL"/>
              <w:rPr>
                <w:rFonts w:cs="Arial"/>
                <w:szCs w:val="18"/>
              </w:rPr>
            </w:pPr>
            <w:r w:rsidRPr="007963A2">
              <w:rPr>
                <w:rFonts w:cs="Arial"/>
                <w:szCs w:val="18"/>
              </w:rPr>
              <w:t xml:space="preserve">This field holds the </w:t>
            </w:r>
            <w:proofErr w:type="spellStart"/>
            <w:r w:rsidRPr="007963A2">
              <w:rPr>
                <w:lang w:bidi="ar-IQ"/>
              </w:rPr>
              <w:t>ProSe</w:t>
            </w:r>
            <w:proofErr w:type="spellEnd"/>
            <w:r w:rsidRPr="007963A2">
              <w:rPr>
                <w:lang w:bidi="ar-IQ"/>
              </w:rPr>
              <w:t xml:space="preserv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02DB2" w14:paraId="56AECE5C" w14:textId="77777777" w:rsidTr="001932E6">
        <w:trPr>
          <w:gridAfter w:val="1"/>
          <w:wAfter w:w="110" w:type="dxa"/>
          <w:jc w:val="center"/>
        </w:trPr>
        <w:tc>
          <w:tcPr>
            <w:tcW w:w="4032" w:type="dxa"/>
            <w:shd w:val="clear" w:color="auto" w:fill="auto"/>
          </w:tcPr>
          <w:p w14:paraId="6983D7A3" w14:textId="77777777" w:rsidR="003F29E6" w:rsidRPr="007963A2" w:rsidRDefault="003F29E6" w:rsidP="003F29E6">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1" w:type="dxa"/>
            <w:shd w:val="clear" w:color="auto" w:fill="auto"/>
          </w:tcPr>
          <w:p w14:paraId="01F4722B"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9CC88F5"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02DB2" w14:paraId="58938B12" w14:textId="77777777" w:rsidTr="001932E6">
        <w:trPr>
          <w:gridAfter w:val="1"/>
          <w:wAfter w:w="110" w:type="dxa"/>
          <w:jc w:val="center"/>
        </w:trPr>
        <w:tc>
          <w:tcPr>
            <w:tcW w:w="4032" w:type="dxa"/>
            <w:shd w:val="clear" w:color="auto" w:fill="auto"/>
          </w:tcPr>
          <w:p w14:paraId="0B2F887A" w14:textId="77777777" w:rsidR="003F29E6" w:rsidRPr="007963A2" w:rsidRDefault="003F29E6" w:rsidP="003F29E6">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1" w:type="dxa"/>
            <w:shd w:val="clear" w:color="auto" w:fill="auto"/>
          </w:tcPr>
          <w:p w14:paraId="399356C2"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4743148"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02DB2" w14:paraId="4D2EEC4B" w14:textId="77777777" w:rsidTr="001932E6">
        <w:trPr>
          <w:gridAfter w:val="1"/>
          <w:wAfter w:w="110" w:type="dxa"/>
          <w:jc w:val="center"/>
        </w:trPr>
        <w:tc>
          <w:tcPr>
            <w:tcW w:w="4032" w:type="dxa"/>
            <w:shd w:val="clear" w:color="auto" w:fill="auto"/>
          </w:tcPr>
          <w:p w14:paraId="2F4B0B4E" w14:textId="77777777" w:rsidR="003F29E6" w:rsidRPr="007963A2" w:rsidRDefault="003F29E6" w:rsidP="003F29E6">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1" w:type="dxa"/>
            <w:shd w:val="clear" w:color="auto" w:fill="auto"/>
          </w:tcPr>
          <w:p w14:paraId="6CFD7A09"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533FAF24"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02DB2" w14:paraId="520B5E70" w14:textId="77777777" w:rsidTr="001932E6">
        <w:trPr>
          <w:gridAfter w:val="1"/>
          <w:wAfter w:w="110" w:type="dxa"/>
          <w:jc w:val="center"/>
        </w:trPr>
        <w:tc>
          <w:tcPr>
            <w:tcW w:w="4032" w:type="dxa"/>
            <w:shd w:val="clear" w:color="auto" w:fill="auto"/>
          </w:tcPr>
          <w:p w14:paraId="1C2BC886" w14:textId="77777777" w:rsidR="003F29E6" w:rsidRPr="007963A2" w:rsidRDefault="003F29E6" w:rsidP="003F29E6">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1" w:type="dxa"/>
            <w:shd w:val="clear" w:color="auto" w:fill="auto"/>
          </w:tcPr>
          <w:p w14:paraId="56B876E6"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DB6348F"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02DB2" w14:paraId="6C565A41" w14:textId="77777777" w:rsidTr="001932E6">
        <w:trPr>
          <w:gridAfter w:val="1"/>
          <w:wAfter w:w="110" w:type="dxa"/>
          <w:jc w:val="center"/>
        </w:trPr>
        <w:tc>
          <w:tcPr>
            <w:tcW w:w="4032" w:type="dxa"/>
            <w:shd w:val="clear" w:color="auto" w:fill="auto"/>
          </w:tcPr>
          <w:p w14:paraId="1932DEB5" w14:textId="77777777" w:rsidR="003F29E6" w:rsidRDefault="003F29E6" w:rsidP="003F29E6">
            <w:pPr>
              <w:pStyle w:val="TAL"/>
            </w:pPr>
            <w:r>
              <w:rPr>
                <w:lang w:eastAsia="zh-CN" w:bidi="ar-IQ"/>
              </w:rPr>
              <w:t>EAS ID</w:t>
            </w:r>
          </w:p>
        </w:tc>
        <w:tc>
          <w:tcPr>
            <w:tcW w:w="1131" w:type="dxa"/>
            <w:shd w:val="clear" w:color="auto" w:fill="auto"/>
          </w:tcPr>
          <w:p w14:paraId="4F968E6F"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5DE31981" w14:textId="77777777" w:rsidR="003F29E6" w:rsidRPr="00EA4D91" w:rsidRDefault="003F29E6" w:rsidP="003F29E6">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02DB2" w14:paraId="31E2A49C" w14:textId="77777777" w:rsidTr="001932E6">
        <w:trPr>
          <w:gridAfter w:val="1"/>
          <w:wAfter w:w="110" w:type="dxa"/>
          <w:jc w:val="center"/>
        </w:trPr>
        <w:tc>
          <w:tcPr>
            <w:tcW w:w="4032" w:type="dxa"/>
            <w:shd w:val="clear" w:color="auto" w:fill="auto"/>
          </w:tcPr>
          <w:p w14:paraId="47D15B23" w14:textId="77777777" w:rsidR="003F29E6" w:rsidRDefault="003F29E6" w:rsidP="003F29E6">
            <w:pPr>
              <w:pStyle w:val="TAL"/>
            </w:pPr>
            <w:r>
              <w:rPr>
                <w:lang w:eastAsia="zh-CN"/>
              </w:rPr>
              <w:t>EDN ID</w:t>
            </w:r>
          </w:p>
        </w:tc>
        <w:tc>
          <w:tcPr>
            <w:tcW w:w="1131" w:type="dxa"/>
            <w:shd w:val="clear" w:color="auto" w:fill="auto"/>
          </w:tcPr>
          <w:p w14:paraId="45A21A5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76DA5B04" w14:textId="77777777" w:rsidR="003F29E6" w:rsidRPr="00EA4D91" w:rsidRDefault="003F29E6" w:rsidP="003F29E6">
            <w:pPr>
              <w:pStyle w:val="TAL"/>
              <w:rPr>
                <w:rFonts w:cs="Arial"/>
                <w:szCs w:val="18"/>
              </w:rPr>
            </w:pPr>
            <w:r>
              <w:rPr>
                <w:lang w:bidi="ar-IQ"/>
              </w:rPr>
              <w:t xml:space="preserve">This field holds the DN of </w:t>
            </w:r>
            <w:proofErr w:type="spellStart"/>
            <w:r>
              <w:rPr>
                <w:lang w:bidi="ar-IQ"/>
              </w:rPr>
              <w:t>EdgeDataNetwork</w:t>
            </w:r>
            <w:proofErr w:type="spellEnd"/>
            <w:r>
              <w:rPr>
                <w:lang w:bidi="ar-IQ"/>
              </w:rPr>
              <w:t xml:space="preserve"> MOI</w:t>
            </w:r>
            <w:r>
              <w:rPr>
                <w:rFonts w:cs="Arial"/>
                <w:szCs w:val="18"/>
              </w:rPr>
              <w:t xml:space="preserve"> described in TS 32.257 [17]</w:t>
            </w:r>
            <w:r>
              <w:rPr>
                <w:lang w:bidi="ar-IQ"/>
              </w:rPr>
              <w:t>.</w:t>
            </w:r>
          </w:p>
        </w:tc>
      </w:tr>
      <w:tr w:rsidR="00702DB2" w14:paraId="529A7A21" w14:textId="77777777" w:rsidTr="001932E6">
        <w:trPr>
          <w:gridAfter w:val="1"/>
          <w:wAfter w:w="110" w:type="dxa"/>
          <w:jc w:val="center"/>
        </w:trPr>
        <w:tc>
          <w:tcPr>
            <w:tcW w:w="4032" w:type="dxa"/>
            <w:shd w:val="clear" w:color="auto" w:fill="auto"/>
          </w:tcPr>
          <w:p w14:paraId="5ED1CDC3" w14:textId="77777777" w:rsidR="003F29E6" w:rsidRDefault="003F29E6" w:rsidP="003F29E6">
            <w:pPr>
              <w:pStyle w:val="TAL"/>
            </w:pPr>
            <w:r>
              <w:lastRenderedPageBreak/>
              <w:t>EAS Provider Identifier</w:t>
            </w:r>
          </w:p>
        </w:tc>
        <w:tc>
          <w:tcPr>
            <w:tcW w:w="1131" w:type="dxa"/>
            <w:shd w:val="clear" w:color="auto" w:fill="auto"/>
          </w:tcPr>
          <w:p w14:paraId="31CF8A8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020345D4" w14:textId="77777777" w:rsidR="003F29E6" w:rsidRPr="00EA4D91" w:rsidRDefault="003F29E6" w:rsidP="003F29E6">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02DB2" w14:paraId="6C6EEEC3" w14:textId="77777777" w:rsidTr="001932E6">
        <w:trPr>
          <w:jc w:val="center"/>
        </w:trPr>
        <w:tc>
          <w:tcPr>
            <w:tcW w:w="4032" w:type="dxa"/>
            <w:shd w:val="clear" w:color="auto" w:fill="auto"/>
          </w:tcPr>
          <w:p w14:paraId="0B4C32F7" w14:textId="77777777" w:rsidR="003F29E6" w:rsidRDefault="003F29E6" w:rsidP="003F29E6">
            <w:pPr>
              <w:pStyle w:val="TAL"/>
            </w:pPr>
            <w:r>
              <w:t>NSACF Charging Information</w:t>
            </w:r>
          </w:p>
        </w:tc>
        <w:tc>
          <w:tcPr>
            <w:tcW w:w="1131" w:type="dxa"/>
            <w:shd w:val="clear" w:color="auto" w:fill="auto"/>
          </w:tcPr>
          <w:p w14:paraId="054BD239" w14:textId="77777777" w:rsidR="003F29E6" w:rsidRPr="006F5501" w:rsidRDefault="003F29E6" w:rsidP="003F29E6">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48CC99CA" w14:textId="5D8936E6" w:rsidR="003F29E6" w:rsidRDefault="003F29E6" w:rsidP="003F29E6">
            <w:pPr>
              <w:pStyle w:val="TAL"/>
              <w:rPr>
                <w:lang w:bidi="ar-IQ"/>
              </w:rPr>
            </w:pPr>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w:t>
            </w:r>
            <w:r w:rsidR="00443611">
              <w:rPr>
                <w:rFonts w:cs="Arial"/>
                <w:szCs w:val="18"/>
              </w:rPr>
              <w:t>2</w:t>
            </w:r>
            <w:r>
              <w:rPr>
                <w:rFonts w:cs="Arial"/>
                <w:szCs w:val="18"/>
              </w:rPr>
              <w:t>]</w:t>
            </w:r>
            <w:r>
              <w:rPr>
                <w:rFonts w:cs="Arial"/>
                <w:szCs w:val="18"/>
                <w:lang w:eastAsia="zh-CN"/>
              </w:rPr>
              <w:t>.</w:t>
            </w:r>
          </w:p>
        </w:tc>
      </w:tr>
      <w:tr w:rsidR="00702DB2" w14:paraId="2FE7F6CF" w14:textId="77777777" w:rsidTr="001932E6">
        <w:trPr>
          <w:jc w:val="center"/>
        </w:trPr>
        <w:tc>
          <w:tcPr>
            <w:tcW w:w="4032" w:type="dxa"/>
            <w:shd w:val="clear" w:color="auto" w:fill="auto"/>
          </w:tcPr>
          <w:p w14:paraId="3FAA6115" w14:textId="77777777" w:rsidR="003F29E6" w:rsidRDefault="003F29E6" w:rsidP="003F29E6">
            <w:pPr>
              <w:pStyle w:val="TAL"/>
            </w:pPr>
            <w:r w:rsidRPr="0005603B">
              <w:rPr>
                <w:rFonts w:cs="SimSun"/>
                <w:lang w:eastAsia="zh-CN"/>
              </w:rPr>
              <w:t>TSN Charging Information</w:t>
            </w:r>
          </w:p>
        </w:tc>
        <w:tc>
          <w:tcPr>
            <w:tcW w:w="1131" w:type="dxa"/>
            <w:shd w:val="clear" w:color="auto" w:fill="auto"/>
          </w:tcPr>
          <w:p w14:paraId="065B3C2C" w14:textId="77777777" w:rsidR="003F29E6" w:rsidRPr="006F5501"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92" w:type="dxa"/>
            <w:gridSpan w:val="2"/>
            <w:shd w:val="clear" w:color="auto" w:fill="auto"/>
          </w:tcPr>
          <w:p w14:paraId="752019C8" w14:textId="77777777" w:rsidR="003F29E6" w:rsidRPr="00EA4D91" w:rsidRDefault="003F29E6" w:rsidP="003F29E6">
            <w:pPr>
              <w:pStyle w:val="TAL"/>
              <w:rPr>
                <w:rFonts w:cs="Arial"/>
                <w:szCs w:val="18"/>
              </w:rPr>
            </w:pPr>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p>
        </w:tc>
      </w:tr>
      <w:tr w:rsidR="00702DB2" w14:paraId="7D125046" w14:textId="77777777" w:rsidTr="001932E6">
        <w:trPr>
          <w:jc w:val="center"/>
        </w:trPr>
        <w:tc>
          <w:tcPr>
            <w:tcW w:w="4032" w:type="dxa"/>
            <w:shd w:val="clear" w:color="auto" w:fill="auto"/>
          </w:tcPr>
          <w:p w14:paraId="26E9E936" w14:textId="77777777" w:rsidR="003F29E6" w:rsidRPr="0005603B" w:rsidRDefault="003F29E6" w:rsidP="003F29E6">
            <w:pPr>
              <w:pStyle w:val="TAL"/>
              <w:rPr>
                <w:rFonts w:cs="SimSun"/>
                <w:lang w:eastAsia="zh-CN"/>
              </w:rPr>
            </w:pPr>
            <w:r w:rsidRPr="00546060">
              <w:rPr>
                <w:lang w:eastAsia="zh-CN" w:bidi="ar-IQ"/>
              </w:rPr>
              <w:t>MBS Session charging Information</w:t>
            </w:r>
          </w:p>
        </w:tc>
        <w:tc>
          <w:tcPr>
            <w:tcW w:w="1131" w:type="dxa"/>
            <w:shd w:val="clear" w:color="auto" w:fill="auto"/>
          </w:tcPr>
          <w:p w14:paraId="76A47722" w14:textId="77777777" w:rsidR="003F29E6" w:rsidRPr="00EA4D91" w:rsidRDefault="003F29E6" w:rsidP="003F29E6">
            <w:pPr>
              <w:pStyle w:val="TAL"/>
              <w:jc w:val="center"/>
              <w:rPr>
                <w:rFonts w:cs="Arial"/>
                <w:szCs w:val="18"/>
                <w:lang w:bidi="ar-IQ"/>
              </w:rPr>
            </w:pPr>
            <w:r>
              <w:rPr>
                <w:lang w:bidi="ar-IQ"/>
              </w:rPr>
              <w:t>O</w:t>
            </w:r>
            <w:r>
              <w:rPr>
                <w:vertAlign w:val="subscript"/>
                <w:lang w:bidi="ar-IQ"/>
              </w:rPr>
              <w:t>C</w:t>
            </w:r>
          </w:p>
        </w:tc>
        <w:tc>
          <w:tcPr>
            <w:tcW w:w="4692" w:type="dxa"/>
            <w:gridSpan w:val="2"/>
            <w:shd w:val="clear" w:color="auto" w:fill="auto"/>
          </w:tcPr>
          <w:p w14:paraId="1E7B4E3D" w14:textId="77777777" w:rsidR="003F29E6" w:rsidRPr="0005603B" w:rsidRDefault="003F29E6" w:rsidP="003F29E6">
            <w:pPr>
              <w:pStyle w:val="TAL"/>
              <w:rPr>
                <w:lang w:eastAsia="zh-CN"/>
              </w:rPr>
            </w:pPr>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p>
        </w:tc>
      </w:tr>
      <w:tr w:rsidR="00702DB2" w14:paraId="2FB6D8C7" w14:textId="77777777" w:rsidTr="001932E6">
        <w:trPr>
          <w:jc w:val="center"/>
        </w:trPr>
        <w:tc>
          <w:tcPr>
            <w:tcW w:w="4032" w:type="dxa"/>
            <w:shd w:val="clear" w:color="auto" w:fill="auto"/>
          </w:tcPr>
          <w:p w14:paraId="58C39F21" w14:textId="77777777" w:rsidR="00BC18B9" w:rsidRPr="00546060" w:rsidRDefault="00BC18B9" w:rsidP="00BC18B9">
            <w:pPr>
              <w:pStyle w:val="TAL"/>
              <w:rPr>
                <w:lang w:eastAsia="zh-CN" w:bidi="ar-IQ"/>
              </w:rPr>
            </w:pPr>
            <w:r>
              <w:t>NSSAA Charging Information</w:t>
            </w:r>
          </w:p>
        </w:tc>
        <w:tc>
          <w:tcPr>
            <w:tcW w:w="1131" w:type="dxa"/>
            <w:shd w:val="clear" w:color="auto" w:fill="auto"/>
          </w:tcPr>
          <w:p w14:paraId="63BC8F20" w14:textId="77777777" w:rsidR="00BC18B9" w:rsidRDefault="00BC18B9" w:rsidP="00BC18B9">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53CBAC2B" w14:textId="740C045F" w:rsidR="00BC18B9" w:rsidRDefault="00BC18B9" w:rsidP="00BC18B9">
            <w:pPr>
              <w:pStyle w:val="TAL"/>
              <w:rPr>
                <w:rFonts w:cs="Arial"/>
                <w:szCs w:val="18"/>
              </w:rPr>
            </w:pPr>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w:t>
            </w:r>
            <w:r w:rsidR="00443611">
              <w:rPr>
                <w:rFonts w:cs="Arial"/>
                <w:szCs w:val="18"/>
              </w:rPr>
              <w:t>3</w:t>
            </w:r>
            <w:r>
              <w:rPr>
                <w:rFonts w:cs="Arial"/>
                <w:szCs w:val="18"/>
              </w:rPr>
              <w:t>]</w:t>
            </w:r>
            <w:r>
              <w:rPr>
                <w:rFonts w:cs="Arial"/>
                <w:szCs w:val="18"/>
                <w:lang w:eastAsia="zh-CN"/>
              </w:rPr>
              <w:t>.</w:t>
            </w:r>
          </w:p>
        </w:tc>
      </w:tr>
      <w:tr w:rsidR="00C54407" w14:paraId="79C722B7" w14:textId="77777777" w:rsidTr="001932E6">
        <w:trPr>
          <w:jc w:val="center"/>
        </w:trPr>
        <w:tc>
          <w:tcPr>
            <w:tcW w:w="4032" w:type="dxa"/>
            <w:shd w:val="clear" w:color="auto" w:fill="auto"/>
          </w:tcPr>
          <w:p w14:paraId="705CA9AE" w14:textId="27FC8AF7" w:rsidR="00C54407" w:rsidRDefault="00C54407" w:rsidP="00BC18B9">
            <w:pPr>
              <w:pStyle w:val="TAL"/>
            </w:pPr>
            <w:r w:rsidRPr="00B358A6">
              <w:rPr>
                <w:rFonts w:hint="eastAsia"/>
              </w:rPr>
              <w:t>R</w:t>
            </w:r>
            <w:r w:rsidRPr="00B358A6">
              <w:t xml:space="preserve">anging and </w:t>
            </w:r>
            <w:proofErr w:type="spellStart"/>
            <w:r w:rsidRPr="00B358A6">
              <w:t>Sidelink</w:t>
            </w:r>
            <w:proofErr w:type="spellEnd"/>
            <w:r w:rsidRPr="00B358A6">
              <w:t xml:space="preserve"> Positioning </w:t>
            </w:r>
            <w:r>
              <w:rPr>
                <w:rFonts w:hint="eastAsia"/>
                <w:lang w:eastAsia="zh-CN"/>
              </w:rPr>
              <w:t xml:space="preserve">Charging </w:t>
            </w:r>
            <w:r w:rsidRPr="00B358A6">
              <w:t>Information</w:t>
            </w:r>
          </w:p>
        </w:tc>
        <w:tc>
          <w:tcPr>
            <w:tcW w:w="1131" w:type="dxa"/>
            <w:shd w:val="clear" w:color="auto" w:fill="auto"/>
          </w:tcPr>
          <w:p w14:paraId="2DE6726C" w14:textId="211651FD" w:rsidR="00C54407" w:rsidRPr="006F5501" w:rsidRDefault="00C54407" w:rsidP="00BC18B9">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7CC05699" w14:textId="02E302E4" w:rsidR="00C54407" w:rsidRPr="00EA4D91" w:rsidRDefault="00C54407" w:rsidP="00BC18B9">
            <w:pPr>
              <w:pStyle w:val="TAL"/>
              <w:rPr>
                <w:rFonts w:cs="Arial"/>
                <w:szCs w:val="18"/>
              </w:rPr>
            </w:pPr>
            <w:r w:rsidRPr="00EA4D91">
              <w:rPr>
                <w:rFonts w:cs="Arial"/>
                <w:szCs w:val="18"/>
              </w:rPr>
              <w:t>This field holds the</w:t>
            </w:r>
            <w:r>
              <w:rPr>
                <w:rFonts w:cs="Arial"/>
                <w:szCs w:val="18"/>
              </w:rPr>
              <w:t xml:space="preserve"> </w:t>
            </w:r>
            <w:r w:rsidRPr="00B358A6">
              <w:rPr>
                <w:rFonts w:hint="eastAsia"/>
              </w:rPr>
              <w:t>R</w:t>
            </w:r>
            <w:r w:rsidRPr="00B358A6">
              <w:t xml:space="preserve">anging and </w:t>
            </w:r>
            <w:proofErr w:type="spellStart"/>
            <w:r w:rsidRPr="00B358A6">
              <w:t>Sidelink</w:t>
            </w:r>
            <w:proofErr w:type="spellEnd"/>
            <w:r w:rsidRPr="00B358A6">
              <w:t xml:space="preserve"> Positioning</w:t>
            </w:r>
            <w:r w:rsidRPr="00461D24">
              <w:rPr>
                <w:rFonts w:cs="Arial"/>
                <w:szCs w:val="18"/>
              </w:rPr>
              <w:t xml:space="preserve"> </w:t>
            </w:r>
            <w:r w:rsidRPr="00424394">
              <w:t>Charging Information</w:t>
            </w:r>
            <w:r>
              <w:rPr>
                <w:rFonts w:cs="Arial"/>
                <w:szCs w:val="18"/>
              </w:rPr>
              <w:t xml:space="preserve"> described in TS</w:t>
            </w:r>
            <w:r>
              <w:rPr>
                <w:rFonts w:cs="Arial" w:hint="eastAsia"/>
                <w:szCs w:val="18"/>
                <w:lang w:eastAsia="zh-CN"/>
              </w:rPr>
              <w:t xml:space="preserve"> 32.271 [31].</w:t>
            </w:r>
          </w:p>
        </w:tc>
      </w:tr>
      <w:tr w:rsidR="004434E6" w14:paraId="77F25237" w14:textId="77777777" w:rsidTr="001932E6">
        <w:trPr>
          <w:jc w:val="center"/>
          <w:ins w:id="4797" w:author="CR1034" w:date="2025-06-23T14:35:00Z" w16du:dateUtc="2025-06-23T12:35:00Z"/>
        </w:trPr>
        <w:tc>
          <w:tcPr>
            <w:tcW w:w="4032" w:type="dxa"/>
            <w:shd w:val="clear" w:color="auto" w:fill="auto"/>
          </w:tcPr>
          <w:p w14:paraId="6A2AE2FF" w14:textId="57B5A804" w:rsidR="004434E6" w:rsidRPr="00B358A6" w:rsidRDefault="004434E6" w:rsidP="004434E6">
            <w:pPr>
              <w:pStyle w:val="TAL"/>
              <w:rPr>
                <w:ins w:id="4798" w:author="CR1034" w:date="2025-06-23T14:35:00Z" w16du:dateUtc="2025-06-23T12:35:00Z"/>
                <w:rFonts w:hint="eastAsia"/>
              </w:rPr>
            </w:pPr>
            <w:ins w:id="4799" w:author="CR1034" w:date="2025-06-23T14:35:00Z" w16du:dateUtc="2025-06-23T12:35:00Z">
              <w:r>
                <w:rPr>
                  <w:rFonts w:hint="eastAsia"/>
                  <w:lang w:eastAsia="zh-CN"/>
                </w:rPr>
                <w:t>LCS</w:t>
              </w:r>
              <w:r w:rsidRPr="00B358A6">
                <w:t xml:space="preserve"> Information</w:t>
              </w:r>
            </w:ins>
          </w:p>
        </w:tc>
        <w:tc>
          <w:tcPr>
            <w:tcW w:w="1131" w:type="dxa"/>
            <w:shd w:val="clear" w:color="auto" w:fill="auto"/>
          </w:tcPr>
          <w:p w14:paraId="0A53387E" w14:textId="6EFB7D63" w:rsidR="004434E6" w:rsidRPr="006F5501" w:rsidRDefault="004434E6" w:rsidP="004434E6">
            <w:pPr>
              <w:pStyle w:val="TAL"/>
              <w:jc w:val="center"/>
              <w:rPr>
                <w:ins w:id="4800" w:author="CR1034" w:date="2025-06-23T14:35:00Z" w16du:dateUtc="2025-06-23T12:35:00Z"/>
                <w:lang w:bidi="ar-IQ"/>
              </w:rPr>
            </w:pPr>
            <w:ins w:id="4801" w:author="CR1034" w:date="2025-06-23T14:35:00Z" w16du:dateUtc="2025-06-23T12:35:00Z">
              <w:r w:rsidRPr="006F5501">
                <w:rPr>
                  <w:lang w:bidi="ar-IQ"/>
                </w:rPr>
                <w:t>O</w:t>
              </w:r>
              <w:r w:rsidRPr="006F5501">
                <w:rPr>
                  <w:vertAlign w:val="subscript"/>
                  <w:lang w:bidi="ar-IQ"/>
                </w:rPr>
                <w:t>C</w:t>
              </w:r>
            </w:ins>
          </w:p>
        </w:tc>
        <w:tc>
          <w:tcPr>
            <w:tcW w:w="4692" w:type="dxa"/>
            <w:gridSpan w:val="2"/>
            <w:shd w:val="clear" w:color="auto" w:fill="auto"/>
          </w:tcPr>
          <w:p w14:paraId="35AAE3CF" w14:textId="41063A4C" w:rsidR="004434E6" w:rsidRPr="00EA4D91" w:rsidRDefault="004434E6" w:rsidP="004434E6">
            <w:pPr>
              <w:pStyle w:val="TAL"/>
              <w:rPr>
                <w:ins w:id="4802" w:author="CR1034" w:date="2025-06-23T14:35:00Z" w16du:dateUtc="2025-06-23T12:35:00Z"/>
                <w:rFonts w:cs="Arial"/>
                <w:szCs w:val="18"/>
              </w:rPr>
            </w:pPr>
            <w:ins w:id="4803" w:author="CR1034" w:date="2025-06-23T14:35:00Z" w16du:dateUtc="2025-06-23T12:35:00Z">
              <w:r w:rsidRPr="00EA4D91">
                <w:rPr>
                  <w:rFonts w:cs="Arial"/>
                  <w:szCs w:val="18"/>
                </w:rPr>
                <w:t>This field holds the</w:t>
              </w:r>
              <w:r>
                <w:rPr>
                  <w:rFonts w:cs="Arial"/>
                  <w:szCs w:val="18"/>
                </w:rPr>
                <w:t xml:space="preserve"> </w:t>
              </w:r>
              <w:r>
                <w:rPr>
                  <w:rFonts w:hint="eastAsia"/>
                  <w:lang w:eastAsia="zh-CN"/>
                </w:rPr>
                <w:t>5GS LCS</w:t>
              </w:r>
              <w:r w:rsidRPr="00461D24">
                <w:rPr>
                  <w:rFonts w:cs="Arial"/>
                  <w:szCs w:val="18"/>
                </w:rPr>
                <w:t xml:space="preserve"> </w:t>
              </w:r>
              <w:r w:rsidRPr="00424394">
                <w:t>Charging Information</w:t>
              </w:r>
              <w:r>
                <w:rPr>
                  <w:rFonts w:cs="Arial"/>
                  <w:szCs w:val="18"/>
                </w:rPr>
                <w:t xml:space="preserve"> described in TS</w:t>
              </w:r>
              <w:r>
                <w:rPr>
                  <w:rFonts w:cs="Arial" w:hint="eastAsia"/>
                  <w:szCs w:val="18"/>
                  <w:lang w:eastAsia="zh-CN"/>
                </w:rPr>
                <w:t xml:space="preserve"> 32.271 [31].</w:t>
              </w:r>
            </w:ins>
          </w:p>
        </w:tc>
      </w:tr>
    </w:tbl>
    <w:p w14:paraId="4E5EE68D" w14:textId="77777777" w:rsidR="00E46261" w:rsidRDefault="00E46261" w:rsidP="006F30F9"/>
    <w:p w14:paraId="29BF9341" w14:textId="77777777" w:rsidR="0000456F" w:rsidRDefault="0000456F" w:rsidP="008C54D2">
      <w:pPr>
        <w:pStyle w:val="Heading4"/>
      </w:pPr>
      <w:bookmarkStart w:id="4804" w:name="_CR5_1_5_1"/>
      <w:bookmarkStart w:id="4805" w:name="_Toc20233266"/>
      <w:bookmarkStart w:id="4806" w:name="_Toc28026845"/>
      <w:bookmarkStart w:id="4807" w:name="_Toc36116680"/>
      <w:bookmarkStart w:id="4808" w:name="_Toc44682863"/>
      <w:bookmarkStart w:id="4809" w:name="_Toc51926714"/>
      <w:bookmarkStart w:id="4810" w:name="_Toc193464425"/>
      <w:bookmarkStart w:id="4811" w:name="_Hlk524949223"/>
      <w:bookmarkEnd w:id="4804"/>
      <w:r w:rsidRPr="00281831">
        <w:t>5.1.</w:t>
      </w:r>
      <w:r>
        <w:t>5</w:t>
      </w:r>
      <w:r w:rsidRPr="00281831">
        <w:t>.1</w:t>
      </w:r>
      <w:r w:rsidR="001D0E85">
        <w:tab/>
      </w:r>
      <w:r w:rsidRPr="00281831">
        <w:t>CHF CDR parameters</w:t>
      </w:r>
      <w:bookmarkEnd w:id="4805"/>
      <w:bookmarkEnd w:id="4806"/>
      <w:bookmarkEnd w:id="4807"/>
      <w:bookmarkEnd w:id="4808"/>
      <w:bookmarkEnd w:id="4809"/>
      <w:bookmarkEnd w:id="4810"/>
    </w:p>
    <w:p w14:paraId="3580EAE6" w14:textId="77777777" w:rsidR="0000456F" w:rsidRPr="003907DC" w:rsidRDefault="0000456F" w:rsidP="0000456F">
      <w:pPr>
        <w:pStyle w:val="Heading5"/>
      </w:pPr>
      <w:bookmarkStart w:id="4812" w:name="_CR5_1_5_1_1"/>
      <w:bookmarkStart w:id="4813" w:name="_Toc20233267"/>
      <w:bookmarkStart w:id="4814" w:name="_Toc28026846"/>
      <w:bookmarkStart w:id="4815" w:name="_Toc36116681"/>
      <w:bookmarkStart w:id="4816" w:name="_Toc44682864"/>
      <w:bookmarkStart w:id="4817" w:name="_Toc51926715"/>
      <w:bookmarkStart w:id="4818" w:name="_Toc193464426"/>
      <w:bookmarkEnd w:id="4812"/>
      <w:r>
        <w:t>5.1.5.1.1</w:t>
      </w:r>
      <w:r>
        <w:tab/>
        <w:t>Introduction</w:t>
      </w:r>
      <w:bookmarkEnd w:id="4813"/>
      <w:bookmarkEnd w:id="4814"/>
      <w:bookmarkEnd w:id="4815"/>
      <w:bookmarkEnd w:id="4816"/>
      <w:bookmarkEnd w:id="4817"/>
      <w:bookmarkEnd w:id="4818"/>
    </w:p>
    <w:p w14:paraId="2DC03B91"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42BA047D" w14:textId="77777777" w:rsidR="0000456F" w:rsidRPr="00281831" w:rsidRDefault="0000456F" w:rsidP="0000456F">
      <w:pPr>
        <w:pStyle w:val="Heading5"/>
      </w:pPr>
      <w:bookmarkStart w:id="4819" w:name="_CR5_1_5_1_2"/>
      <w:bookmarkStart w:id="4820" w:name="_Toc20233268"/>
      <w:bookmarkStart w:id="4821" w:name="_Toc28026847"/>
      <w:bookmarkStart w:id="4822" w:name="_Toc36116682"/>
      <w:bookmarkStart w:id="4823" w:name="_Toc44682865"/>
      <w:bookmarkStart w:id="4824" w:name="_Toc51926716"/>
      <w:bookmarkStart w:id="4825" w:name="_Toc193464427"/>
      <w:bookmarkEnd w:id="4811"/>
      <w:bookmarkEnd w:id="4819"/>
      <w:r w:rsidRPr="00281831">
        <w:t>5.1.</w:t>
      </w:r>
      <w:r>
        <w:t>5</w:t>
      </w:r>
      <w:r w:rsidRPr="00281831">
        <w:t>.1</w:t>
      </w:r>
      <w:r>
        <w:t>.2</w:t>
      </w:r>
      <w:r w:rsidRPr="00281831">
        <w:tab/>
        <w:t>Cause for Record Closing</w:t>
      </w:r>
      <w:bookmarkEnd w:id="4820"/>
      <w:bookmarkEnd w:id="4821"/>
      <w:bookmarkEnd w:id="4822"/>
      <w:bookmarkEnd w:id="4823"/>
      <w:bookmarkEnd w:id="4824"/>
      <w:bookmarkEnd w:id="4825"/>
    </w:p>
    <w:p w14:paraId="754B0EF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5B892417" w14:textId="77777777" w:rsidR="0000456F" w:rsidRPr="00281831" w:rsidRDefault="0000456F" w:rsidP="0000456F">
      <w:pPr>
        <w:pStyle w:val="Heading5"/>
      </w:pPr>
      <w:bookmarkStart w:id="4826" w:name="_CR5_1_5_1_3"/>
      <w:bookmarkStart w:id="4827" w:name="_Toc20233269"/>
      <w:bookmarkStart w:id="4828" w:name="_Toc28026848"/>
      <w:bookmarkStart w:id="4829" w:name="_Toc36116683"/>
      <w:bookmarkStart w:id="4830" w:name="_Toc44682866"/>
      <w:bookmarkStart w:id="4831" w:name="_Toc51926717"/>
      <w:bookmarkStart w:id="4832" w:name="_Toc193464428"/>
      <w:bookmarkEnd w:id="4826"/>
      <w:r w:rsidRPr="000A0DA1">
        <w:t>5.1.</w:t>
      </w:r>
      <w:r>
        <w:t>5</w:t>
      </w:r>
      <w:r w:rsidRPr="000A0DA1">
        <w:t>.</w:t>
      </w:r>
      <w:r w:rsidRPr="00281831">
        <w:t>1.</w:t>
      </w:r>
      <w:r>
        <w:t>3</w:t>
      </w:r>
      <w:r w:rsidRPr="00281831">
        <w:tab/>
        <w:t>Duration</w:t>
      </w:r>
      <w:bookmarkEnd w:id="4827"/>
      <w:bookmarkEnd w:id="4828"/>
      <w:bookmarkEnd w:id="4829"/>
      <w:bookmarkEnd w:id="4830"/>
      <w:bookmarkEnd w:id="4831"/>
      <w:bookmarkEnd w:id="4832"/>
    </w:p>
    <w:p w14:paraId="373A7FF7" w14:textId="77777777" w:rsidR="0000456F" w:rsidRDefault="0000456F" w:rsidP="0000456F">
      <w:pPr>
        <w:keepNext/>
      </w:pPr>
      <w:r w:rsidRPr="00281831">
        <w:t xml:space="preserve">This field contains the relevant duration in seconds </w:t>
      </w:r>
      <w:r w:rsidRPr="000A0DA1">
        <w:t>from Record Opening Time to record closure. For partial records this is the duration of the individual partial record and not the cumulative duration.</w:t>
      </w:r>
    </w:p>
    <w:p w14:paraId="5A4BF900" w14:textId="77777777" w:rsidR="0057479B" w:rsidRDefault="0057479B" w:rsidP="0057479B">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F9C5FC6" w14:textId="77777777" w:rsidR="0057479B" w:rsidRDefault="0057479B" w:rsidP="0057479B">
      <w:r>
        <w:t>Whether or not rounding/truncation is to be used is considered outside the scope of the present document, however it is subject to the following restrictions:</w:t>
      </w:r>
    </w:p>
    <w:p w14:paraId="1D13028D" w14:textId="77777777" w:rsidR="0057479B" w:rsidRDefault="0057479B" w:rsidP="0057479B">
      <w:pPr>
        <w:pStyle w:val="B1"/>
      </w:pPr>
      <w:r>
        <w:t>-</w:t>
      </w:r>
      <w:r>
        <w:tab/>
        <w:t>A duration of zero seconds shall be accepted providing that the transferred data volume is greater than zero.</w:t>
      </w:r>
    </w:p>
    <w:p w14:paraId="7D55A9F8" w14:textId="77777777" w:rsidR="0057479B" w:rsidRPr="000A0DA1" w:rsidRDefault="0057479B" w:rsidP="0057479B">
      <w:pPr>
        <w:pStyle w:val="B1"/>
      </w:pPr>
      <w:r>
        <w:t>-</w:t>
      </w:r>
      <w:r>
        <w:tab/>
        <w:t>The same method of truncation/rounding shall be applied to both single and partial records.</w:t>
      </w:r>
    </w:p>
    <w:p w14:paraId="5A668BA0" w14:textId="77777777" w:rsidR="0000456F" w:rsidRPr="00281831" w:rsidRDefault="0000456F" w:rsidP="0000456F">
      <w:pPr>
        <w:pStyle w:val="Heading5"/>
      </w:pPr>
      <w:bookmarkStart w:id="4833" w:name="_CR5_1_5_1_4"/>
      <w:bookmarkStart w:id="4834" w:name="_Toc20233270"/>
      <w:bookmarkStart w:id="4835" w:name="_Toc28026849"/>
      <w:bookmarkStart w:id="4836" w:name="_Toc36116684"/>
      <w:bookmarkStart w:id="4837" w:name="_Toc44682867"/>
      <w:bookmarkStart w:id="4838" w:name="_Toc51926718"/>
      <w:bookmarkStart w:id="4839" w:name="_Toc193464429"/>
      <w:bookmarkEnd w:id="4833"/>
      <w:r w:rsidRPr="000A0DA1">
        <w:t>5.1.</w:t>
      </w:r>
      <w:r>
        <w:t>5</w:t>
      </w:r>
      <w:r w:rsidRPr="000A0DA1">
        <w:t>.</w:t>
      </w:r>
      <w:r w:rsidRPr="00281831">
        <w:t>1.</w:t>
      </w:r>
      <w:r>
        <w:t>4</w:t>
      </w:r>
      <w:r w:rsidRPr="00281831">
        <w:tab/>
        <w:t>List of Multiple Unit Usage</w:t>
      </w:r>
      <w:bookmarkEnd w:id="4834"/>
      <w:bookmarkEnd w:id="4835"/>
      <w:bookmarkEnd w:id="4836"/>
      <w:bookmarkEnd w:id="4837"/>
      <w:bookmarkEnd w:id="4838"/>
      <w:bookmarkEnd w:id="4839"/>
    </w:p>
    <w:p w14:paraId="2B074EC5" w14:textId="77777777" w:rsidR="0000456F" w:rsidRPr="000A0DA1" w:rsidRDefault="0000456F" w:rsidP="0000456F">
      <w:pPr>
        <w:keepNext/>
        <w:keepLines/>
      </w:pPr>
      <w:r w:rsidRPr="000A0DA1">
        <w:t>This list applicable in CHF-CDR and includes one or more containers.</w:t>
      </w:r>
    </w:p>
    <w:p w14:paraId="5265A6A5" w14:textId="77777777" w:rsidR="0000456F" w:rsidRPr="000A0DA1" w:rsidRDefault="0000456F" w:rsidP="0000456F">
      <w:pPr>
        <w:keepNext/>
        <w:keepLines/>
      </w:pPr>
      <w:r w:rsidRPr="000A0DA1">
        <w:t>Each container includes the following fields:</w:t>
      </w:r>
    </w:p>
    <w:p w14:paraId="20B6E1EF"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23064712"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42E14EB0"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589484E9"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54BBC9B7"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433660F9" w14:textId="77777777" w:rsidR="0000456F" w:rsidRPr="00EA4D91" w:rsidRDefault="0000456F" w:rsidP="0000456F">
      <w:pPr>
        <w:pStyle w:val="Heading5"/>
      </w:pPr>
      <w:bookmarkStart w:id="4840" w:name="_CR5_1_5_1_5"/>
      <w:bookmarkStart w:id="4841" w:name="_Toc20233271"/>
      <w:bookmarkStart w:id="4842" w:name="_Toc28026850"/>
      <w:bookmarkStart w:id="4843" w:name="_Toc36116685"/>
      <w:bookmarkStart w:id="4844" w:name="_Toc44682868"/>
      <w:bookmarkStart w:id="4845" w:name="_Toc51926719"/>
      <w:bookmarkStart w:id="4846" w:name="_Toc193464430"/>
      <w:bookmarkEnd w:id="4840"/>
      <w:r w:rsidRPr="00EA4D91">
        <w:t>5.1.</w:t>
      </w:r>
      <w:r>
        <w:t>5</w:t>
      </w:r>
      <w:r w:rsidRPr="00EA4D91">
        <w:t>.1.</w:t>
      </w:r>
      <w:r>
        <w:t>5</w:t>
      </w:r>
      <w:r w:rsidRPr="00EA4D91">
        <w:tab/>
        <w:t>Local Record Sequence Number</w:t>
      </w:r>
      <w:bookmarkEnd w:id="4841"/>
      <w:bookmarkEnd w:id="4842"/>
      <w:bookmarkEnd w:id="4843"/>
      <w:bookmarkEnd w:id="4844"/>
      <w:bookmarkEnd w:id="4845"/>
      <w:bookmarkEnd w:id="4846"/>
    </w:p>
    <w:p w14:paraId="18331517"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7ABCC4A8" w14:textId="77777777" w:rsidR="0000456F" w:rsidRPr="00FD143F" w:rsidRDefault="0000456F" w:rsidP="0000456F">
      <w:r w:rsidRPr="00FD143F">
        <w:lastRenderedPageBreak/>
        <w:t>The field can be used to identify missing records in post processing system.</w:t>
      </w:r>
    </w:p>
    <w:p w14:paraId="36D14ECD" w14:textId="77777777" w:rsidR="0000456F" w:rsidRPr="00FD143F" w:rsidRDefault="0000456F" w:rsidP="0000456F">
      <w:pPr>
        <w:pStyle w:val="Heading5"/>
      </w:pPr>
      <w:bookmarkStart w:id="4847" w:name="_CR5_1_5_1_6"/>
      <w:bookmarkStart w:id="4848" w:name="_Toc20233272"/>
      <w:bookmarkStart w:id="4849" w:name="_Toc28026851"/>
      <w:bookmarkStart w:id="4850" w:name="_Toc36116686"/>
      <w:bookmarkStart w:id="4851" w:name="_Toc44682869"/>
      <w:bookmarkStart w:id="4852" w:name="_Toc51926720"/>
      <w:bookmarkStart w:id="4853" w:name="_Toc193464431"/>
      <w:bookmarkEnd w:id="4847"/>
      <w:r w:rsidRPr="00FD143F">
        <w:t>5.1.</w:t>
      </w:r>
      <w:r>
        <w:t>5</w:t>
      </w:r>
      <w:r w:rsidRPr="00FD143F">
        <w:t>.1.</w:t>
      </w:r>
      <w:r>
        <w:t>6</w:t>
      </w:r>
      <w:r w:rsidRPr="00FD143F">
        <w:tab/>
        <w:t xml:space="preserve">NF </w:t>
      </w:r>
      <w:r>
        <w:t xml:space="preserve">Consumer </w:t>
      </w:r>
      <w:r w:rsidRPr="00FD143F">
        <w:t>Information</w:t>
      </w:r>
      <w:bookmarkEnd w:id="4848"/>
      <w:bookmarkEnd w:id="4849"/>
      <w:bookmarkEnd w:id="4850"/>
      <w:bookmarkEnd w:id="4851"/>
      <w:bookmarkEnd w:id="4852"/>
      <w:bookmarkEnd w:id="4853"/>
    </w:p>
    <w:p w14:paraId="16C8EC5C" w14:textId="77777777" w:rsidR="0000456F" w:rsidRDefault="0000456F" w:rsidP="0000456F">
      <w:r w:rsidRPr="00FD143F">
        <w:t xml:space="preserve">This field contains the information </w:t>
      </w:r>
      <w:r w:rsidRPr="006D04B0">
        <w:t xml:space="preserve">about the NF that used the charging service. </w:t>
      </w:r>
    </w:p>
    <w:p w14:paraId="35204FC0" w14:textId="77777777" w:rsidR="0000456F" w:rsidRPr="00E53E03" w:rsidRDefault="0000456F" w:rsidP="0000456F">
      <w:pPr>
        <w:keepNext/>
        <w:keepLines/>
      </w:pPr>
      <w:r>
        <w:t>It</w:t>
      </w:r>
      <w:r w:rsidRPr="00E53E03">
        <w:t xml:space="preserve"> includes the following fields:</w:t>
      </w:r>
    </w:p>
    <w:p w14:paraId="33A059C9"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29A1301D"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7BF95F0"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7BE7E403" w14:textId="77777777" w:rsidR="0000456F" w:rsidRDefault="0000456F" w:rsidP="0000456F">
      <w:pPr>
        <w:pStyle w:val="B1"/>
      </w:pPr>
      <w:r>
        <w:t>-</w:t>
      </w:r>
      <w:r>
        <w:tab/>
      </w:r>
      <w:r w:rsidRPr="00A34CF0">
        <w:rPr>
          <w:b/>
        </w:rPr>
        <w:t>NF PLMN ID</w:t>
      </w:r>
      <w:r>
        <w:t xml:space="preserve"> holds the PLMN id of the NF</w:t>
      </w:r>
    </w:p>
    <w:p w14:paraId="0A234067" w14:textId="77777777" w:rsidR="0000456F" w:rsidRPr="006D04B0" w:rsidRDefault="0000456F" w:rsidP="0000456F">
      <w:r w:rsidRPr="006D04B0">
        <w:t>For further details see TS 23.003 [200].</w:t>
      </w:r>
    </w:p>
    <w:p w14:paraId="056A65E5" w14:textId="77777777" w:rsidR="0000456F" w:rsidRPr="006D04B0" w:rsidRDefault="0000456F" w:rsidP="0000456F">
      <w:pPr>
        <w:pStyle w:val="Heading5"/>
      </w:pPr>
      <w:bookmarkStart w:id="4854" w:name="_CR5_1_5_1_7"/>
      <w:bookmarkStart w:id="4855" w:name="_Toc20233273"/>
      <w:bookmarkStart w:id="4856" w:name="_Toc28026852"/>
      <w:bookmarkStart w:id="4857" w:name="_Toc36116687"/>
      <w:bookmarkStart w:id="4858" w:name="_Toc44682870"/>
      <w:bookmarkStart w:id="4859" w:name="_Toc51926721"/>
      <w:bookmarkStart w:id="4860" w:name="_Toc193464432"/>
      <w:bookmarkEnd w:id="4854"/>
      <w:r w:rsidRPr="006D04B0">
        <w:t>5.1.</w:t>
      </w:r>
      <w:r w:rsidR="00B25ADC">
        <w:t>5</w:t>
      </w:r>
      <w:r w:rsidRPr="006D04B0">
        <w:t>.1.</w:t>
      </w:r>
      <w:r>
        <w:t>7</w:t>
      </w:r>
      <w:r w:rsidRPr="006D04B0">
        <w:tab/>
        <w:t>Rating Group</w:t>
      </w:r>
      <w:bookmarkEnd w:id="4855"/>
      <w:bookmarkEnd w:id="4856"/>
      <w:bookmarkEnd w:id="4857"/>
      <w:bookmarkEnd w:id="4858"/>
      <w:bookmarkEnd w:id="4859"/>
      <w:bookmarkEnd w:id="4860"/>
    </w:p>
    <w:p w14:paraId="5DD3B7B0" w14:textId="77777777"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E00062">
        <w:rPr>
          <w:rFonts w:ascii="Arial" w:hAnsi="Arial"/>
          <w:sz w:val="18"/>
          <w:lang w:bidi="ar-IQ"/>
        </w:rPr>
        <w:t>5</w:t>
      </w:r>
      <w:r w:rsidRPr="006D04B0">
        <w:rPr>
          <w:rFonts w:ascii="Arial" w:hAnsi="Arial"/>
          <w:sz w:val="18"/>
          <w:lang w:bidi="ar-IQ"/>
        </w:rPr>
        <w:t>03 [2</w:t>
      </w:r>
      <w:r w:rsidR="00E00062">
        <w:rPr>
          <w:rFonts w:ascii="Arial" w:hAnsi="Arial"/>
          <w:sz w:val="18"/>
          <w:lang w:bidi="ar-IQ"/>
        </w:rPr>
        <w:t>46</w:t>
      </w:r>
      <w:r w:rsidRPr="006D04B0">
        <w:rPr>
          <w:rFonts w:ascii="Arial" w:hAnsi="Arial"/>
          <w:sz w:val="18"/>
          <w:lang w:bidi="ar-IQ"/>
        </w:rPr>
        <w:t>]</w:t>
      </w:r>
      <w:r w:rsidRPr="006D04B0">
        <w:t>.</w:t>
      </w:r>
    </w:p>
    <w:p w14:paraId="1E3ACF4E" w14:textId="77777777" w:rsidR="0000456F" w:rsidRPr="006D04B0" w:rsidRDefault="0000456F" w:rsidP="0000456F">
      <w:pPr>
        <w:pStyle w:val="Heading5"/>
      </w:pPr>
      <w:bookmarkStart w:id="4861" w:name="_CR5_1_5_1_8"/>
      <w:bookmarkStart w:id="4862" w:name="_Toc20233274"/>
      <w:bookmarkStart w:id="4863" w:name="_Toc28026853"/>
      <w:bookmarkStart w:id="4864" w:name="_Toc36116688"/>
      <w:bookmarkStart w:id="4865" w:name="_Toc44682871"/>
      <w:bookmarkStart w:id="4866" w:name="_Toc51926722"/>
      <w:bookmarkStart w:id="4867" w:name="_Toc193464433"/>
      <w:bookmarkEnd w:id="4861"/>
      <w:r w:rsidRPr="006D04B0">
        <w:t>5.1.</w:t>
      </w:r>
      <w:r w:rsidR="00B25ADC">
        <w:t>5</w:t>
      </w:r>
      <w:r w:rsidRPr="006D04B0">
        <w:t>.1.</w:t>
      </w:r>
      <w:r>
        <w:t>8</w:t>
      </w:r>
      <w:r w:rsidRPr="006D04B0">
        <w:tab/>
        <w:t>Record Opening Time</w:t>
      </w:r>
      <w:bookmarkEnd w:id="4862"/>
      <w:bookmarkEnd w:id="4863"/>
      <w:bookmarkEnd w:id="4864"/>
      <w:bookmarkEnd w:id="4865"/>
      <w:bookmarkEnd w:id="4866"/>
      <w:bookmarkEnd w:id="4867"/>
    </w:p>
    <w:p w14:paraId="512F9A2F"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2A3AD56B" w14:textId="77777777" w:rsidR="0000456F" w:rsidRPr="006D04B0" w:rsidRDefault="0000456F" w:rsidP="0000456F">
      <w:pPr>
        <w:pStyle w:val="Heading5"/>
      </w:pPr>
      <w:bookmarkStart w:id="4868" w:name="_CR5_1_5_1_9"/>
      <w:bookmarkStart w:id="4869" w:name="_Toc20233275"/>
      <w:bookmarkStart w:id="4870" w:name="_Toc28026854"/>
      <w:bookmarkStart w:id="4871" w:name="_Toc36116689"/>
      <w:bookmarkStart w:id="4872" w:name="_Toc44682872"/>
      <w:bookmarkStart w:id="4873" w:name="_Toc51926723"/>
      <w:bookmarkStart w:id="4874" w:name="_Toc193464434"/>
      <w:bookmarkEnd w:id="4868"/>
      <w:r w:rsidRPr="006D04B0">
        <w:t>5.1.</w:t>
      </w:r>
      <w:r w:rsidR="00B25ADC">
        <w:t>5</w:t>
      </w:r>
      <w:r w:rsidRPr="006D04B0">
        <w:t>.1.</w:t>
      </w:r>
      <w:r>
        <w:t>9</w:t>
      </w:r>
      <w:r w:rsidRPr="006D04B0">
        <w:tab/>
        <w:t>Record Sequence Number</w:t>
      </w:r>
      <w:bookmarkEnd w:id="4869"/>
      <w:bookmarkEnd w:id="4870"/>
      <w:bookmarkEnd w:id="4871"/>
      <w:bookmarkEnd w:id="4872"/>
      <w:bookmarkEnd w:id="4873"/>
      <w:bookmarkEnd w:id="4874"/>
    </w:p>
    <w:p w14:paraId="2E1A2345" w14:textId="77777777" w:rsidR="0000456F" w:rsidRPr="006D04B0" w:rsidRDefault="0000456F" w:rsidP="0000456F">
      <w:r w:rsidRPr="006D04B0">
        <w:t>This field contains a running sequence number employed to link the partial records generated in the CHF.</w:t>
      </w:r>
    </w:p>
    <w:p w14:paraId="3BC7C6CA" w14:textId="77777777" w:rsidR="0000456F" w:rsidRPr="006D04B0" w:rsidRDefault="0000456F" w:rsidP="0000456F">
      <w:pPr>
        <w:pStyle w:val="Heading5"/>
      </w:pPr>
      <w:bookmarkStart w:id="4875" w:name="_CR5_1_5_1_10"/>
      <w:bookmarkStart w:id="4876" w:name="_Toc20233276"/>
      <w:bookmarkStart w:id="4877" w:name="_Toc28026855"/>
      <w:bookmarkStart w:id="4878" w:name="_Toc36116690"/>
      <w:bookmarkStart w:id="4879" w:name="_Toc44682873"/>
      <w:bookmarkStart w:id="4880" w:name="_Toc51926724"/>
      <w:bookmarkStart w:id="4881" w:name="_Toc193464435"/>
      <w:bookmarkEnd w:id="4875"/>
      <w:r w:rsidRPr="006D04B0">
        <w:t>5.1.</w:t>
      </w:r>
      <w:r w:rsidR="00B25ADC">
        <w:t>5</w:t>
      </w:r>
      <w:r w:rsidRPr="006D04B0">
        <w:t>.1.</w:t>
      </w:r>
      <w:r>
        <w:t>10</w:t>
      </w:r>
      <w:r w:rsidRPr="006D04B0">
        <w:tab/>
        <w:t>Record Type</w:t>
      </w:r>
      <w:bookmarkEnd w:id="4876"/>
      <w:bookmarkEnd w:id="4877"/>
      <w:bookmarkEnd w:id="4878"/>
      <w:bookmarkEnd w:id="4879"/>
      <w:bookmarkEnd w:id="4880"/>
      <w:bookmarkEnd w:id="4881"/>
    </w:p>
    <w:p w14:paraId="7A21FA1D" w14:textId="77777777" w:rsidR="0000456F" w:rsidRPr="006D04B0" w:rsidRDefault="0000456F" w:rsidP="0000456F">
      <w:r w:rsidRPr="006D04B0">
        <w:t>The field identifies the type of the record i.e. CHF-CDR.</w:t>
      </w:r>
    </w:p>
    <w:p w14:paraId="0485165C" w14:textId="77777777" w:rsidR="0000456F" w:rsidRPr="006D04B0" w:rsidRDefault="0000456F" w:rsidP="0000456F">
      <w:pPr>
        <w:pStyle w:val="Heading5"/>
      </w:pPr>
      <w:bookmarkStart w:id="4882" w:name="_CR5_1_5_1_11"/>
      <w:bookmarkStart w:id="4883" w:name="_Toc20233277"/>
      <w:bookmarkStart w:id="4884" w:name="_Toc28026856"/>
      <w:bookmarkStart w:id="4885" w:name="_Toc36116691"/>
      <w:bookmarkStart w:id="4886" w:name="_Toc44682874"/>
      <w:bookmarkStart w:id="4887" w:name="_Toc51926725"/>
      <w:bookmarkStart w:id="4888" w:name="_Toc193464436"/>
      <w:bookmarkEnd w:id="4882"/>
      <w:r w:rsidRPr="006D04B0">
        <w:t>5.1.</w:t>
      </w:r>
      <w:r w:rsidR="00B25ADC">
        <w:t>5</w:t>
      </w:r>
      <w:r w:rsidRPr="006D04B0">
        <w:t>.1.1</w:t>
      </w:r>
      <w:r>
        <w:t>1</w:t>
      </w:r>
      <w:r w:rsidRPr="006D04B0">
        <w:tab/>
        <w:t>Recording Network Function ID</w:t>
      </w:r>
      <w:bookmarkEnd w:id="4883"/>
      <w:bookmarkEnd w:id="4884"/>
      <w:bookmarkEnd w:id="4885"/>
      <w:bookmarkEnd w:id="4886"/>
      <w:bookmarkEnd w:id="4887"/>
      <w:bookmarkEnd w:id="4888"/>
    </w:p>
    <w:p w14:paraId="00B78996"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1C2601E2" w14:textId="77777777" w:rsidR="0000456F" w:rsidRPr="006D04B0" w:rsidRDefault="0000456F" w:rsidP="0000456F">
      <w:pPr>
        <w:pStyle w:val="Heading5"/>
      </w:pPr>
      <w:bookmarkStart w:id="4889" w:name="_CR5_1_5_1_12"/>
      <w:bookmarkStart w:id="4890" w:name="_Toc20233278"/>
      <w:bookmarkStart w:id="4891" w:name="_Toc28026857"/>
      <w:bookmarkStart w:id="4892" w:name="_Toc36116692"/>
      <w:bookmarkStart w:id="4893" w:name="_Toc44682875"/>
      <w:bookmarkStart w:id="4894" w:name="_Toc51926726"/>
      <w:bookmarkStart w:id="4895" w:name="_Toc193464437"/>
      <w:bookmarkEnd w:id="4889"/>
      <w:r w:rsidRPr="00E53E03">
        <w:t>5.1.</w:t>
      </w:r>
      <w:r w:rsidR="00B25ADC">
        <w:t>5</w:t>
      </w:r>
      <w:r w:rsidR="00996E37">
        <w:t>.</w:t>
      </w:r>
      <w:r w:rsidRPr="00673498">
        <w:t>1</w:t>
      </w:r>
      <w:r w:rsidRPr="00F31C3C">
        <w:t>.1</w:t>
      </w:r>
      <w:r>
        <w:t>2</w:t>
      </w:r>
      <w:r w:rsidRPr="006D04B0">
        <w:tab/>
        <w:t>Record Extensions</w:t>
      </w:r>
      <w:bookmarkEnd w:id="4890"/>
      <w:bookmarkEnd w:id="4891"/>
      <w:bookmarkEnd w:id="4892"/>
      <w:bookmarkEnd w:id="4893"/>
      <w:bookmarkEnd w:id="4894"/>
      <w:bookmarkEnd w:id="4895"/>
    </w:p>
    <w:p w14:paraId="7922EC07"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4BC5C556" w14:textId="77777777" w:rsidR="0000456F" w:rsidRPr="006D04B0" w:rsidRDefault="0000456F" w:rsidP="0000456F">
      <w:pPr>
        <w:pStyle w:val="Heading5"/>
      </w:pPr>
      <w:bookmarkStart w:id="4896" w:name="_CR5_1_5_1_13"/>
      <w:bookmarkStart w:id="4897" w:name="_Toc20233279"/>
      <w:bookmarkStart w:id="4898" w:name="_Toc28026858"/>
      <w:bookmarkStart w:id="4899" w:name="_Toc36116693"/>
      <w:bookmarkStart w:id="4900" w:name="_Toc44682876"/>
      <w:bookmarkStart w:id="4901" w:name="_Toc51926727"/>
      <w:bookmarkStart w:id="4902" w:name="_Toc193464438"/>
      <w:bookmarkEnd w:id="4896"/>
      <w:r w:rsidRPr="006D04B0">
        <w:t>5.1.</w:t>
      </w:r>
      <w:r w:rsidR="00B25ADC">
        <w:t>5</w:t>
      </w:r>
      <w:r w:rsidRPr="006D04B0">
        <w:t>.1.1</w:t>
      </w:r>
      <w:r>
        <w:t>3</w:t>
      </w:r>
      <w:r w:rsidRPr="006D04B0">
        <w:tab/>
        <w:t>Subscriber Identifier</w:t>
      </w:r>
      <w:bookmarkEnd w:id="4897"/>
      <w:bookmarkEnd w:id="4898"/>
      <w:bookmarkEnd w:id="4899"/>
      <w:bookmarkEnd w:id="4900"/>
      <w:bookmarkEnd w:id="4901"/>
      <w:bookmarkEnd w:id="4902"/>
    </w:p>
    <w:p w14:paraId="7D304EFA" w14:textId="77777777" w:rsidR="0000456F" w:rsidRPr="006D04B0" w:rsidRDefault="0000456F" w:rsidP="0000456F">
      <w:r w:rsidRPr="006D04B0">
        <w:t>This field contains the 5G Subscription Permanent Identifier (SUPI) of the served party, if available. For further details see TS 23.003 [200].</w:t>
      </w:r>
    </w:p>
    <w:p w14:paraId="4152CBC0" w14:textId="77777777" w:rsidR="0000456F" w:rsidRPr="00E53E03" w:rsidRDefault="0000456F" w:rsidP="0000456F">
      <w:pPr>
        <w:pStyle w:val="Heading5"/>
      </w:pPr>
      <w:bookmarkStart w:id="4903" w:name="_CR5_1_5_1_14"/>
      <w:bookmarkStart w:id="4904" w:name="_Toc20233280"/>
      <w:bookmarkStart w:id="4905" w:name="_Toc28026859"/>
      <w:bookmarkStart w:id="4906" w:name="_Toc36116694"/>
      <w:bookmarkStart w:id="4907" w:name="_Toc44682877"/>
      <w:bookmarkStart w:id="4908" w:name="_Toc51926728"/>
      <w:bookmarkStart w:id="4909" w:name="_Toc193464439"/>
      <w:bookmarkEnd w:id="4903"/>
      <w:r w:rsidRPr="006D04B0">
        <w:t>5.1.</w:t>
      </w:r>
      <w:r w:rsidR="00B25ADC">
        <w:t>5</w:t>
      </w:r>
      <w:r w:rsidRPr="006D04B0">
        <w:t>.1</w:t>
      </w:r>
      <w:r w:rsidRPr="00E53E03">
        <w:t>.1</w:t>
      </w:r>
      <w:r>
        <w:t>4</w:t>
      </w:r>
      <w:r w:rsidRPr="006D04B0">
        <w:tab/>
        <w:t>Used Unit Container</w:t>
      </w:r>
      <w:bookmarkEnd w:id="4904"/>
      <w:bookmarkEnd w:id="4905"/>
      <w:bookmarkEnd w:id="4906"/>
      <w:bookmarkEnd w:id="4907"/>
      <w:bookmarkEnd w:id="4908"/>
      <w:bookmarkEnd w:id="4909"/>
    </w:p>
    <w:p w14:paraId="205F5334" w14:textId="77777777" w:rsidR="0000456F" w:rsidRPr="00E53E03" w:rsidRDefault="0000456F" w:rsidP="0000456F">
      <w:pPr>
        <w:keepNext/>
        <w:keepLines/>
      </w:pPr>
      <w:r w:rsidRPr="00E53E03">
        <w:t>This list applicable in CHF-CDR includes one or more containers.</w:t>
      </w:r>
    </w:p>
    <w:p w14:paraId="0407AC30" w14:textId="77777777" w:rsidR="0000456F" w:rsidRPr="00E53E03" w:rsidRDefault="0000456F" w:rsidP="0000456F">
      <w:pPr>
        <w:keepNext/>
        <w:keepLines/>
      </w:pPr>
      <w:r w:rsidRPr="00E53E03">
        <w:t>Each container includes the following fields:</w:t>
      </w:r>
    </w:p>
    <w:p w14:paraId="35656D0D"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0F156DBB"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41F68E3"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0407B106" w14:textId="77777777" w:rsidR="0000456F" w:rsidRPr="00E53E03" w:rsidRDefault="0000456F" w:rsidP="0000456F">
      <w:pPr>
        <w:pStyle w:val="B1"/>
      </w:pPr>
      <w:r w:rsidRPr="00E53E03">
        <w:lastRenderedPageBreak/>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361EDD84"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5924DC7B"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762B381E"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7314C424"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7EB592FC"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16D4BBC5"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7A342F88"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3F1072BC"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750E79B9"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4760AFD5" w14:textId="77777777" w:rsidR="001F5055" w:rsidRDefault="001F5055" w:rsidP="001F5055">
      <w:pPr>
        <w:pStyle w:val="Heading5"/>
      </w:pPr>
      <w:bookmarkStart w:id="4910" w:name="_CR5_1_5_1_15"/>
      <w:bookmarkStart w:id="4911" w:name="_Toc20233281"/>
      <w:bookmarkStart w:id="4912" w:name="_Toc28026860"/>
      <w:bookmarkStart w:id="4913" w:name="_Toc36116695"/>
      <w:bookmarkStart w:id="4914" w:name="_Toc44682878"/>
      <w:bookmarkStart w:id="4915" w:name="_Toc51926729"/>
      <w:bookmarkStart w:id="4916" w:name="_Toc193464440"/>
      <w:bookmarkEnd w:id="4910"/>
      <w:r>
        <w:t>5.1.5.1.15</w:t>
      </w:r>
      <w:r>
        <w:tab/>
        <w:t>User Location Information</w:t>
      </w:r>
      <w:bookmarkEnd w:id="4911"/>
      <w:bookmarkEnd w:id="4912"/>
      <w:bookmarkEnd w:id="4913"/>
      <w:bookmarkEnd w:id="4914"/>
      <w:bookmarkEnd w:id="4915"/>
      <w:bookmarkEnd w:id="4916"/>
    </w:p>
    <w:p w14:paraId="63466182"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1E179DFB" w14:textId="77777777" w:rsidR="006346DE" w:rsidRPr="006346DE" w:rsidRDefault="006346DE" w:rsidP="006346DE">
      <w:pPr>
        <w:pStyle w:val="Heading5"/>
        <w:rPr>
          <w:lang w:eastAsia="en-US"/>
        </w:rPr>
      </w:pPr>
      <w:bookmarkStart w:id="4917" w:name="_CR5_1_5_1_16"/>
      <w:bookmarkStart w:id="4918" w:name="_Toc28026861"/>
      <w:bookmarkStart w:id="4919" w:name="_Toc36116696"/>
      <w:bookmarkStart w:id="4920" w:name="_Toc44682879"/>
      <w:bookmarkStart w:id="4921" w:name="_Toc51926730"/>
      <w:bookmarkStart w:id="4922" w:name="_Toc193464441"/>
      <w:bookmarkEnd w:id="4917"/>
      <w:r w:rsidRPr="006346DE">
        <w:t>5.1.5.1.</w:t>
      </w:r>
      <w:r>
        <w:t>16</w:t>
      </w:r>
      <w:r w:rsidRPr="006346DE">
        <w:tab/>
      </w:r>
      <w:r w:rsidRPr="006346DE">
        <w:rPr>
          <w:lang w:eastAsia="zh-CN"/>
        </w:rPr>
        <w:t>Service Specification Information</w:t>
      </w:r>
      <w:bookmarkEnd w:id="4918"/>
      <w:bookmarkEnd w:id="4919"/>
      <w:bookmarkEnd w:id="4920"/>
      <w:bookmarkEnd w:id="4921"/>
      <w:bookmarkEnd w:id="4922"/>
    </w:p>
    <w:p w14:paraId="0B14734A"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2A978DD7" w14:textId="77777777" w:rsidR="006F4F7D" w:rsidRDefault="006F4F7D" w:rsidP="006F4F7D">
      <w:pPr>
        <w:pStyle w:val="Heading5"/>
      </w:pPr>
      <w:bookmarkStart w:id="4923" w:name="_CR5_1_5_1_17"/>
      <w:bookmarkStart w:id="4924" w:name="_Toc44682880"/>
      <w:bookmarkStart w:id="4925" w:name="_Toc51926731"/>
      <w:bookmarkStart w:id="4926" w:name="_Toc193464442"/>
      <w:bookmarkEnd w:id="4923"/>
      <w:r>
        <w:t>5.1.5.1.17</w:t>
      </w:r>
      <w:r>
        <w:tab/>
      </w:r>
      <w:r>
        <w:rPr>
          <w:noProof/>
        </w:rPr>
        <w:t>RAT Type</w:t>
      </w:r>
      <w:bookmarkEnd w:id="4924"/>
      <w:bookmarkEnd w:id="4925"/>
      <w:bookmarkEnd w:id="4926"/>
    </w:p>
    <w:p w14:paraId="13292E2D" w14:textId="77777777" w:rsidR="006F4F7D" w:rsidRDefault="006F4F7D" w:rsidP="006F4F7D">
      <w:pPr>
        <w:rPr>
          <w:noProof/>
        </w:rPr>
      </w:pPr>
      <w:r>
        <w:rPr>
          <w:noProof/>
        </w:rPr>
        <w:t xml:space="preserve">This field contains the Radio Access Technology (RAT) type used, as provided to CHF, it’s based on the </w:t>
      </w:r>
      <w:proofErr w:type="spellStart"/>
      <w:r>
        <w:t>RatType</w:t>
      </w:r>
      <w:proofErr w:type="spellEnd"/>
      <w:r>
        <w:t xml:space="preserve"> specified in </w:t>
      </w:r>
      <w:r>
        <w:rPr>
          <w:lang w:bidi="ar-IQ"/>
        </w:rPr>
        <w:t>TS 29.571 [</w:t>
      </w:r>
      <w:r>
        <w:t>249</w:t>
      </w:r>
      <w:r>
        <w:rPr>
          <w:lang w:bidi="ar-IQ"/>
        </w:rPr>
        <w:t xml:space="preserve">] with </w:t>
      </w:r>
      <w:r>
        <w:t>3GPP RAT Type specified in TS 29.061 [216] added for backwards compatibility</w:t>
      </w:r>
      <w:r>
        <w:rPr>
          <w:noProof/>
        </w:rPr>
        <w:t>.</w:t>
      </w:r>
    </w:p>
    <w:p w14:paraId="2DDD2940" w14:textId="77777777" w:rsidR="00E829EA" w:rsidRDefault="00E829EA" w:rsidP="00E829EA">
      <w:pPr>
        <w:pStyle w:val="Heading5"/>
      </w:pPr>
      <w:bookmarkStart w:id="4927" w:name="_CR5_1_5_1_18"/>
      <w:bookmarkStart w:id="4928" w:name="_Toc193464443"/>
      <w:bookmarkEnd w:id="4927"/>
      <w:r>
        <w:t>5.1.5.1.18</w:t>
      </w:r>
      <w:r>
        <w:tab/>
      </w:r>
      <w:bookmarkStart w:id="4929" w:name="_Hlk52368099"/>
      <w:r w:rsidRPr="00454EE6">
        <w:rPr>
          <w:noProof/>
        </w:rPr>
        <w:t>User Equipment</w:t>
      </w:r>
      <w:r>
        <w:rPr>
          <w:noProof/>
        </w:rPr>
        <w:t xml:space="preserve"> (UE)</w:t>
      </w:r>
      <w:r w:rsidRPr="00454EE6">
        <w:rPr>
          <w:noProof/>
        </w:rPr>
        <w:t xml:space="preserve"> Info</w:t>
      </w:r>
      <w:bookmarkEnd w:id="4928"/>
      <w:bookmarkEnd w:id="4929"/>
    </w:p>
    <w:p w14:paraId="188438DF" w14:textId="77777777" w:rsidR="0057479B"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TS 23.003 [200].</w:t>
      </w:r>
    </w:p>
    <w:p w14:paraId="23867477" w14:textId="77777777" w:rsidR="0057479B" w:rsidRPr="006D04B0" w:rsidRDefault="0057479B" w:rsidP="0057479B">
      <w:pPr>
        <w:pStyle w:val="Heading5"/>
      </w:pPr>
      <w:bookmarkStart w:id="4930" w:name="_CR5_1_5_1_19"/>
      <w:bookmarkStart w:id="4931" w:name="_Toc193464444"/>
      <w:bookmarkEnd w:id="4930"/>
      <w:r w:rsidRPr="006D04B0">
        <w:t>5.1.</w:t>
      </w:r>
      <w:r>
        <w:t>5</w:t>
      </w:r>
      <w:r w:rsidRPr="006D04B0">
        <w:t>.1.</w:t>
      </w:r>
      <w:r>
        <w:t>19</w:t>
      </w:r>
      <w:r w:rsidRPr="006D04B0">
        <w:tab/>
      </w:r>
      <w:r w:rsidRPr="002F3ED2">
        <w:rPr>
          <w:lang w:bidi="ar-IQ"/>
        </w:rPr>
        <w:t>Invocation Timestamp</w:t>
      </w:r>
      <w:bookmarkEnd w:id="4931"/>
    </w:p>
    <w:p w14:paraId="782ECE92" w14:textId="77777777" w:rsidR="0057479B" w:rsidRPr="006D04B0" w:rsidRDefault="0057479B" w:rsidP="0057479B">
      <w:r w:rsidRPr="006D04B0">
        <w:t xml:space="preserve">This field contains the time stamp when the request Charging Data Request [Initial] is </w:t>
      </w:r>
      <w:r>
        <w:t>sent</w:t>
      </w:r>
      <w:r w:rsidRPr="006D04B0">
        <w:t xml:space="preserve"> </w:t>
      </w:r>
      <w:r>
        <w:t>to</w:t>
      </w:r>
      <w:r w:rsidRPr="006D04B0">
        <w:t xml:space="preserve"> the CHF from the NF or Charging Data Request [Update] in the case of a partial record</w:t>
      </w:r>
      <w:r>
        <w:t>, described in</w:t>
      </w:r>
      <w:r>
        <w:rPr>
          <w:lang w:bidi="ar-IQ"/>
        </w:rPr>
        <w:t xml:space="preserve"> TS 32.290 [57]</w:t>
      </w:r>
      <w:r w:rsidRPr="006D04B0">
        <w:t>.</w:t>
      </w:r>
    </w:p>
    <w:p w14:paraId="36B7B2F9" w14:textId="77777777" w:rsidR="00E829EA" w:rsidRPr="006F30F9" w:rsidRDefault="00E829EA" w:rsidP="00E829EA"/>
    <w:p w14:paraId="4059BEB8" w14:textId="77777777" w:rsidR="009B1C39" w:rsidRDefault="009B1C39">
      <w:pPr>
        <w:pStyle w:val="Heading2"/>
      </w:pPr>
      <w:bookmarkStart w:id="4932" w:name="_CR5_2"/>
      <w:bookmarkEnd w:id="4932"/>
      <w:r>
        <w:br w:type="page"/>
      </w:r>
      <w:bookmarkStart w:id="4933" w:name="_Toc20233282"/>
      <w:bookmarkStart w:id="4934" w:name="_Toc28026862"/>
      <w:bookmarkStart w:id="4935" w:name="_Toc36116697"/>
      <w:bookmarkStart w:id="4936" w:name="_Toc44682881"/>
      <w:bookmarkStart w:id="4937" w:name="_Toc51926732"/>
      <w:bookmarkStart w:id="4938" w:name="_Toc193464445"/>
      <w:r>
        <w:lastRenderedPageBreak/>
        <w:t>5.2</w:t>
      </w:r>
      <w:r>
        <w:tab/>
        <w:t>CDR abstract syntax specification</w:t>
      </w:r>
      <w:bookmarkEnd w:id="4933"/>
      <w:bookmarkEnd w:id="4934"/>
      <w:bookmarkEnd w:id="4935"/>
      <w:bookmarkEnd w:id="4936"/>
      <w:bookmarkEnd w:id="4937"/>
      <w:bookmarkEnd w:id="4938"/>
    </w:p>
    <w:p w14:paraId="4DF65E87" w14:textId="77777777" w:rsidR="009B1C39" w:rsidRDefault="009B1C39">
      <w:pPr>
        <w:pStyle w:val="Heading3"/>
      </w:pPr>
      <w:bookmarkStart w:id="4939" w:name="_CR5_2_1"/>
      <w:bookmarkStart w:id="4940" w:name="_Toc20233283"/>
      <w:bookmarkStart w:id="4941" w:name="_Toc28026863"/>
      <w:bookmarkStart w:id="4942" w:name="_Toc36116698"/>
      <w:bookmarkStart w:id="4943" w:name="_Toc44682882"/>
      <w:bookmarkStart w:id="4944" w:name="_Toc51926733"/>
      <w:bookmarkStart w:id="4945" w:name="_Toc193464446"/>
      <w:bookmarkEnd w:id="4939"/>
      <w:r>
        <w:t>5.2.1</w:t>
      </w:r>
      <w:r>
        <w:tab/>
        <w:t>Generic ASN.1 definitions</w:t>
      </w:r>
      <w:bookmarkEnd w:id="4940"/>
      <w:bookmarkEnd w:id="4941"/>
      <w:bookmarkEnd w:id="4942"/>
      <w:bookmarkEnd w:id="4943"/>
      <w:bookmarkEnd w:id="4944"/>
      <w:bookmarkEnd w:id="4945"/>
    </w:p>
    <w:p w14:paraId="7F953808" w14:textId="7DECD203" w:rsidR="009B1C39" w:rsidRDefault="009B1C39">
      <w:pPr>
        <w:rPr>
          <w:color w:val="000000"/>
        </w:rPr>
      </w:pPr>
      <w:r>
        <w:t>This 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2A6C7B54" w14:textId="77777777" w:rsidR="001E0BCE" w:rsidRPr="0064776D" w:rsidRDefault="001E0BCE" w:rsidP="001E0BCE">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1EC3FCAA" w14:textId="77777777" w:rsidR="001E0BCE" w:rsidRPr="0064776D" w:rsidRDefault="001E0BCE" w:rsidP="001E0BCE">
      <w:pPr>
        <w:rPr>
          <w:color w:val="000000"/>
        </w:rPr>
      </w:pPr>
      <w:r w:rsidRPr="0064776D">
        <w:rPr>
          <w:color w:val="000000"/>
        </w:rPr>
        <w:t xml:space="preserve">Directory: </w:t>
      </w:r>
      <w:r>
        <w:rPr>
          <w:color w:val="000000"/>
        </w:rPr>
        <w:t>ASN</w:t>
      </w:r>
    </w:p>
    <w:p w14:paraId="5FC0D39B" w14:textId="77777777" w:rsidR="001E0BCE" w:rsidRPr="00A8721E" w:rsidRDefault="001E0BCE" w:rsidP="001E0BCE">
      <w:pPr>
        <w:rPr>
          <w:color w:val="000000"/>
        </w:rPr>
      </w:pPr>
      <w:r w:rsidRPr="0064776D">
        <w:rPr>
          <w:color w:val="000000"/>
        </w:rPr>
        <w:t>File:</w:t>
      </w:r>
      <w:r>
        <w:rPr>
          <w:color w:val="000000"/>
        </w:rPr>
        <w:t xml:space="preserve"> TS32298_</w:t>
      </w:r>
      <w:r w:rsidRPr="00F017C8">
        <w:rPr>
          <w:color w:val="000000"/>
        </w:rPr>
        <w:t>GenericChargingDataTypes</w:t>
      </w:r>
      <w:r>
        <w:rPr>
          <w:color w:val="000000"/>
        </w:rPr>
        <w:t>.asn</w:t>
      </w:r>
    </w:p>
    <w:p w14:paraId="704849B9" w14:textId="77777777" w:rsidR="009B1C39" w:rsidRDefault="009B1C39">
      <w:pPr>
        <w:pStyle w:val="PL"/>
      </w:pPr>
      <w:bookmarkStart w:id="4946" w:name="_CR5_2_2"/>
      <w:bookmarkEnd w:id="4946"/>
    </w:p>
    <w:p w14:paraId="20412FE0" w14:textId="77777777" w:rsidR="009B1C39" w:rsidRDefault="009B1C39">
      <w:pPr>
        <w:pStyle w:val="Heading3"/>
      </w:pPr>
      <w:r>
        <w:br w:type="page"/>
      </w:r>
      <w:bookmarkStart w:id="4947" w:name="_Toc20233284"/>
      <w:bookmarkStart w:id="4948" w:name="_Toc28026864"/>
      <w:bookmarkStart w:id="4949" w:name="_Toc36116699"/>
      <w:bookmarkStart w:id="4950" w:name="_Toc44682883"/>
      <w:bookmarkStart w:id="4951" w:name="_Toc51926734"/>
      <w:bookmarkStart w:id="4952" w:name="_Toc193464447"/>
      <w:r>
        <w:lastRenderedPageBreak/>
        <w:t>5.2.2</w:t>
      </w:r>
      <w:r>
        <w:tab/>
        <w:t>Bearer level CDR definitions</w:t>
      </w:r>
      <w:bookmarkEnd w:id="4947"/>
      <w:bookmarkEnd w:id="4948"/>
      <w:bookmarkEnd w:id="4949"/>
      <w:bookmarkEnd w:id="4950"/>
      <w:bookmarkEnd w:id="4951"/>
      <w:bookmarkEnd w:id="4952"/>
    </w:p>
    <w:p w14:paraId="7FD66CFA" w14:textId="77777777" w:rsidR="00902768" w:rsidRPr="00902768" w:rsidRDefault="00902768" w:rsidP="00E664B4">
      <w:pPr>
        <w:pStyle w:val="Heading4"/>
      </w:pPr>
      <w:bookmarkStart w:id="4953" w:name="_CR5_2_2_0"/>
      <w:bookmarkStart w:id="4954" w:name="_Toc20233285"/>
      <w:bookmarkStart w:id="4955" w:name="_Toc28026865"/>
      <w:bookmarkStart w:id="4956" w:name="_Toc36116700"/>
      <w:bookmarkStart w:id="4957" w:name="_Toc44682884"/>
      <w:bookmarkStart w:id="4958" w:name="_Toc51926735"/>
      <w:bookmarkStart w:id="4959" w:name="_Toc193464448"/>
      <w:bookmarkEnd w:id="4953"/>
      <w:r>
        <w:t>5.2.2.0</w:t>
      </w:r>
      <w:r>
        <w:tab/>
        <w:t>General</w:t>
      </w:r>
      <w:bookmarkEnd w:id="4954"/>
      <w:bookmarkEnd w:id="4955"/>
      <w:bookmarkEnd w:id="4956"/>
      <w:bookmarkEnd w:id="4957"/>
      <w:bookmarkEnd w:id="4958"/>
      <w:bookmarkEnd w:id="4959"/>
    </w:p>
    <w:p w14:paraId="601FB365"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3B321E35" w14:textId="77777777" w:rsidR="009B1C39" w:rsidRDefault="009B1C39">
      <w:pPr>
        <w:pStyle w:val="Heading4"/>
      </w:pPr>
      <w:bookmarkStart w:id="4960" w:name="_CR5_2_2_1"/>
      <w:bookmarkStart w:id="4961" w:name="_Toc20233286"/>
      <w:bookmarkStart w:id="4962" w:name="_Toc28026866"/>
      <w:bookmarkStart w:id="4963" w:name="_Toc36116701"/>
      <w:bookmarkStart w:id="4964" w:name="_Toc44682885"/>
      <w:bookmarkStart w:id="4965" w:name="_Toc51926736"/>
      <w:bookmarkStart w:id="4966" w:name="_Toc193464449"/>
      <w:bookmarkEnd w:id="4960"/>
      <w:r>
        <w:t>5.2.2.1</w:t>
      </w:r>
      <w:r>
        <w:tab/>
        <w:t>CS domain CDRs</w:t>
      </w:r>
      <w:bookmarkEnd w:id="4961"/>
      <w:bookmarkEnd w:id="4962"/>
      <w:bookmarkEnd w:id="4963"/>
      <w:bookmarkEnd w:id="4964"/>
      <w:bookmarkEnd w:id="4965"/>
      <w:bookmarkEnd w:id="4966"/>
    </w:p>
    <w:p w14:paraId="0CBD9C0B" w14:textId="53EFF0AA" w:rsidR="009B1C39" w:rsidRDefault="009B1C39">
      <w:r>
        <w:t>This clause contains the abstract syntax definitions that are specific to the CDR types defined in TS 32.250 [10].</w:t>
      </w:r>
    </w:p>
    <w:p w14:paraId="3F785ADF" w14:textId="77777777" w:rsidR="001E0BCE" w:rsidRPr="0064776D" w:rsidRDefault="001E0BCE" w:rsidP="001E0BCE">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0742EB64" w14:textId="77777777" w:rsidR="001E0BCE" w:rsidRPr="0064776D" w:rsidRDefault="001E0BCE" w:rsidP="001E0BCE">
      <w:pPr>
        <w:rPr>
          <w:color w:val="000000"/>
        </w:rPr>
      </w:pPr>
      <w:r w:rsidRPr="0064776D">
        <w:rPr>
          <w:color w:val="000000"/>
        </w:rPr>
        <w:t xml:space="preserve">Directory: </w:t>
      </w:r>
      <w:r>
        <w:rPr>
          <w:color w:val="000000"/>
        </w:rPr>
        <w:t>ASN</w:t>
      </w:r>
    </w:p>
    <w:p w14:paraId="79D5320B" w14:textId="762F28BF" w:rsidR="009B1C39" w:rsidRDefault="001E0BCE">
      <w:pPr>
        <w:pStyle w:val="PL"/>
      </w:pPr>
      <w:r w:rsidRPr="0064776D">
        <w:rPr>
          <w:color w:val="000000"/>
        </w:rPr>
        <w:t>File:</w:t>
      </w:r>
      <w:r>
        <w:rPr>
          <w:color w:val="000000"/>
        </w:rPr>
        <w:t xml:space="preserve"> TS32298_</w:t>
      </w:r>
      <w:r w:rsidRPr="009F1670">
        <w:t>CSChargingDataTypes</w:t>
      </w:r>
      <w:r>
        <w:t>.asn</w:t>
      </w:r>
    </w:p>
    <w:p w14:paraId="02EDBB86" w14:textId="77777777" w:rsidR="009B1C39" w:rsidRDefault="009B1C39">
      <w:pPr>
        <w:pStyle w:val="Heading4"/>
      </w:pPr>
      <w:bookmarkStart w:id="4967" w:name="_CR5_2_2_2"/>
      <w:bookmarkEnd w:id="4967"/>
      <w:r>
        <w:br w:type="page"/>
      </w:r>
      <w:bookmarkStart w:id="4968" w:name="_Toc20233287"/>
      <w:bookmarkStart w:id="4969" w:name="_Toc28026867"/>
      <w:bookmarkStart w:id="4970" w:name="_Toc36116702"/>
      <w:bookmarkStart w:id="4971" w:name="_Toc44682886"/>
      <w:bookmarkStart w:id="4972" w:name="_Toc51926737"/>
      <w:bookmarkStart w:id="4973" w:name="_Toc193464450"/>
      <w:r>
        <w:lastRenderedPageBreak/>
        <w:t>5.2.2.2</w:t>
      </w:r>
      <w:r>
        <w:tab/>
        <w:t>PS domain CDRs</w:t>
      </w:r>
      <w:bookmarkEnd w:id="4968"/>
      <w:bookmarkEnd w:id="4969"/>
      <w:bookmarkEnd w:id="4970"/>
      <w:bookmarkEnd w:id="4971"/>
      <w:bookmarkEnd w:id="4972"/>
      <w:bookmarkEnd w:id="4973"/>
    </w:p>
    <w:p w14:paraId="753FA9F7" w14:textId="77777777" w:rsidR="009B1C39" w:rsidRDefault="009B1C39">
      <w:r>
        <w:t>This subclause contains the abstract syntax definitions that are specific to the GPRS and EPC CDR types defined in TS 32.251 [11].</w:t>
      </w:r>
    </w:p>
    <w:p w14:paraId="266861F8"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proofErr w:type="spellStart"/>
      <w:r>
        <w:t>GPRSChargingDataTypes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 charging (5) </w:t>
      </w:r>
      <w:proofErr w:type="spellStart"/>
      <w:r>
        <w:t>gprsChargingDataTypes</w:t>
      </w:r>
      <w:proofErr w:type="spellEnd"/>
      <w:r>
        <w:t xml:space="preserve"> (2) asn1Module (0) version</w:t>
      </w:r>
      <w:r w:rsidR="001B74EE">
        <w:t>2</w:t>
      </w:r>
      <w:r>
        <w:t xml:space="preserve"> (</w:t>
      </w:r>
      <w:r w:rsidR="001B74EE">
        <w:t>1</w:t>
      </w:r>
      <w:r>
        <w:t>)}</w:t>
      </w:r>
    </w:p>
    <w:p w14:paraId="0D832D9B" w14:textId="77777777" w:rsidR="009B1C39" w:rsidRDefault="009B1C39">
      <w:pPr>
        <w:pStyle w:val="PL"/>
      </w:pPr>
      <w:r>
        <w:t>DEFINITIONS IMPLICIT TAGS</w:t>
      </w:r>
      <w:r>
        <w:tab/>
        <w:t>::=</w:t>
      </w:r>
    </w:p>
    <w:p w14:paraId="7C7943DC" w14:textId="77777777" w:rsidR="009B1C39" w:rsidRDefault="009B1C39">
      <w:pPr>
        <w:pStyle w:val="PL"/>
      </w:pPr>
    </w:p>
    <w:p w14:paraId="532D43BC" w14:textId="77777777" w:rsidR="009B1C39" w:rsidRDefault="009B1C39">
      <w:pPr>
        <w:pStyle w:val="PL"/>
      </w:pPr>
      <w:r>
        <w:t>BEGIN</w:t>
      </w:r>
    </w:p>
    <w:p w14:paraId="0A8C6408" w14:textId="77777777" w:rsidR="009B1C39" w:rsidRDefault="009B1C39">
      <w:pPr>
        <w:pStyle w:val="PL"/>
      </w:pPr>
    </w:p>
    <w:p w14:paraId="46E64D7D" w14:textId="77777777" w:rsidR="009B1C39" w:rsidRDefault="009B1C39">
      <w:pPr>
        <w:pStyle w:val="PL"/>
      </w:pPr>
      <w:r>
        <w:t xml:space="preserve">-- EXPORTS everything </w:t>
      </w:r>
    </w:p>
    <w:p w14:paraId="0C37924C" w14:textId="77777777" w:rsidR="009B1C39" w:rsidRDefault="009B1C39">
      <w:pPr>
        <w:pStyle w:val="PL"/>
      </w:pPr>
    </w:p>
    <w:p w14:paraId="4AF437F0" w14:textId="77777777" w:rsidR="009B1C39" w:rsidRDefault="009B1C39">
      <w:pPr>
        <w:pStyle w:val="PL"/>
      </w:pPr>
      <w:r>
        <w:t>IMPORTS</w:t>
      </w:r>
      <w:r>
        <w:tab/>
      </w:r>
    </w:p>
    <w:p w14:paraId="1612D339" w14:textId="77777777" w:rsidR="009B1C39" w:rsidRDefault="009B1C39">
      <w:pPr>
        <w:pStyle w:val="PL"/>
      </w:pPr>
    </w:p>
    <w:p w14:paraId="6B3DEDCC" w14:textId="77777777" w:rsidR="009B1C39" w:rsidRDefault="009B1C39">
      <w:pPr>
        <w:pStyle w:val="PL"/>
      </w:pPr>
      <w:proofErr w:type="spellStart"/>
      <w:r>
        <w:t>AddressString</w:t>
      </w:r>
      <w:proofErr w:type="spellEnd"/>
      <w:r>
        <w:t>,</w:t>
      </w:r>
    </w:p>
    <w:p w14:paraId="41D89EE0" w14:textId="77777777" w:rsidR="009B1C39" w:rsidRDefault="009B1C39">
      <w:pPr>
        <w:pStyle w:val="PL"/>
      </w:pPr>
      <w:proofErr w:type="spellStart"/>
      <w:r>
        <w:t>CallDuration</w:t>
      </w:r>
      <w:proofErr w:type="spellEnd"/>
      <w:r>
        <w:t>,</w:t>
      </w:r>
    </w:p>
    <w:p w14:paraId="2E53C347" w14:textId="77777777" w:rsidR="0067630F" w:rsidRDefault="009B1C39" w:rsidP="0067630F">
      <w:pPr>
        <w:pStyle w:val="PL"/>
      </w:pPr>
      <w:proofErr w:type="spellStart"/>
      <w:r>
        <w:t>CallingNumber</w:t>
      </w:r>
      <w:proofErr w:type="spellEnd"/>
      <w:r>
        <w:t>,</w:t>
      </w:r>
    </w:p>
    <w:p w14:paraId="5E7754B5" w14:textId="77777777" w:rsidR="009B1C39" w:rsidRDefault="0067630F" w:rsidP="0067630F">
      <w:pPr>
        <w:pStyle w:val="PL"/>
      </w:pPr>
      <w:proofErr w:type="spellStart"/>
      <w:r>
        <w:t>CauseForRecClosing</w:t>
      </w:r>
      <w:proofErr w:type="spellEnd"/>
      <w:r>
        <w:t>,</w:t>
      </w:r>
    </w:p>
    <w:p w14:paraId="22F97C65" w14:textId="77777777" w:rsidR="00F35469" w:rsidRDefault="009B1C39" w:rsidP="00F35469">
      <w:pPr>
        <w:pStyle w:val="PL"/>
      </w:pPr>
      <w:proofErr w:type="spellStart"/>
      <w:r>
        <w:t>CellId</w:t>
      </w:r>
      <w:proofErr w:type="spellEnd"/>
      <w:r>
        <w:t>,</w:t>
      </w:r>
      <w:r w:rsidR="00F35469" w:rsidRPr="00F35469">
        <w:t xml:space="preserve"> </w:t>
      </w:r>
    </w:p>
    <w:p w14:paraId="582603F5" w14:textId="77777777" w:rsidR="003A0356" w:rsidRDefault="003A0356" w:rsidP="003A0356">
      <w:pPr>
        <w:pStyle w:val="PL"/>
      </w:pPr>
      <w:proofErr w:type="spellStart"/>
      <w:r>
        <w:t>C</w:t>
      </w:r>
      <w:r w:rsidRPr="00603D5F">
        <w:t>hargingID</w:t>
      </w:r>
      <w:proofErr w:type="spellEnd"/>
      <w:r>
        <w:t>,</w:t>
      </w:r>
    </w:p>
    <w:p w14:paraId="4572C2F8" w14:textId="77777777" w:rsidR="009B1C39" w:rsidRDefault="00F35469" w:rsidP="00F35469">
      <w:pPr>
        <w:pStyle w:val="PL"/>
      </w:pPr>
      <w:proofErr w:type="spellStart"/>
      <w:r>
        <w:t>CivicAddressInformation</w:t>
      </w:r>
      <w:proofErr w:type="spellEnd"/>
      <w:r>
        <w:t>,</w:t>
      </w:r>
    </w:p>
    <w:p w14:paraId="5EAE6C53" w14:textId="77777777" w:rsidR="009B1C39" w:rsidRDefault="009B1C39">
      <w:pPr>
        <w:pStyle w:val="PL"/>
      </w:pPr>
      <w:r>
        <w:t xml:space="preserve">Diagnostics, </w:t>
      </w:r>
    </w:p>
    <w:p w14:paraId="647E89E3" w14:textId="77777777" w:rsidR="00262988" w:rsidRDefault="009B1C39" w:rsidP="00262988">
      <w:pPr>
        <w:pStyle w:val="PL"/>
      </w:pPr>
      <w:proofErr w:type="spellStart"/>
      <w:r>
        <w:t>DiameterIdentity</w:t>
      </w:r>
      <w:proofErr w:type="spellEnd"/>
      <w:r>
        <w:t>,</w:t>
      </w:r>
    </w:p>
    <w:p w14:paraId="657CAC38" w14:textId="77777777" w:rsidR="000F7EFE" w:rsidRDefault="00262988" w:rsidP="00262988">
      <w:pPr>
        <w:pStyle w:val="PL"/>
      </w:pPr>
      <w:proofErr w:type="spellStart"/>
      <w:r>
        <w:t>DynamicAddressFlag</w:t>
      </w:r>
      <w:proofErr w:type="spellEnd"/>
      <w:r>
        <w:t>,</w:t>
      </w:r>
      <w:r w:rsidR="000F7EFE" w:rsidRPr="000F7EFE">
        <w:t xml:space="preserve"> </w:t>
      </w:r>
    </w:p>
    <w:p w14:paraId="7AE7C99D" w14:textId="77777777" w:rsidR="009B1C39" w:rsidRDefault="000F7EFE" w:rsidP="000F7EFE">
      <w:pPr>
        <w:pStyle w:val="PL"/>
      </w:pPr>
      <w:proofErr w:type="spellStart"/>
      <w:r>
        <w:t>EnhancedDiagnostics</w:t>
      </w:r>
      <w:proofErr w:type="spellEnd"/>
      <w:r>
        <w:t>,</w:t>
      </w:r>
    </w:p>
    <w:p w14:paraId="292E941B" w14:textId="77777777" w:rsidR="00347240" w:rsidRDefault="009B1C39" w:rsidP="00A86A06">
      <w:pPr>
        <w:pStyle w:val="PL"/>
        <w:rPr>
          <w:rFonts w:eastAsia="SimSun"/>
          <w:lang w:eastAsia="zh-CN"/>
        </w:rPr>
      </w:pPr>
      <w:proofErr w:type="spellStart"/>
      <w:r>
        <w:t>GSNAddress</w:t>
      </w:r>
      <w:proofErr w:type="spellEnd"/>
      <w:r>
        <w:t>,</w:t>
      </w:r>
    </w:p>
    <w:p w14:paraId="7AF4A440" w14:textId="77777777" w:rsidR="009B1C39" w:rsidRDefault="00347240" w:rsidP="00347240">
      <w:pPr>
        <w:pStyle w:val="PL"/>
      </w:pPr>
      <w:proofErr w:type="spellStart"/>
      <w:r>
        <w:rPr>
          <w:rFonts w:eastAsia="SimSun"/>
          <w:lang w:eastAsia="zh-CN"/>
        </w:rPr>
        <w:t>InvolvedParty</w:t>
      </w:r>
      <w:proofErr w:type="spellEnd"/>
      <w:r>
        <w:rPr>
          <w:rFonts w:eastAsia="SimSun"/>
          <w:lang w:eastAsia="zh-CN"/>
        </w:rPr>
        <w:t>,</w:t>
      </w:r>
    </w:p>
    <w:p w14:paraId="164E204A" w14:textId="77777777" w:rsidR="009B1C39" w:rsidRDefault="009B1C39">
      <w:pPr>
        <w:pStyle w:val="PL"/>
      </w:pPr>
      <w:proofErr w:type="spellStart"/>
      <w:r>
        <w:t>IPAddress</w:t>
      </w:r>
      <w:proofErr w:type="spellEnd"/>
      <w:r>
        <w:t>,</w:t>
      </w:r>
    </w:p>
    <w:p w14:paraId="4E39863B" w14:textId="77777777" w:rsidR="009B1C39" w:rsidRDefault="009B1C39">
      <w:pPr>
        <w:pStyle w:val="PL"/>
      </w:pPr>
      <w:proofErr w:type="spellStart"/>
      <w:r>
        <w:t>LCSCause</w:t>
      </w:r>
      <w:proofErr w:type="spellEnd"/>
      <w:r>
        <w:t>,</w:t>
      </w:r>
    </w:p>
    <w:p w14:paraId="0FDF6CFD" w14:textId="77777777" w:rsidR="009B1C39" w:rsidRDefault="009B1C39">
      <w:pPr>
        <w:pStyle w:val="PL"/>
      </w:pPr>
      <w:proofErr w:type="spellStart"/>
      <w:r>
        <w:t>LCSClientIdentity</w:t>
      </w:r>
      <w:proofErr w:type="spellEnd"/>
      <w:r>
        <w:t>,</w:t>
      </w:r>
    </w:p>
    <w:p w14:paraId="0964DA70" w14:textId="77777777" w:rsidR="009B1C39" w:rsidRDefault="009B1C39">
      <w:pPr>
        <w:pStyle w:val="PL"/>
      </w:pPr>
      <w:proofErr w:type="spellStart"/>
      <w:r>
        <w:t>LCSQoSInfo</w:t>
      </w:r>
      <w:proofErr w:type="spellEnd"/>
      <w:r>
        <w:t>,</w:t>
      </w:r>
    </w:p>
    <w:p w14:paraId="7D1CBAD3" w14:textId="77777777" w:rsidR="009B1C39" w:rsidRDefault="009B1C39">
      <w:pPr>
        <w:pStyle w:val="PL"/>
      </w:pPr>
      <w:proofErr w:type="spellStart"/>
      <w:r>
        <w:t>LevelOfCAMELService</w:t>
      </w:r>
      <w:proofErr w:type="spellEnd"/>
      <w:r>
        <w:t>,</w:t>
      </w:r>
    </w:p>
    <w:p w14:paraId="52381D13" w14:textId="77777777" w:rsidR="009B1C39" w:rsidRDefault="009B1C39">
      <w:pPr>
        <w:pStyle w:val="PL"/>
      </w:pPr>
      <w:proofErr w:type="spellStart"/>
      <w:r>
        <w:t>LocalSequenceNumber</w:t>
      </w:r>
      <w:proofErr w:type="spellEnd"/>
      <w:r>
        <w:t>,</w:t>
      </w:r>
    </w:p>
    <w:p w14:paraId="4DC03572" w14:textId="77777777" w:rsidR="009B1C39" w:rsidRDefault="009B1C39">
      <w:pPr>
        <w:pStyle w:val="PL"/>
      </w:pPr>
      <w:r>
        <w:t>LocationAreaAndCell,</w:t>
      </w:r>
    </w:p>
    <w:p w14:paraId="61CF448F" w14:textId="77777777" w:rsidR="009B1C39" w:rsidRDefault="009B1C39">
      <w:pPr>
        <w:pStyle w:val="PL"/>
      </w:pPr>
      <w:proofErr w:type="spellStart"/>
      <w:r>
        <w:t>LocationAreaCode</w:t>
      </w:r>
      <w:proofErr w:type="spellEnd"/>
      <w:r>
        <w:t>,</w:t>
      </w:r>
    </w:p>
    <w:p w14:paraId="6785FC3C" w14:textId="77777777" w:rsidR="009B1C39" w:rsidRDefault="009B1C39">
      <w:pPr>
        <w:pStyle w:val="PL"/>
      </w:pPr>
      <w:proofErr w:type="spellStart"/>
      <w:r>
        <w:t>ManagementExtensions</w:t>
      </w:r>
      <w:proofErr w:type="spellEnd"/>
      <w:r>
        <w:t>,</w:t>
      </w:r>
    </w:p>
    <w:p w14:paraId="1A2A8548" w14:textId="77777777" w:rsidR="00B4478D" w:rsidRDefault="00B4478D" w:rsidP="00B4478D">
      <w:pPr>
        <w:pStyle w:val="PL"/>
      </w:pPr>
      <w:proofErr w:type="spellStart"/>
      <w:r>
        <w:t>MBMSInformation</w:t>
      </w:r>
      <w:proofErr w:type="spellEnd"/>
      <w:r>
        <w:t>,</w:t>
      </w:r>
    </w:p>
    <w:p w14:paraId="6C47DBD1" w14:textId="77777777" w:rsidR="00B4478D" w:rsidRDefault="009B1C39" w:rsidP="00B4478D">
      <w:pPr>
        <w:pStyle w:val="PL"/>
      </w:pPr>
      <w:proofErr w:type="spellStart"/>
      <w:r>
        <w:t>MessageReference</w:t>
      </w:r>
      <w:proofErr w:type="spellEnd"/>
      <w:r>
        <w:t xml:space="preserve">, </w:t>
      </w:r>
    </w:p>
    <w:p w14:paraId="1BC8D7C4" w14:textId="77777777" w:rsidR="009B1C39" w:rsidRDefault="009B1C39">
      <w:pPr>
        <w:pStyle w:val="PL"/>
      </w:pPr>
      <w:r>
        <w:t>MSISDN,</w:t>
      </w:r>
    </w:p>
    <w:p w14:paraId="030A30FB" w14:textId="77777777" w:rsidR="00B4478D" w:rsidRDefault="00B4478D" w:rsidP="00B4478D">
      <w:pPr>
        <w:pStyle w:val="PL"/>
      </w:pPr>
      <w:proofErr w:type="spellStart"/>
      <w:r>
        <w:t>MSTimeZone</w:t>
      </w:r>
      <w:proofErr w:type="spellEnd"/>
      <w:r>
        <w:t>,</w:t>
      </w:r>
    </w:p>
    <w:p w14:paraId="3905B831" w14:textId="77777777" w:rsidR="003A0356" w:rsidRDefault="003A0356" w:rsidP="003A0356">
      <w:pPr>
        <w:pStyle w:val="PL"/>
      </w:pPr>
      <w:proofErr w:type="spellStart"/>
      <w:r>
        <w:t>NodeID</w:t>
      </w:r>
      <w:proofErr w:type="spellEnd"/>
      <w:r>
        <w:t>,</w:t>
      </w:r>
    </w:p>
    <w:p w14:paraId="2B7813AF" w14:textId="77777777" w:rsidR="003A0356" w:rsidRDefault="003A0356" w:rsidP="003A0356">
      <w:pPr>
        <w:pStyle w:val="PL"/>
      </w:pPr>
      <w:proofErr w:type="spellStart"/>
      <w:r>
        <w:t>PDPAddress</w:t>
      </w:r>
      <w:proofErr w:type="spellEnd"/>
      <w:r>
        <w:t>,</w:t>
      </w:r>
    </w:p>
    <w:p w14:paraId="3897EFED" w14:textId="77777777" w:rsidR="003A0356" w:rsidRDefault="003A0356" w:rsidP="003A0356">
      <w:pPr>
        <w:pStyle w:val="PL"/>
      </w:pPr>
      <w:r>
        <w:t>PLMN-Id,</w:t>
      </w:r>
    </w:p>
    <w:p w14:paraId="37DC1849" w14:textId="77777777" w:rsidR="009E45F2" w:rsidRDefault="009B1C39" w:rsidP="009E45F2">
      <w:pPr>
        <w:pStyle w:val="PL"/>
      </w:pPr>
      <w:proofErr w:type="spellStart"/>
      <w:r>
        <w:t>PositioningData</w:t>
      </w:r>
      <w:proofErr w:type="spellEnd"/>
      <w:r>
        <w:t>,</w:t>
      </w:r>
      <w:bookmarkStart w:id="4974" w:name="_Hlk83046736"/>
    </w:p>
    <w:p w14:paraId="119C8369" w14:textId="77777777" w:rsidR="009B1C39" w:rsidRDefault="009E45F2" w:rsidP="009E45F2">
      <w:pPr>
        <w:pStyle w:val="PL"/>
      </w:pPr>
      <w:proofErr w:type="spellStart"/>
      <w:r>
        <w:t>PSCellInformation</w:t>
      </w:r>
      <w:proofErr w:type="spellEnd"/>
      <w:r>
        <w:t>,</w:t>
      </w:r>
      <w:bookmarkEnd w:id="4974"/>
    </w:p>
    <w:p w14:paraId="3C6A1349" w14:textId="77777777" w:rsidR="003A0356" w:rsidRDefault="003A0356" w:rsidP="003A0356">
      <w:pPr>
        <w:pStyle w:val="PL"/>
      </w:pPr>
      <w:proofErr w:type="spellStart"/>
      <w:r>
        <w:t>RATType</w:t>
      </w:r>
      <w:proofErr w:type="spellEnd"/>
      <w:r>
        <w:t>,</w:t>
      </w:r>
    </w:p>
    <w:p w14:paraId="4C729D94" w14:textId="77777777" w:rsidR="009B1C39" w:rsidRDefault="009B1C39">
      <w:pPr>
        <w:pStyle w:val="PL"/>
      </w:pPr>
      <w:proofErr w:type="spellStart"/>
      <w:r>
        <w:t>RecordingEntity</w:t>
      </w:r>
      <w:proofErr w:type="spellEnd"/>
      <w:r>
        <w:t>,</w:t>
      </w:r>
    </w:p>
    <w:p w14:paraId="64140A3C" w14:textId="77777777" w:rsidR="009B1C39" w:rsidRDefault="009B1C39">
      <w:pPr>
        <w:pStyle w:val="PL"/>
      </w:pPr>
      <w:proofErr w:type="spellStart"/>
      <w:r>
        <w:t>RecordType</w:t>
      </w:r>
      <w:proofErr w:type="spellEnd"/>
      <w:r>
        <w:t>,</w:t>
      </w:r>
    </w:p>
    <w:p w14:paraId="6FD986F8" w14:textId="77777777" w:rsidR="003617E9" w:rsidRDefault="009B1C39" w:rsidP="003617E9">
      <w:pPr>
        <w:pStyle w:val="PL"/>
      </w:pPr>
      <w:proofErr w:type="spellStart"/>
      <w:r>
        <w:t>RoutingAreaCode</w:t>
      </w:r>
      <w:proofErr w:type="spellEnd"/>
      <w:r>
        <w:t>,</w:t>
      </w:r>
    </w:p>
    <w:p w14:paraId="071BDCDF" w14:textId="77777777" w:rsidR="009B1C39" w:rsidRDefault="003617E9" w:rsidP="003617E9">
      <w:pPr>
        <w:pStyle w:val="PL"/>
      </w:pPr>
      <w:proofErr w:type="spellStart"/>
      <w:r>
        <w:t>SCSASAddress</w:t>
      </w:r>
      <w:proofErr w:type="spellEnd"/>
      <w:r>
        <w:t>,</w:t>
      </w:r>
    </w:p>
    <w:p w14:paraId="52F50564" w14:textId="77777777" w:rsidR="009B1C39" w:rsidRDefault="009B1C39">
      <w:pPr>
        <w:pStyle w:val="PL"/>
      </w:pPr>
      <w:proofErr w:type="spellStart"/>
      <w:r>
        <w:t>ServiceSpecificInfo</w:t>
      </w:r>
      <w:proofErr w:type="spellEnd"/>
      <w:r>
        <w:t>,</w:t>
      </w:r>
    </w:p>
    <w:p w14:paraId="1CDCB7E1" w14:textId="77777777" w:rsidR="009B1C39" w:rsidRDefault="009B1C39">
      <w:pPr>
        <w:pStyle w:val="PL"/>
      </w:pPr>
      <w:proofErr w:type="spellStart"/>
      <w:r>
        <w:t>SMSResult</w:t>
      </w:r>
      <w:proofErr w:type="spellEnd"/>
      <w:r>
        <w:t>,</w:t>
      </w:r>
    </w:p>
    <w:p w14:paraId="5A86F174" w14:textId="77777777" w:rsidR="009B1C39" w:rsidRDefault="009B1C39">
      <w:pPr>
        <w:pStyle w:val="PL"/>
      </w:pPr>
      <w:proofErr w:type="spellStart"/>
      <w:r>
        <w:t>SmsTpDestinationNumber</w:t>
      </w:r>
      <w:proofErr w:type="spellEnd"/>
      <w:r>
        <w:t>,</w:t>
      </w:r>
    </w:p>
    <w:p w14:paraId="05E9CA42" w14:textId="77777777" w:rsidR="002F2AAD" w:rsidRDefault="009B1C39" w:rsidP="002F2AAD">
      <w:pPr>
        <w:pStyle w:val="PL"/>
      </w:pPr>
      <w:proofErr w:type="spellStart"/>
      <w:r>
        <w:t>SubscriptionID</w:t>
      </w:r>
      <w:proofErr w:type="spellEnd"/>
      <w:r>
        <w:t>,</w:t>
      </w:r>
      <w:r w:rsidR="002F2AAD" w:rsidRPr="002F2AAD">
        <w:t xml:space="preserve"> </w:t>
      </w:r>
    </w:p>
    <w:p w14:paraId="7500F4A7" w14:textId="77777777" w:rsidR="009B1C39" w:rsidRDefault="002F2AAD" w:rsidP="002F2AAD">
      <w:pPr>
        <w:pStyle w:val="PL"/>
      </w:pPr>
      <w:proofErr w:type="spellStart"/>
      <w:r>
        <w:t>ThreeGPPPSDataOffStatus</w:t>
      </w:r>
      <w:proofErr w:type="spellEnd"/>
      <w:r>
        <w:t>,</w:t>
      </w:r>
    </w:p>
    <w:p w14:paraId="40B6B117" w14:textId="77777777" w:rsidR="009B1C39" w:rsidRDefault="009B1C39">
      <w:pPr>
        <w:pStyle w:val="PL"/>
      </w:pPr>
      <w:proofErr w:type="spellStart"/>
      <w:r>
        <w:t>TimeStamp</w:t>
      </w:r>
      <w:proofErr w:type="spellEnd"/>
    </w:p>
    <w:p w14:paraId="3BB4941A" w14:textId="77777777" w:rsidR="009B1C39" w:rsidRDefault="009B1C39">
      <w:pPr>
        <w:pStyle w:val="PL"/>
      </w:pPr>
      <w:r>
        <w:t xml:space="preserve">FROM </w:t>
      </w:r>
      <w:proofErr w:type="spellStart"/>
      <w:r>
        <w:t>GenericChargingDataTypes</w:t>
      </w:r>
      <w:proofErr w:type="spellEnd"/>
      <w:r>
        <w:t xml:space="preserve"> {</w:t>
      </w:r>
      <w:proofErr w:type="spellStart"/>
      <w:r>
        <w:t>itu-t</w:t>
      </w:r>
      <w:proofErr w:type="spellEnd"/>
      <w:r>
        <w:t xml:space="preserve"> (0) identified-organization (4) </w:t>
      </w:r>
      <w:proofErr w:type="spellStart"/>
      <w:r>
        <w:t>etsi</w:t>
      </w:r>
      <w:proofErr w:type="spellEnd"/>
      <w:r>
        <w:t xml:space="preserve">(0) </w:t>
      </w:r>
      <w:proofErr w:type="spellStart"/>
      <w:r>
        <w:t>mobileDomain</w:t>
      </w:r>
      <w:proofErr w:type="spellEnd"/>
      <w:r>
        <w:t xml:space="preserve"> (0) charging (5) </w:t>
      </w:r>
      <w:proofErr w:type="spellStart"/>
      <w:r>
        <w:t>genericChargingDataTypes</w:t>
      </w:r>
      <w:proofErr w:type="spellEnd"/>
      <w:r>
        <w:t xml:space="preserve"> (0) asn1Module (0) </w:t>
      </w:r>
      <w:r w:rsidR="001B74EE">
        <w:t>version2 (1)</w:t>
      </w:r>
      <w:r>
        <w:t>}</w:t>
      </w:r>
    </w:p>
    <w:p w14:paraId="19A26DA2" w14:textId="77777777" w:rsidR="009B1C39" w:rsidRDefault="009B1C39">
      <w:pPr>
        <w:pStyle w:val="PL"/>
      </w:pPr>
    </w:p>
    <w:p w14:paraId="07549E92" w14:textId="77777777" w:rsidR="009B1C39" w:rsidRDefault="009B1C39">
      <w:pPr>
        <w:pStyle w:val="PL"/>
        <w:rPr>
          <w:lang w:val="nb-NO"/>
        </w:rPr>
      </w:pPr>
      <w:r>
        <w:rPr>
          <w:lang w:val="nb-NO"/>
        </w:rPr>
        <w:t>DefaultGPRS-Handling,</w:t>
      </w:r>
    </w:p>
    <w:p w14:paraId="5453FBCA" w14:textId="77777777" w:rsidR="009B1C39" w:rsidRDefault="009B1C39">
      <w:pPr>
        <w:pStyle w:val="PL"/>
        <w:rPr>
          <w:lang w:val="nb-NO"/>
        </w:rPr>
      </w:pPr>
      <w:r>
        <w:rPr>
          <w:lang w:val="nb-NO"/>
        </w:rPr>
        <w:t>DefaultSMS-Handling,</w:t>
      </w:r>
    </w:p>
    <w:p w14:paraId="34EF496D" w14:textId="77777777" w:rsidR="009B1C39" w:rsidRDefault="009B1C39">
      <w:pPr>
        <w:pStyle w:val="PL"/>
        <w:rPr>
          <w:lang w:val="nb-NO"/>
        </w:rPr>
      </w:pPr>
      <w:r>
        <w:rPr>
          <w:lang w:val="nb-NO"/>
        </w:rPr>
        <w:t>NotificationToMSUser,</w:t>
      </w:r>
    </w:p>
    <w:p w14:paraId="5AE0BAA8" w14:textId="77777777" w:rsidR="009B1C39" w:rsidRDefault="009B1C39">
      <w:pPr>
        <w:pStyle w:val="PL"/>
      </w:pPr>
      <w:proofErr w:type="spellStart"/>
      <w:r>
        <w:t>ServiceKey</w:t>
      </w:r>
      <w:proofErr w:type="spellEnd"/>
    </w:p>
    <w:p w14:paraId="7A65939F" w14:textId="77777777" w:rsidR="009B1C39" w:rsidRDefault="009B1C39">
      <w:pPr>
        <w:pStyle w:val="PL"/>
      </w:pPr>
      <w:r>
        <w:t>FROM MAP-MS-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w:t>
      </w:r>
    </w:p>
    <w:p w14:paraId="25DD3DBD" w14:textId="0EFA4475" w:rsidR="009B1C39" w:rsidRDefault="009B1C39">
      <w:pPr>
        <w:pStyle w:val="PL"/>
      </w:pPr>
      <w:r>
        <w:t>gsm-Network (1) modules (3) map-MS-</w:t>
      </w:r>
      <w:proofErr w:type="spellStart"/>
      <w:r>
        <w:t>DataTypes</w:t>
      </w:r>
      <w:proofErr w:type="spellEnd"/>
      <w:r>
        <w:t xml:space="preserve"> (11) </w:t>
      </w:r>
      <w:r w:rsidR="001E6CCB">
        <w:t>version21 (21)</w:t>
      </w:r>
      <w:r>
        <w:t>}</w:t>
      </w:r>
    </w:p>
    <w:p w14:paraId="3396429E" w14:textId="77777777" w:rsidR="009B1C39" w:rsidRDefault="009B1C39">
      <w:pPr>
        <w:pStyle w:val="PL"/>
      </w:pPr>
      <w:r>
        <w:t>-- from TS 29.002 [214]</w:t>
      </w:r>
    </w:p>
    <w:p w14:paraId="268681C4" w14:textId="77777777" w:rsidR="009B1C39" w:rsidRDefault="009B1C39">
      <w:pPr>
        <w:pStyle w:val="PL"/>
      </w:pPr>
    </w:p>
    <w:p w14:paraId="112CF1EE" w14:textId="77777777" w:rsidR="009B1C39" w:rsidRDefault="009B1C39">
      <w:pPr>
        <w:pStyle w:val="PL"/>
      </w:pPr>
      <w:r>
        <w:t>IMEI,</w:t>
      </w:r>
    </w:p>
    <w:p w14:paraId="0449F402" w14:textId="77777777" w:rsidR="009B1C39" w:rsidRDefault="009B1C39">
      <w:pPr>
        <w:pStyle w:val="PL"/>
      </w:pPr>
      <w:r>
        <w:t>IMSI,</w:t>
      </w:r>
    </w:p>
    <w:p w14:paraId="24229B37" w14:textId="77777777" w:rsidR="009B1C39" w:rsidRDefault="009B1C39">
      <w:pPr>
        <w:pStyle w:val="PL"/>
      </w:pPr>
      <w:r>
        <w:t>ISDN-</w:t>
      </w:r>
      <w:proofErr w:type="spellStart"/>
      <w:r>
        <w:t>AddressString</w:t>
      </w:r>
      <w:proofErr w:type="spellEnd"/>
      <w:r>
        <w:t>,</w:t>
      </w:r>
    </w:p>
    <w:p w14:paraId="5EA94014" w14:textId="77777777" w:rsidR="009B1C39" w:rsidRDefault="009B1C39">
      <w:pPr>
        <w:pStyle w:val="PL"/>
      </w:pPr>
      <w:proofErr w:type="spellStart"/>
      <w:r>
        <w:t>RAIdentity</w:t>
      </w:r>
      <w:proofErr w:type="spellEnd"/>
    </w:p>
    <w:p w14:paraId="1E0C3AD3" w14:textId="32AC6052" w:rsidR="009B1C39" w:rsidRDefault="009B1C39">
      <w:pPr>
        <w:pStyle w:val="PL"/>
      </w:pPr>
      <w:r>
        <w:t>FROM MAP-</w:t>
      </w:r>
      <w:proofErr w:type="spellStart"/>
      <w:r>
        <w:t>CommonDataTypes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(0)gsm-Network (1) modules (3) map-</w:t>
      </w:r>
      <w:proofErr w:type="spellStart"/>
      <w:r>
        <w:t>CommonDataTypes</w:t>
      </w:r>
      <w:proofErr w:type="spellEnd"/>
      <w:r>
        <w:t xml:space="preserve"> (18) </w:t>
      </w:r>
      <w:r w:rsidR="006029E9">
        <w:t>version21 (21)</w:t>
      </w:r>
      <w:r>
        <w:t>}</w:t>
      </w:r>
    </w:p>
    <w:p w14:paraId="56397848" w14:textId="77777777" w:rsidR="009B1C39" w:rsidRDefault="009B1C39">
      <w:pPr>
        <w:pStyle w:val="PL"/>
      </w:pPr>
      <w:r>
        <w:t>-- from TS 29.002 [214]</w:t>
      </w:r>
    </w:p>
    <w:p w14:paraId="75C854DE" w14:textId="77777777" w:rsidR="009B1C39" w:rsidRDefault="009B1C39">
      <w:pPr>
        <w:pStyle w:val="PL"/>
      </w:pPr>
    </w:p>
    <w:p w14:paraId="216CCC60" w14:textId="77777777" w:rsidR="009B1C39" w:rsidRDefault="009B1C39">
      <w:pPr>
        <w:pStyle w:val="PL"/>
      </w:pPr>
      <w:proofErr w:type="spellStart"/>
      <w:r>
        <w:lastRenderedPageBreak/>
        <w:t>CallReferenceNumber</w:t>
      </w:r>
      <w:proofErr w:type="spellEnd"/>
    </w:p>
    <w:p w14:paraId="65E93EF0" w14:textId="71F14805" w:rsidR="009B1C39" w:rsidRDefault="009B1C39">
      <w:pPr>
        <w:pStyle w:val="PL"/>
      </w:pPr>
      <w:r>
        <w:t>FROM MAP-CH-</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(0)gsm-Network (1) modules (3) map-CH-</w:t>
      </w:r>
      <w:proofErr w:type="spellStart"/>
      <w:r>
        <w:t>DataTypes</w:t>
      </w:r>
      <w:proofErr w:type="spellEnd"/>
      <w:r>
        <w:t xml:space="preserve"> (13) </w:t>
      </w:r>
      <w:r w:rsidR="00E93588">
        <w:t>version21 (21)</w:t>
      </w:r>
      <w:r>
        <w:t>}</w:t>
      </w:r>
    </w:p>
    <w:p w14:paraId="402062A4" w14:textId="77777777" w:rsidR="009B1C39" w:rsidRDefault="009B1C39">
      <w:pPr>
        <w:pStyle w:val="PL"/>
      </w:pPr>
      <w:r>
        <w:t>-- from TS 29.002 [214]</w:t>
      </w:r>
    </w:p>
    <w:p w14:paraId="3575052C" w14:textId="77777777" w:rsidR="009B1C39" w:rsidRDefault="009B1C39">
      <w:pPr>
        <w:pStyle w:val="PL"/>
      </w:pPr>
    </w:p>
    <w:p w14:paraId="6554296C" w14:textId="77777777" w:rsidR="009B1C39" w:rsidRDefault="009B1C39">
      <w:pPr>
        <w:pStyle w:val="PL"/>
      </w:pPr>
      <w:r>
        <w:t>Ext-</w:t>
      </w:r>
      <w:proofErr w:type="spellStart"/>
      <w:r>
        <w:t>GeographicalInformation</w:t>
      </w:r>
      <w:proofErr w:type="spellEnd"/>
      <w:r>
        <w:t>,</w:t>
      </w:r>
    </w:p>
    <w:p w14:paraId="68C5F62A" w14:textId="77777777" w:rsidR="009B1C39" w:rsidRDefault="009B1C39">
      <w:pPr>
        <w:pStyle w:val="PL"/>
      </w:pPr>
      <w:proofErr w:type="spellStart"/>
      <w:r>
        <w:t>LCSClientType</w:t>
      </w:r>
      <w:proofErr w:type="spellEnd"/>
      <w:r>
        <w:t>,</w:t>
      </w:r>
    </w:p>
    <w:p w14:paraId="0D81929C" w14:textId="77777777" w:rsidR="009B1C39" w:rsidRDefault="009B1C39">
      <w:pPr>
        <w:pStyle w:val="PL"/>
      </w:pPr>
      <w:r>
        <w:t>LCS-Priority,</w:t>
      </w:r>
    </w:p>
    <w:p w14:paraId="3EE22CFC" w14:textId="77777777" w:rsidR="009B1C39" w:rsidRDefault="009B1C39">
      <w:pPr>
        <w:pStyle w:val="PL"/>
      </w:pPr>
      <w:proofErr w:type="spellStart"/>
      <w:r>
        <w:t>LocationType</w:t>
      </w:r>
      <w:proofErr w:type="spellEnd"/>
    </w:p>
    <w:p w14:paraId="05E48FE0" w14:textId="5B66FF12" w:rsidR="009B1C39" w:rsidRDefault="009B1C39">
      <w:pPr>
        <w:pStyle w:val="PL"/>
      </w:pPr>
      <w:r>
        <w:t>FROM MAP-LCS-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gsm-Network (1) modules (3) map-LCS-</w:t>
      </w:r>
      <w:proofErr w:type="spellStart"/>
      <w:r>
        <w:t>DataTypes</w:t>
      </w:r>
      <w:proofErr w:type="spellEnd"/>
      <w:r>
        <w:t xml:space="preserve"> (25) </w:t>
      </w:r>
      <w:r w:rsidR="007E4489">
        <w:t>version21 (21)</w:t>
      </w:r>
      <w:r>
        <w:t>}</w:t>
      </w:r>
    </w:p>
    <w:p w14:paraId="2C702D10" w14:textId="77777777" w:rsidR="009B1C39" w:rsidRDefault="009B1C39">
      <w:pPr>
        <w:pStyle w:val="PL"/>
      </w:pPr>
      <w:r>
        <w:t>-- from TS 29.002 [214]</w:t>
      </w:r>
    </w:p>
    <w:p w14:paraId="667D8A7D" w14:textId="77777777" w:rsidR="009B1C39" w:rsidRDefault="009B1C39">
      <w:pPr>
        <w:pStyle w:val="PL"/>
      </w:pPr>
    </w:p>
    <w:p w14:paraId="7936C8C7" w14:textId="77777777" w:rsidR="009B1C39" w:rsidRDefault="009B1C39">
      <w:pPr>
        <w:pStyle w:val="PL"/>
      </w:pPr>
      <w:proofErr w:type="spellStart"/>
      <w:r>
        <w:t>LocationMethod</w:t>
      </w:r>
      <w:proofErr w:type="spellEnd"/>
    </w:p>
    <w:p w14:paraId="45C185A9" w14:textId="2B423F21" w:rsidR="009B1C39" w:rsidRDefault="009B1C39">
      <w:pPr>
        <w:pStyle w:val="PL"/>
      </w:pPr>
      <w:r>
        <w:t>FROM SS-</w:t>
      </w:r>
      <w:proofErr w:type="spellStart"/>
      <w:r>
        <w:t>DataTypes</w:t>
      </w:r>
      <w:proofErr w:type="spellEnd"/>
      <w:r>
        <w:t xml:space="preserve"> {</w:t>
      </w:r>
      <w:proofErr w:type="spellStart"/>
      <w:r>
        <w:t>itu-t</w:t>
      </w:r>
      <w:proofErr w:type="spellEnd"/>
      <w:r>
        <w:t xml:space="preserve"> identified-organization (4) </w:t>
      </w:r>
      <w:proofErr w:type="spellStart"/>
      <w:r>
        <w:t>etsi</w:t>
      </w:r>
      <w:proofErr w:type="spellEnd"/>
      <w:r>
        <w:t xml:space="preserve"> (0) </w:t>
      </w:r>
      <w:proofErr w:type="spellStart"/>
      <w:r>
        <w:t>mobileDomain</w:t>
      </w:r>
      <w:proofErr w:type="spellEnd"/>
      <w:r>
        <w:t xml:space="preserve"> (0) gsm-Access (2) modules (3) ss-</w:t>
      </w:r>
      <w:proofErr w:type="spellStart"/>
      <w:r>
        <w:t>DataTypes</w:t>
      </w:r>
      <w:proofErr w:type="spellEnd"/>
      <w:r>
        <w:t xml:space="preserve"> (2) </w:t>
      </w:r>
      <w:r w:rsidR="00051E52">
        <w:t>version17 (17)</w:t>
      </w:r>
      <w:r>
        <w:t>}</w:t>
      </w:r>
    </w:p>
    <w:p w14:paraId="2C31788A" w14:textId="77777777" w:rsidR="009B1C39" w:rsidRDefault="009B1C39">
      <w:pPr>
        <w:pStyle w:val="PL"/>
        <w:tabs>
          <w:tab w:val="left" w:pos="4395"/>
        </w:tabs>
      </w:pPr>
      <w:r>
        <w:t xml:space="preserve">-- from TS 24.080 [209] </w:t>
      </w:r>
    </w:p>
    <w:p w14:paraId="00EA1F4D" w14:textId="77777777" w:rsidR="009B1C39" w:rsidRDefault="009B1C39">
      <w:pPr>
        <w:pStyle w:val="PL"/>
      </w:pPr>
    </w:p>
    <w:p w14:paraId="30BF864B" w14:textId="77777777" w:rsidR="009B1C39" w:rsidRDefault="009B1C39">
      <w:pPr>
        <w:pStyle w:val="PL"/>
      </w:pPr>
      <w:r>
        <w:t>;</w:t>
      </w:r>
    </w:p>
    <w:p w14:paraId="3E8FC35D" w14:textId="77777777" w:rsidR="009B1C39" w:rsidRDefault="009B1C39">
      <w:pPr>
        <w:pStyle w:val="PL"/>
      </w:pPr>
    </w:p>
    <w:p w14:paraId="2C469D24" w14:textId="77777777" w:rsidR="009B1C39" w:rsidRDefault="009B1C39" w:rsidP="00373F01">
      <w:pPr>
        <w:pStyle w:val="PL"/>
      </w:pPr>
      <w:r>
        <w:t>--</w:t>
      </w:r>
    </w:p>
    <w:p w14:paraId="2C0741D9" w14:textId="77777777" w:rsidR="009B1C39" w:rsidRDefault="009B1C39">
      <w:pPr>
        <w:pStyle w:val="PL"/>
      </w:pPr>
      <w:r>
        <w:t>--  GPRS RECORDS</w:t>
      </w:r>
    </w:p>
    <w:p w14:paraId="2D75FE85" w14:textId="77777777" w:rsidR="009B1C39" w:rsidRDefault="009B1C39">
      <w:pPr>
        <w:pStyle w:val="PL"/>
      </w:pPr>
      <w:r>
        <w:t>--</w:t>
      </w:r>
    </w:p>
    <w:p w14:paraId="22B2023E" w14:textId="77777777" w:rsidR="009B1C39" w:rsidRDefault="009B1C39">
      <w:pPr>
        <w:pStyle w:val="PL"/>
      </w:pPr>
    </w:p>
    <w:p w14:paraId="220CDAC5" w14:textId="77777777" w:rsidR="009B1C39" w:rsidRDefault="009B1C39">
      <w:pPr>
        <w:pStyle w:val="PL"/>
      </w:pPr>
      <w:proofErr w:type="spellStart"/>
      <w:r>
        <w:t>GPRSRecord</w:t>
      </w:r>
      <w:proofErr w:type="spellEnd"/>
      <w:r>
        <w:tab/>
        <w:t xml:space="preserve">::= CHOICE </w:t>
      </w:r>
    </w:p>
    <w:p w14:paraId="62316DAA" w14:textId="77777777" w:rsidR="009B1C39" w:rsidRDefault="009B1C39">
      <w:pPr>
        <w:pStyle w:val="PL"/>
      </w:pPr>
      <w:r>
        <w:t>--</w:t>
      </w:r>
    </w:p>
    <w:p w14:paraId="1D48F225" w14:textId="77777777" w:rsidR="009B1C39" w:rsidRDefault="009B1C39">
      <w:pPr>
        <w:pStyle w:val="PL"/>
      </w:pPr>
      <w:r>
        <w:t>-- Record values 20, 22..27 are specific</w:t>
      </w:r>
    </w:p>
    <w:p w14:paraId="127E31B0" w14:textId="77777777" w:rsidR="009B1C39" w:rsidRDefault="009B1C39">
      <w:pPr>
        <w:pStyle w:val="PL"/>
      </w:pPr>
      <w:r>
        <w:t>-- Record values 76, 77, 86 are MBMS specific</w:t>
      </w:r>
    </w:p>
    <w:p w14:paraId="0E44E1EA"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039B9199" w14:textId="77777777" w:rsidR="009B1C39" w:rsidRDefault="009B1C39">
      <w:pPr>
        <w:pStyle w:val="PL"/>
      </w:pPr>
      <w:r>
        <w:t>--</w:t>
      </w:r>
    </w:p>
    <w:p w14:paraId="022D47EB" w14:textId="77777777" w:rsidR="009B1C39" w:rsidRDefault="009B1C39">
      <w:pPr>
        <w:pStyle w:val="PL"/>
      </w:pPr>
      <w:r>
        <w:t>{</w:t>
      </w:r>
    </w:p>
    <w:p w14:paraId="1E2CB1BA" w14:textId="77777777" w:rsidR="009B1C39" w:rsidRDefault="009B1C39">
      <w:pPr>
        <w:pStyle w:val="PL"/>
      </w:pPr>
      <w:r>
        <w:tab/>
      </w:r>
      <w:proofErr w:type="spellStart"/>
      <w:r>
        <w:t>sgsnPDPRecord</w:t>
      </w:r>
      <w:proofErr w:type="spellEnd"/>
      <w:r>
        <w:tab/>
      </w:r>
      <w:r>
        <w:tab/>
      </w:r>
      <w:r>
        <w:tab/>
        <w:t xml:space="preserve">[20] </w:t>
      </w:r>
      <w:proofErr w:type="spellStart"/>
      <w:r>
        <w:t>SGSNPDPRecord</w:t>
      </w:r>
      <w:proofErr w:type="spellEnd"/>
      <w:r>
        <w:t>,</w:t>
      </w:r>
    </w:p>
    <w:p w14:paraId="33AAFE9F" w14:textId="77777777" w:rsidR="009B1C39" w:rsidRDefault="009B1C39">
      <w:pPr>
        <w:pStyle w:val="PL"/>
      </w:pPr>
      <w:r>
        <w:tab/>
      </w:r>
      <w:proofErr w:type="spellStart"/>
      <w:r>
        <w:t>sgsnMMRecord</w:t>
      </w:r>
      <w:proofErr w:type="spellEnd"/>
      <w:r>
        <w:tab/>
      </w:r>
      <w:r>
        <w:tab/>
      </w:r>
      <w:r>
        <w:tab/>
        <w:t xml:space="preserve">[22] </w:t>
      </w:r>
      <w:proofErr w:type="spellStart"/>
      <w:r>
        <w:t>SGSNMMRecord</w:t>
      </w:r>
      <w:proofErr w:type="spellEnd"/>
      <w:r>
        <w:t>,</w:t>
      </w:r>
    </w:p>
    <w:p w14:paraId="41F6E045" w14:textId="77777777" w:rsidR="009B1C39" w:rsidRDefault="009B1C39">
      <w:pPr>
        <w:pStyle w:val="PL"/>
      </w:pPr>
      <w:r>
        <w:tab/>
      </w:r>
      <w:proofErr w:type="spellStart"/>
      <w:r>
        <w:t>sgsnSMORecord</w:t>
      </w:r>
      <w:proofErr w:type="spellEnd"/>
      <w:r>
        <w:tab/>
      </w:r>
      <w:r>
        <w:tab/>
      </w:r>
      <w:r>
        <w:tab/>
        <w:t xml:space="preserve">[23] </w:t>
      </w:r>
      <w:proofErr w:type="spellStart"/>
      <w:r>
        <w:t>SGSNSMORecord</w:t>
      </w:r>
      <w:proofErr w:type="spellEnd"/>
      <w:r>
        <w:t>,</w:t>
      </w:r>
    </w:p>
    <w:p w14:paraId="37068DFC" w14:textId="77777777" w:rsidR="009B1C39" w:rsidRDefault="009B1C39">
      <w:pPr>
        <w:pStyle w:val="PL"/>
      </w:pPr>
      <w:r>
        <w:tab/>
      </w:r>
      <w:proofErr w:type="spellStart"/>
      <w:r>
        <w:t>sgsnSMTRecord</w:t>
      </w:r>
      <w:proofErr w:type="spellEnd"/>
      <w:r>
        <w:tab/>
      </w:r>
      <w:r>
        <w:tab/>
      </w:r>
      <w:r>
        <w:tab/>
        <w:t xml:space="preserve">[24] </w:t>
      </w:r>
      <w:proofErr w:type="spellStart"/>
      <w:r>
        <w:t>SGSNSMTRecord</w:t>
      </w:r>
      <w:proofErr w:type="spellEnd"/>
      <w:r>
        <w:t>,</w:t>
      </w:r>
    </w:p>
    <w:p w14:paraId="1181CB00" w14:textId="77777777" w:rsidR="009B1C39" w:rsidRDefault="009B1C39">
      <w:pPr>
        <w:pStyle w:val="PL"/>
      </w:pPr>
      <w:r>
        <w:tab/>
      </w:r>
      <w:proofErr w:type="spellStart"/>
      <w:r>
        <w:t>sgsnMTLCSRecord</w:t>
      </w:r>
      <w:proofErr w:type="spellEnd"/>
      <w:r>
        <w:tab/>
      </w:r>
      <w:r>
        <w:tab/>
      </w:r>
      <w:r>
        <w:tab/>
        <w:t xml:space="preserve">[25] </w:t>
      </w:r>
      <w:proofErr w:type="spellStart"/>
      <w:r>
        <w:t>SGSNMTLCSRecord</w:t>
      </w:r>
      <w:proofErr w:type="spellEnd"/>
      <w:r>
        <w:t>,</w:t>
      </w:r>
    </w:p>
    <w:p w14:paraId="3B55794B" w14:textId="77777777" w:rsidR="009B1C39" w:rsidRDefault="009B1C39">
      <w:pPr>
        <w:pStyle w:val="PL"/>
      </w:pPr>
      <w:r>
        <w:tab/>
      </w:r>
      <w:proofErr w:type="spellStart"/>
      <w:r>
        <w:t>sgsnMOLCSRecord</w:t>
      </w:r>
      <w:proofErr w:type="spellEnd"/>
      <w:r>
        <w:tab/>
      </w:r>
      <w:r>
        <w:tab/>
      </w:r>
      <w:r>
        <w:tab/>
        <w:t xml:space="preserve">[26] </w:t>
      </w:r>
      <w:proofErr w:type="spellStart"/>
      <w:r>
        <w:t>SGSNMOLCSRecord</w:t>
      </w:r>
      <w:proofErr w:type="spellEnd"/>
      <w:r>
        <w:t>,</w:t>
      </w:r>
    </w:p>
    <w:p w14:paraId="591B1839" w14:textId="77777777" w:rsidR="009B1C39" w:rsidRDefault="009B1C39">
      <w:pPr>
        <w:pStyle w:val="PL"/>
      </w:pPr>
      <w:r>
        <w:tab/>
      </w:r>
      <w:proofErr w:type="spellStart"/>
      <w:r>
        <w:t>sgsnNILCSRecord</w:t>
      </w:r>
      <w:proofErr w:type="spellEnd"/>
      <w:r>
        <w:tab/>
      </w:r>
      <w:r>
        <w:tab/>
      </w:r>
      <w:r>
        <w:tab/>
        <w:t xml:space="preserve">[27] </w:t>
      </w:r>
      <w:proofErr w:type="spellStart"/>
      <w:r>
        <w:t>SGSNNILCSRecord</w:t>
      </w:r>
      <w:proofErr w:type="spellEnd"/>
      <w:r>
        <w:t>,</w:t>
      </w:r>
    </w:p>
    <w:p w14:paraId="7F7D24B6" w14:textId="77777777" w:rsidR="009B1C39" w:rsidRDefault="009B1C39" w:rsidP="00D63827">
      <w:pPr>
        <w:pStyle w:val="PL"/>
      </w:pPr>
    </w:p>
    <w:p w14:paraId="7EF64A6E" w14:textId="77777777" w:rsidR="009B1C39" w:rsidRDefault="009B1C39">
      <w:pPr>
        <w:pStyle w:val="PL"/>
      </w:pPr>
      <w:r>
        <w:tab/>
      </w:r>
      <w:proofErr w:type="spellStart"/>
      <w:r>
        <w:t>sgsnMBMSRecord</w:t>
      </w:r>
      <w:proofErr w:type="spellEnd"/>
      <w:r>
        <w:tab/>
      </w:r>
      <w:r>
        <w:tab/>
      </w:r>
      <w:r>
        <w:tab/>
        <w:t xml:space="preserve">[76] </w:t>
      </w:r>
      <w:proofErr w:type="spellStart"/>
      <w:r>
        <w:t>SGSNMBMSRecord</w:t>
      </w:r>
      <w:proofErr w:type="spellEnd"/>
      <w:r>
        <w:t>,</w:t>
      </w:r>
    </w:p>
    <w:p w14:paraId="499268F4" w14:textId="77777777" w:rsidR="009B1C39" w:rsidRDefault="009B1C39">
      <w:pPr>
        <w:pStyle w:val="PL"/>
      </w:pPr>
      <w:r>
        <w:tab/>
      </w:r>
      <w:proofErr w:type="spellStart"/>
      <w:r>
        <w:t>ggsnMBMSRecord</w:t>
      </w:r>
      <w:proofErr w:type="spellEnd"/>
      <w:r>
        <w:tab/>
      </w:r>
      <w:r>
        <w:tab/>
      </w:r>
      <w:r>
        <w:tab/>
        <w:t xml:space="preserve">[77] </w:t>
      </w:r>
      <w:proofErr w:type="spellStart"/>
      <w:r>
        <w:t>GGSNMBMSRecord</w:t>
      </w:r>
      <w:proofErr w:type="spellEnd"/>
      <w:r>
        <w:t>,</w:t>
      </w:r>
    </w:p>
    <w:p w14:paraId="10D13063" w14:textId="77777777" w:rsidR="009B1C39" w:rsidRDefault="009B1C39" w:rsidP="00D63827">
      <w:pPr>
        <w:pStyle w:val="PL"/>
      </w:pPr>
      <w:r>
        <w:tab/>
      </w:r>
      <w:proofErr w:type="spellStart"/>
      <w:r>
        <w:t>sGWRecord</w:t>
      </w:r>
      <w:proofErr w:type="spellEnd"/>
      <w:r>
        <w:tab/>
      </w:r>
      <w:r>
        <w:tab/>
      </w:r>
      <w:r>
        <w:tab/>
      </w:r>
      <w:r>
        <w:tab/>
        <w:t xml:space="preserve">[78] </w:t>
      </w:r>
      <w:proofErr w:type="spellStart"/>
      <w:r>
        <w:t>SGWRecord</w:t>
      </w:r>
      <w:proofErr w:type="spellEnd"/>
      <w:r>
        <w:t>,</w:t>
      </w:r>
    </w:p>
    <w:p w14:paraId="4439EDFA" w14:textId="77777777" w:rsidR="00D40EBF" w:rsidRDefault="009B1C39" w:rsidP="00D40EBF">
      <w:pPr>
        <w:pStyle w:val="PL"/>
      </w:pPr>
      <w:r>
        <w:tab/>
      </w:r>
      <w:proofErr w:type="spellStart"/>
      <w:r>
        <w:t>pGWRecord</w:t>
      </w:r>
      <w:proofErr w:type="spellEnd"/>
      <w:r>
        <w:tab/>
      </w:r>
      <w:r>
        <w:tab/>
      </w:r>
      <w:r>
        <w:tab/>
      </w:r>
      <w:r>
        <w:tab/>
        <w:t xml:space="preserve">[79] </w:t>
      </w:r>
      <w:proofErr w:type="spellStart"/>
      <w:r>
        <w:t>PGWRecord</w:t>
      </w:r>
      <w:proofErr w:type="spellEnd"/>
      <w:r w:rsidR="00D40EBF">
        <w:t>,</w:t>
      </w:r>
    </w:p>
    <w:p w14:paraId="7D6B6982" w14:textId="77777777" w:rsidR="00D63827" w:rsidRDefault="00D63827" w:rsidP="00D40EBF">
      <w:pPr>
        <w:pStyle w:val="PL"/>
      </w:pPr>
    </w:p>
    <w:p w14:paraId="1CBB8A54" w14:textId="77777777" w:rsidR="00D63827" w:rsidRDefault="00D40EBF" w:rsidP="005334E6">
      <w:pPr>
        <w:pStyle w:val="PL"/>
      </w:pPr>
      <w:r>
        <w:tab/>
      </w:r>
      <w:proofErr w:type="spellStart"/>
      <w:r w:rsidR="00D63827">
        <w:t>gwMBMSRecord</w:t>
      </w:r>
      <w:proofErr w:type="spellEnd"/>
      <w:r w:rsidR="00D63827">
        <w:tab/>
      </w:r>
      <w:r w:rsidR="00D63827">
        <w:tab/>
      </w:r>
      <w:r w:rsidR="00D63827">
        <w:tab/>
        <w:t xml:space="preserve">[86] </w:t>
      </w:r>
      <w:proofErr w:type="spellStart"/>
      <w:r w:rsidR="00D63827">
        <w:t>GWMBMSRecord</w:t>
      </w:r>
      <w:proofErr w:type="spellEnd"/>
      <w:r w:rsidR="00D63827">
        <w:t>,</w:t>
      </w:r>
    </w:p>
    <w:p w14:paraId="61B673C8" w14:textId="77777777" w:rsidR="00D63827" w:rsidRDefault="00D63827" w:rsidP="005334E6">
      <w:pPr>
        <w:pStyle w:val="PL"/>
      </w:pPr>
    </w:p>
    <w:p w14:paraId="2F84B37F" w14:textId="77777777" w:rsidR="005334E6" w:rsidRDefault="00D63827" w:rsidP="005334E6">
      <w:pPr>
        <w:pStyle w:val="PL"/>
      </w:pPr>
      <w:r>
        <w:tab/>
      </w:r>
      <w:proofErr w:type="spellStart"/>
      <w:r w:rsidR="00D40EBF">
        <w:t>tDFRecord</w:t>
      </w:r>
      <w:proofErr w:type="spellEnd"/>
      <w:r w:rsidR="00D40EBF">
        <w:tab/>
      </w:r>
      <w:r w:rsidR="00D40EBF">
        <w:tab/>
      </w:r>
      <w:r w:rsidR="00D40EBF">
        <w:tab/>
      </w:r>
      <w:r w:rsidR="00D40EBF">
        <w:tab/>
        <w:t xml:space="preserve">[92] </w:t>
      </w:r>
      <w:proofErr w:type="spellStart"/>
      <w:r w:rsidR="00D40EBF">
        <w:t>TDFRecord</w:t>
      </w:r>
      <w:proofErr w:type="spellEnd"/>
      <w:r w:rsidR="005334E6">
        <w:t>,</w:t>
      </w:r>
    </w:p>
    <w:p w14:paraId="10E6E1F0" w14:textId="77777777" w:rsidR="00D63827" w:rsidRDefault="00D63827" w:rsidP="005334E6">
      <w:pPr>
        <w:pStyle w:val="PL"/>
      </w:pPr>
    </w:p>
    <w:p w14:paraId="04765CA7" w14:textId="77777777" w:rsidR="00DF6731" w:rsidRDefault="005334E6" w:rsidP="00DF6731">
      <w:pPr>
        <w:pStyle w:val="PL"/>
      </w:pPr>
      <w:r>
        <w:tab/>
      </w:r>
      <w:proofErr w:type="spellStart"/>
      <w:r>
        <w:t>iPERecord</w:t>
      </w:r>
      <w:proofErr w:type="spellEnd"/>
      <w:r>
        <w:tab/>
      </w:r>
      <w:r>
        <w:tab/>
      </w:r>
      <w:r>
        <w:tab/>
      </w:r>
      <w:r>
        <w:tab/>
        <w:t xml:space="preserve">[95] </w:t>
      </w:r>
      <w:proofErr w:type="spellStart"/>
      <w:r>
        <w:t>IPERecord</w:t>
      </w:r>
      <w:proofErr w:type="spellEnd"/>
      <w:r w:rsidR="00DF6731">
        <w:t>,</w:t>
      </w:r>
    </w:p>
    <w:p w14:paraId="4BCD2971" w14:textId="77777777" w:rsidR="006E6FB7" w:rsidRDefault="00DF6731" w:rsidP="006E6FB7">
      <w:pPr>
        <w:pStyle w:val="PL"/>
      </w:pPr>
      <w:r w:rsidRPr="009A423F">
        <w:tab/>
      </w:r>
      <w:proofErr w:type="spellStart"/>
      <w:r>
        <w:t>ePDGRecord</w:t>
      </w:r>
      <w:proofErr w:type="spellEnd"/>
      <w:r>
        <w:tab/>
      </w:r>
      <w:r>
        <w:tab/>
      </w:r>
      <w:r>
        <w:tab/>
      </w:r>
      <w:r>
        <w:tab/>
        <w:t>[96</w:t>
      </w:r>
      <w:r w:rsidRPr="009A423F">
        <w:t xml:space="preserve">] </w:t>
      </w:r>
      <w:proofErr w:type="spellStart"/>
      <w:r w:rsidR="00E72C37">
        <w:t>E</w:t>
      </w:r>
      <w:r>
        <w:t>PDG</w:t>
      </w:r>
      <w:r w:rsidRPr="009A423F">
        <w:t>Record</w:t>
      </w:r>
      <w:proofErr w:type="spellEnd"/>
      <w:r w:rsidR="006E6FB7">
        <w:t>,</w:t>
      </w:r>
    </w:p>
    <w:p w14:paraId="18BBA56D" w14:textId="77777777" w:rsidR="005334E6" w:rsidRDefault="006E6FB7" w:rsidP="006E6FB7">
      <w:pPr>
        <w:pStyle w:val="PL"/>
      </w:pPr>
      <w:r w:rsidRPr="009A423F">
        <w:tab/>
      </w:r>
      <w:proofErr w:type="spellStart"/>
      <w:r>
        <w:t>tWAGRecord</w:t>
      </w:r>
      <w:proofErr w:type="spellEnd"/>
      <w:r>
        <w:tab/>
      </w:r>
      <w:r>
        <w:tab/>
      </w:r>
      <w:r>
        <w:tab/>
      </w:r>
      <w:r>
        <w:tab/>
        <w:t>[97</w:t>
      </w:r>
      <w:r w:rsidRPr="009A423F">
        <w:t xml:space="preserve">] </w:t>
      </w:r>
      <w:proofErr w:type="spellStart"/>
      <w:r>
        <w:t>TWAG</w:t>
      </w:r>
      <w:r w:rsidRPr="009A423F">
        <w:t>Record</w:t>
      </w:r>
      <w:proofErr w:type="spellEnd"/>
    </w:p>
    <w:p w14:paraId="71C6041C" w14:textId="77777777" w:rsidR="009B1C39" w:rsidRDefault="009B1C39">
      <w:pPr>
        <w:pStyle w:val="PL"/>
      </w:pPr>
      <w:r>
        <w:t>}</w:t>
      </w:r>
    </w:p>
    <w:p w14:paraId="5498AB3E" w14:textId="77777777" w:rsidR="009B1C39" w:rsidRDefault="009B1C39">
      <w:pPr>
        <w:pStyle w:val="PL"/>
      </w:pPr>
    </w:p>
    <w:p w14:paraId="7FEE5A23" w14:textId="77777777" w:rsidR="009B1C39" w:rsidRDefault="009B1C39">
      <w:pPr>
        <w:pStyle w:val="PL"/>
      </w:pPr>
      <w:proofErr w:type="spellStart"/>
      <w:r>
        <w:t>SGWRecord</w:t>
      </w:r>
      <w:proofErr w:type="spellEnd"/>
      <w:r>
        <w:t xml:space="preserve"> </w:t>
      </w:r>
      <w:r>
        <w:tab/>
        <w:t>::= SET</w:t>
      </w:r>
    </w:p>
    <w:p w14:paraId="7604F124" w14:textId="77777777" w:rsidR="009B1C39" w:rsidRDefault="009B1C39">
      <w:pPr>
        <w:pStyle w:val="PL"/>
      </w:pPr>
      <w:r>
        <w:t>{</w:t>
      </w:r>
    </w:p>
    <w:p w14:paraId="36A3D8C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6C131E0" w14:textId="77777777" w:rsidR="009B1C39" w:rsidRDefault="009B1C39">
      <w:pPr>
        <w:pStyle w:val="PL"/>
      </w:pPr>
      <w:r>
        <w:tab/>
      </w:r>
      <w:proofErr w:type="spellStart"/>
      <w:r>
        <w:t>servedIMSI</w:t>
      </w:r>
      <w:proofErr w:type="spellEnd"/>
      <w:r>
        <w:tab/>
      </w:r>
      <w:r>
        <w:tab/>
      </w:r>
      <w:r>
        <w:tab/>
      </w:r>
      <w:r>
        <w:tab/>
      </w:r>
      <w:r>
        <w:tab/>
        <w:t>[3] IMSI OPTIONAL,</w:t>
      </w:r>
    </w:p>
    <w:p w14:paraId="7CA32C72" w14:textId="77777777" w:rsidR="009B1C39" w:rsidRDefault="009B1C39">
      <w:pPr>
        <w:pStyle w:val="PL"/>
      </w:pPr>
      <w:r>
        <w:tab/>
        <w:t>s-</w:t>
      </w:r>
      <w:proofErr w:type="spellStart"/>
      <w:r>
        <w:t>GWAddress</w:t>
      </w:r>
      <w:proofErr w:type="spellEnd"/>
      <w:r>
        <w:tab/>
      </w:r>
      <w:r>
        <w:tab/>
      </w:r>
      <w:r>
        <w:tab/>
      </w:r>
      <w:r>
        <w:tab/>
      </w:r>
      <w:r>
        <w:tab/>
        <w:t xml:space="preserve">[4] </w:t>
      </w:r>
      <w:proofErr w:type="spellStart"/>
      <w:r>
        <w:t>GSNAddress</w:t>
      </w:r>
      <w:proofErr w:type="spellEnd"/>
      <w:r>
        <w:t>,</w:t>
      </w:r>
    </w:p>
    <w:p w14:paraId="1AED1BF6" w14:textId="77777777" w:rsidR="009B1C39" w:rsidRDefault="009B1C39">
      <w:pPr>
        <w:pStyle w:val="PL"/>
      </w:pPr>
      <w:r>
        <w:tab/>
      </w:r>
      <w:proofErr w:type="spellStart"/>
      <w:r>
        <w:t>chargingID</w:t>
      </w:r>
      <w:proofErr w:type="spellEnd"/>
      <w:r>
        <w:tab/>
      </w:r>
      <w:r>
        <w:tab/>
      </w:r>
      <w:r>
        <w:tab/>
      </w:r>
      <w:r>
        <w:tab/>
      </w:r>
      <w:r>
        <w:tab/>
        <w:t xml:space="preserve">[5] </w:t>
      </w:r>
      <w:proofErr w:type="spellStart"/>
      <w:r>
        <w:t>ChargingID</w:t>
      </w:r>
      <w:proofErr w:type="spellEnd"/>
      <w:r>
        <w:t>,</w:t>
      </w:r>
    </w:p>
    <w:p w14:paraId="15565A4D" w14:textId="77777777" w:rsidR="009B1C39" w:rsidRDefault="009B1C39">
      <w:pPr>
        <w:pStyle w:val="PL"/>
      </w:pPr>
      <w:r>
        <w:tab/>
      </w:r>
      <w:proofErr w:type="spellStart"/>
      <w:r>
        <w:t>servingNodeAddress</w:t>
      </w:r>
      <w:proofErr w:type="spellEnd"/>
      <w:r>
        <w:tab/>
      </w:r>
      <w:r>
        <w:tab/>
      </w:r>
      <w:r>
        <w:tab/>
        <w:t xml:space="preserve">[6] SEQUENCE OF </w:t>
      </w:r>
      <w:proofErr w:type="spellStart"/>
      <w:r>
        <w:t>GSNAddress</w:t>
      </w:r>
      <w:proofErr w:type="spellEnd"/>
      <w:r>
        <w:t>,</w:t>
      </w:r>
    </w:p>
    <w:p w14:paraId="2CD2FCB6" w14:textId="77777777" w:rsidR="009B1C39" w:rsidRDefault="009B1C39">
      <w:pPr>
        <w:pStyle w:val="PL"/>
      </w:pPr>
      <w:r>
        <w:tab/>
      </w:r>
      <w:proofErr w:type="spellStart"/>
      <w:r>
        <w:t>accessPointNameNI</w:t>
      </w:r>
      <w:proofErr w:type="spellEnd"/>
      <w:r>
        <w:tab/>
      </w:r>
      <w:r>
        <w:tab/>
      </w:r>
      <w:r>
        <w:tab/>
        <w:t xml:space="preserve">[7] </w:t>
      </w:r>
      <w:proofErr w:type="spellStart"/>
      <w:r>
        <w:t>AccessPointNameNI</w:t>
      </w:r>
      <w:proofErr w:type="spellEnd"/>
      <w:r>
        <w:t xml:space="preserve"> OPTIONAL,</w:t>
      </w:r>
    </w:p>
    <w:p w14:paraId="3535A98F" w14:textId="77777777" w:rsidR="009B1C39" w:rsidRDefault="009B1C39">
      <w:pPr>
        <w:pStyle w:val="PL"/>
      </w:pPr>
      <w:r>
        <w:tab/>
      </w:r>
      <w:proofErr w:type="spellStart"/>
      <w:r>
        <w:t>pdpPDNType</w:t>
      </w:r>
      <w:proofErr w:type="spellEnd"/>
      <w:r>
        <w:tab/>
      </w:r>
      <w:r>
        <w:tab/>
      </w:r>
      <w:r>
        <w:tab/>
      </w:r>
      <w:r>
        <w:tab/>
      </w:r>
      <w:r>
        <w:tab/>
        <w:t xml:space="preserve">[8] </w:t>
      </w:r>
      <w:proofErr w:type="spellStart"/>
      <w:r>
        <w:t>PDPType</w:t>
      </w:r>
      <w:proofErr w:type="spellEnd"/>
      <w:r>
        <w:t xml:space="preserve"> OPTIONAL,</w:t>
      </w:r>
    </w:p>
    <w:p w14:paraId="66B6ABD0" w14:textId="77777777" w:rsidR="009B1C39" w:rsidRDefault="009B1C39">
      <w:pPr>
        <w:pStyle w:val="PL"/>
      </w:pPr>
      <w:r>
        <w:tab/>
      </w:r>
      <w:proofErr w:type="spellStart"/>
      <w:r>
        <w:t>servedPDPPDNAddress</w:t>
      </w:r>
      <w:proofErr w:type="spellEnd"/>
      <w:r>
        <w:tab/>
      </w:r>
      <w:r>
        <w:tab/>
      </w:r>
      <w:r>
        <w:tab/>
        <w:t xml:space="preserve">[9] </w:t>
      </w:r>
      <w:proofErr w:type="spellStart"/>
      <w:r>
        <w:t>PDPAddress</w:t>
      </w:r>
      <w:proofErr w:type="spellEnd"/>
      <w:r>
        <w:t xml:space="preserve"> OPTIONAL,</w:t>
      </w:r>
    </w:p>
    <w:p w14:paraId="08EA34BD" w14:textId="77777777" w:rsidR="009B1C39" w:rsidRDefault="009B1C39">
      <w:pPr>
        <w:pStyle w:val="PL"/>
      </w:pPr>
      <w:r>
        <w:tab/>
      </w:r>
      <w:proofErr w:type="spellStart"/>
      <w:r>
        <w:t>dynamicAddressFlag</w:t>
      </w:r>
      <w:proofErr w:type="spellEnd"/>
      <w:r>
        <w:tab/>
      </w:r>
      <w:r>
        <w:tab/>
      </w:r>
      <w:r>
        <w:tab/>
        <w:t xml:space="preserve">[11] </w:t>
      </w:r>
      <w:proofErr w:type="spellStart"/>
      <w:r>
        <w:t>DynamicAddressFlag</w:t>
      </w:r>
      <w:proofErr w:type="spellEnd"/>
      <w:r>
        <w:t xml:space="preserve"> OPTIONAL,</w:t>
      </w:r>
    </w:p>
    <w:p w14:paraId="1BF5F8E6" w14:textId="77777777" w:rsidR="009B1C39" w:rsidRDefault="009B1C39">
      <w:pPr>
        <w:pStyle w:val="PL"/>
      </w:pPr>
      <w:r>
        <w:tab/>
      </w:r>
      <w:proofErr w:type="spellStart"/>
      <w:r>
        <w:t>listOfTrafficVolumes</w:t>
      </w:r>
      <w:proofErr w:type="spellEnd"/>
      <w:r>
        <w:tab/>
      </w:r>
      <w:r>
        <w:tab/>
        <w:t xml:space="preserve">[12] SEQUENCE OF </w:t>
      </w:r>
      <w:proofErr w:type="spellStart"/>
      <w:r>
        <w:t>ChangeOfCharCondition</w:t>
      </w:r>
      <w:proofErr w:type="spellEnd"/>
      <w:r>
        <w:t xml:space="preserve"> OPTIONAL,</w:t>
      </w:r>
    </w:p>
    <w:p w14:paraId="465A58E9" w14:textId="77777777" w:rsidR="009B1C39" w:rsidRDefault="009B1C39">
      <w:pPr>
        <w:pStyle w:val="PL"/>
      </w:pPr>
      <w:r>
        <w:tab/>
      </w:r>
      <w:proofErr w:type="spellStart"/>
      <w:r>
        <w:t>recordOpeningTime</w:t>
      </w:r>
      <w:proofErr w:type="spellEnd"/>
      <w:r>
        <w:tab/>
      </w:r>
      <w:r>
        <w:tab/>
      </w:r>
      <w:r>
        <w:tab/>
        <w:t xml:space="preserve">[13] </w:t>
      </w:r>
      <w:proofErr w:type="spellStart"/>
      <w:r>
        <w:t>TimeStamp</w:t>
      </w:r>
      <w:proofErr w:type="spellEnd"/>
      <w:r>
        <w:t>,</w:t>
      </w:r>
    </w:p>
    <w:p w14:paraId="1311B5D1" w14:textId="77777777" w:rsidR="009B1C39" w:rsidRDefault="009B1C39">
      <w:pPr>
        <w:pStyle w:val="PL"/>
      </w:pPr>
      <w:r>
        <w:tab/>
        <w:t>duration</w:t>
      </w:r>
      <w:r>
        <w:tab/>
      </w:r>
      <w:r>
        <w:tab/>
      </w:r>
      <w:r>
        <w:tab/>
      </w:r>
      <w:r>
        <w:tab/>
      </w:r>
      <w:r>
        <w:tab/>
        <w:t xml:space="preserve">[14] </w:t>
      </w:r>
      <w:proofErr w:type="spellStart"/>
      <w:r>
        <w:t>CallDuration</w:t>
      </w:r>
      <w:proofErr w:type="spellEnd"/>
      <w:r>
        <w:t>,</w:t>
      </w:r>
    </w:p>
    <w:p w14:paraId="2978DE3B" w14:textId="77777777" w:rsidR="009B1C39" w:rsidRDefault="009B1C39">
      <w:pPr>
        <w:pStyle w:val="PL"/>
      </w:pPr>
      <w:r>
        <w:tab/>
      </w:r>
      <w:proofErr w:type="spellStart"/>
      <w:r>
        <w:t>causeForRecClosing</w:t>
      </w:r>
      <w:proofErr w:type="spellEnd"/>
      <w:r>
        <w:tab/>
      </w:r>
      <w:r>
        <w:tab/>
      </w:r>
      <w:r>
        <w:tab/>
        <w:t xml:space="preserve">[15] </w:t>
      </w:r>
      <w:proofErr w:type="spellStart"/>
      <w:r>
        <w:t>CauseForRecClosing</w:t>
      </w:r>
      <w:proofErr w:type="spellEnd"/>
      <w:r>
        <w:t>,</w:t>
      </w:r>
    </w:p>
    <w:p w14:paraId="1CF245F7" w14:textId="77777777" w:rsidR="009B1C39" w:rsidRDefault="009B1C39">
      <w:pPr>
        <w:pStyle w:val="PL"/>
      </w:pPr>
      <w:r>
        <w:tab/>
        <w:t>diagnostics</w:t>
      </w:r>
      <w:r>
        <w:tab/>
      </w:r>
      <w:r>
        <w:tab/>
      </w:r>
      <w:r>
        <w:tab/>
      </w:r>
      <w:r>
        <w:tab/>
      </w:r>
      <w:r>
        <w:tab/>
        <w:t>[16] Diagnostics OPTIONAL,</w:t>
      </w:r>
    </w:p>
    <w:p w14:paraId="1572E7FB" w14:textId="77777777" w:rsidR="009B1C39" w:rsidRDefault="009B1C39">
      <w:pPr>
        <w:pStyle w:val="PL"/>
      </w:pPr>
      <w:r>
        <w:tab/>
      </w:r>
      <w:proofErr w:type="spellStart"/>
      <w:r>
        <w:t>recordSequenceNumber</w:t>
      </w:r>
      <w:proofErr w:type="spellEnd"/>
      <w:r>
        <w:tab/>
      </w:r>
      <w:r>
        <w:tab/>
        <w:t>[17] INTEGER OPTIONAL,</w:t>
      </w:r>
    </w:p>
    <w:p w14:paraId="743A3417" w14:textId="77777777" w:rsidR="009B1C39" w:rsidRDefault="009B1C39">
      <w:pPr>
        <w:pStyle w:val="PL"/>
      </w:pPr>
      <w:r>
        <w:tab/>
      </w:r>
      <w:proofErr w:type="spellStart"/>
      <w:r>
        <w:t>nodeID</w:t>
      </w:r>
      <w:proofErr w:type="spellEnd"/>
      <w:r>
        <w:tab/>
      </w:r>
      <w:r>
        <w:tab/>
      </w:r>
      <w:r>
        <w:tab/>
      </w:r>
      <w:r>
        <w:tab/>
      </w:r>
      <w:r>
        <w:tab/>
      </w:r>
      <w:r>
        <w:tab/>
        <w:t xml:space="preserve">[18] </w:t>
      </w:r>
      <w:proofErr w:type="spellStart"/>
      <w:r>
        <w:t>NodeID</w:t>
      </w:r>
      <w:proofErr w:type="spellEnd"/>
      <w:r>
        <w:t xml:space="preserve"> OPTIONAL,</w:t>
      </w:r>
    </w:p>
    <w:p w14:paraId="77ED4120" w14:textId="77777777" w:rsidR="009B1C39" w:rsidRDefault="009B1C39">
      <w:pPr>
        <w:pStyle w:val="PL"/>
      </w:pPr>
      <w:r>
        <w:tab/>
      </w:r>
      <w:proofErr w:type="spellStart"/>
      <w:r>
        <w:t>recordExtensions</w:t>
      </w:r>
      <w:proofErr w:type="spellEnd"/>
      <w:r>
        <w:tab/>
      </w:r>
      <w:r>
        <w:tab/>
      </w:r>
      <w:r>
        <w:tab/>
        <w:t xml:space="preserve">[19] </w:t>
      </w:r>
      <w:proofErr w:type="spellStart"/>
      <w:r>
        <w:t>ManagementExtensions</w:t>
      </w:r>
      <w:proofErr w:type="spellEnd"/>
      <w:r>
        <w:t xml:space="preserve"> OPTIONAL,</w:t>
      </w:r>
    </w:p>
    <w:p w14:paraId="63E862AE" w14:textId="77777777" w:rsidR="009B1C39" w:rsidRDefault="009B1C39">
      <w:pPr>
        <w:pStyle w:val="PL"/>
      </w:pPr>
      <w:r>
        <w:tab/>
      </w:r>
      <w:proofErr w:type="spellStart"/>
      <w:r>
        <w:t>localSequenceNumber</w:t>
      </w:r>
      <w:proofErr w:type="spellEnd"/>
      <w:r>
        <w:tab/>
      </w:r>
      <w:r>
        <w:tab/>
      </w:r>
      <w:r>
        <w:tab/>
        <w:t xml:space="preserve">[20] </w:t>
      </w:r>
      <w:proofErr w:type="spellStart"/>
      <w:r>
        <w:t>LocalSequenceNumber</w:t>
      </w:r>
      <w:proofErr w:type="spellEnd"/>
      <w:r>
        <w:t xml:space="preserve"> OPTIONAL,</w:t>
      </w:r>
    </w:p>
    <w:p w14:paraId="651EA95D" w14:textId="77777777" w:rsidR="009B1C39" w:rsidRDefault="009B1C39">
      <w:pPr>
        <w:pStyle w:val="PL"/>
      </w:pPr>
      <w:r>
        <w:tab/>
      </w:r>
      <w:proofErr w:type="spellStart"/>
      <w:r>
        <w:t>apnSelectionMode</w:t>
      </w:r>
      <w:proofErr w:type="spellEnd"/>
      <w:r>
        <w:tab/>
      </w:r>
      <w:r>
        <w:tab/>
      </w:r>
      <w:r>
        <w:tab/>
        <w:t xml:space="preserve">[21] </w:t>
      </w:r>
      <w:proofErr w:type="spellStart"/>
      <w:r>
        <w:t>APNSelectionMode</w:t>
      </w:r>
      <w:proofErr w:type="spellEnd"/>
      <w:r>
        <w:t xml:space="preserve"> OPTIONAL,</w:t>
      </w:r>
    </w:p>
    <w:p w14:paraId="64545429" w14:textId="77777777" w:rsidR="009B1C39" w:rsidRDefault="009B1C39">
      <w:pPr>
        <w:pStyle w:val="PL"/>
      </w:pPr>
      <w:r>
        <w:tab/>
      </w:r>
      <w:proofErr w:type="spellStart"/>
      <w:r>
        <w:t>servedMSISDN</w:t>
      </w:r>
      <w:proofErr w:type="spellEnd"/>
      <w:r>
        <w:tab/>
      </w:r>
      <w:r>
        <w:tab/>
      </w:r>
      <w:r>
        <w:tab/>
      </w:r>
      <w:r>
        <w:tab/>
        <w:t>[22] MSISDN OPTIONAL,</w:t>
      </w:r>
    </w:p>
    <w:p w14:paraId="122DA102" w14:textId="77777777" w:rsidR="009B1C39" w:rsidRDefault="009B1C39">
      <w:pPr>
        <w:pStyle w:val="PL"/>
      </w:pPr>
      <w:r>
        <w:tab/>
      </w:r>
      <w:proofErr w:type="spellStart"/>
      <w:r>
        <w:t>chargingCharacteristics</w:t>
      </w:r>
      <w:proofErr w:type="spellEnd"/>
      <w:r>
        <w:tab/>
      </w:r>
      <w:r>
        <w:tab/>
        <w:t xml:space="preserve">[23] </w:t>
      </w:r>
      <w:proofErr w:type="spellStart"/>
      <w:r>
        <w:t>ChargingCharacteristics</w:t>
      </w:r>
      <w:proofErr w:type="spellEnd"/>
      <w:r>
        <w:t>,</w:t>
      </w:r>
    </w:p>
    <w:p w14:paraId="7B8683B8" w14:textId="77777777" w:rsidR="009B1C39" w:rsidRDefault="009B1C39">
      <w:pPr>
        <w:pStyle w:val="PL"/>
      </w:pPr>
      <w:r>
        <w:tab/>
      </w:r>
      <w:proofErr w:type="spellStart"/>
      <w:r>
        <w:t>chChSelectionMode</w:t>
      </w:r>
      <w:proofErr w:type="spellEnd"/>
      <w:r>
        <w:tab/>
      </w:r>
      <w:r>
        <w:tab/>
      </w:r>
      <w:r>
        <w:tab/>
        <w:t xml:space="preserve">[24] </w:t>
      </w:r>
      <w:proofErr w:type="spellStart"/>
      <w:r>
        <w:t>ChChSelectionMode</w:t>
      </w:r>
      <w:proofErr w:type="spellEnd"/>
      <w:r>
        <w:t xml:space="preserve"> OPTIONAL,</w:t>
      </w:r>
    </w:p>
    <w:p w14:paraId="72781A4F" w14:textId="77777777" w:rsidR="009B1C39" w:rsidRDefault="009B1C39">
      <w:pPr>
        <w:pStyle w:val="PL"/>
      </w:pPr>
      <w:r>
        <w:tab/>
      </w:r>
      <w:proofErr w:type="spellStart"/>
      <w:r>
        <w:t>iMSsignalingContext</w:t>
      </w:r>
      <w:proofErr w:type="spellEnd"/>
      <w:r>
        <w:tab/>
      </w:r>
      <w:r>
        <w:tab/>
      </w:r>
      <w:r>
        <w:tab/>
        <w:t>[25] NULL OPTIONAL,</w:t>
      </w:r>
    </w:p>
    <w:p w14:paraId="04963B45" w14:textId="77777777" w:rsidR="009B1C39" w:rsidRDefault="009B1C39">
      <w:pPr>
        <w:pStyle w:val="PL"/>
      </w:pPr>
      <w:r>
        <w:lastRenderedPageBreak/>
        <w:tab/>
      </w:r>
      <w:proofErr w:type="spellStart"/>
      <w:r>
        <w:t>servingNodePLMNIdentifier</w:t>
      </w:r>
      <w:proofErr w:type="spellEnd"/>
      <w:r>
        <w:tab/>
        <w:t>[27] PLMN-Id OPTIONAL,</w:t>
      </w:r>
    </w:p>
    <w:p w14:paraId="126C6F35" w14:textId="77777777" w:rsidR="009B1C39" w:rsidRDefault="009B1C39">
      <w:pPr>
        <w:pStyle w:val="PL"/>
      </w:pPr>
      <w:r>
        <w:tab/>
      </w:r>
      <w:proofErr w:type="spellStart"/>
      <w:r>
        <w:t>servedIMEI</w:t>
      </w:r>
      <w:proofErr w:type="spellEnd"/>
      <w:r>
        <w:tab/>
      </w:r>
      <w:r>
        <w:tab/>
      </w:r>
      <w:r>
        <w:tab/>
      </w:r>
      <w:r>
        <w:tab/>
      </w:r>
      <w:r w:rsidR="00D63827">
        <w:tab/>
      </w:r>
      <w:r>
        <w:t>[29] IMEI OPTIONAL,</w:t>
      </w:r>
    </w:p>
    <w:p w14:paraId="64F2ED03" w14:textId="77777777" w:rsidR="009B1C39" w:rsidRDefault="009B1C39">
      <w:pPr>
        <w:pStyle w:val="PL"/>
      </w:pPr>
      <w:r>
        <w:tab/>
      </w:r>
      <w:proofErr w:type="spellStart"/>
      <w:r>
        <w:t>rATType</w:t>
      </w:r>
      <w:proofErr w:type="spellEnd"/>
      <w:r>
        <w:tab/>
      </w:r>
      <w:r>
        <w:tab/>
      </w:r>
      <w:r>
        <w:tab/>
      </w:r>
      <w:r>
        <w:tab/>
      </w:r>
      <w:r>
        <w:tab/>
      </w:r>
      <w:r>
        <w:tab/>
        <w:t xml:space="preserve">[30] </w:t>
      </w:r>
      <w:proofErr w:type="spellStart"/>
      <w:r>
        <w:t>RATType</w:t>
      </w:r>
      <w:proofErr w:type="spellEnd"/>
      <w:r>
        <w:t xml:space="preserve"> OPTIONAL,</w:t>
      </w:r>
    </w:p>
    <w:p w14:paraId="567B8519" w14:textId="77777777" w:rsidR="009B1C39" w:rsidRDefault="009B1C39">
      <w:pPr>
        <w:pStyle w:val="PL"/>
      </w:pPr>
      <w:r>
        <w:tab/>
      </w:r>
      <w:proofErr w:type="spellStart"/>
      <w:r>
        <w:t>mSTimeZone</w:t>
      </w:r>
      <w:proofErr w:type="spellEnd"/>
      <w:r>
        <w:t xml:space="preserve"> </w:t>
      </w:r>
      <w:r>
        <w:tab/>
      </w:r>
      <w:r>
        <w:tab/>
      </w:r>
      <w:r>
        <w:tab/>
      </w:r>
      <w:r>
        <w:tab/>
      </w:r>
      <w:r>
        <w:tab/>
        <w:t xml:space="preserve">[31] </w:t>
      </w:r>
      <w:proofErr w:type="spellStart"/>
      <w:r>
        <w:t>MSTimeZone</w:t>
      </w:r>
      <w:proofErr w:type="spellEnd"/>
      <w:r>
        <w:t xml:space="preserve"> OPTIONAL,</w:t>
      </w:r>
    </w:p>
    <w:p w14:paraId="5BADF755" w14:textId="77777777" w:rsidR="009B1C39" w:rsidRDefault="009B1C39">
      <w:pPr>
        <w:pStyle w:val="PL"/>
      </w:pPr>
      <w:r>
        <w:tab/>
      </w:r>
      <w:proofErr w:type="spellStart"/>
      <w:r>
        <w:t>userLocationInformation</w:t>
      </w:r>
      <w:proofErr w:type="spellEnd"/>
      <w:r>
        <w:tab/>
      </w:r>
      <w:r>
        <w:tab/>
        <w:t>[32] OCTET STRING OPTIONAL,</w:t>
      </w:r>
    </w:p>
    <w:p w14:paraId="3BF65D42" w14:textId="77777777" w:rsidR="009B1C39" w:rsidRDefault="009B1C39">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75647D99" w14:textId="77777777" w:rsidR="009B1C39" w:rsidRDefault="009B1C39">
      <w:pPr>
        <w:pStyle w:val="PL"/>
      </w:pPr>
      <w:r>
        <w:tab/>
      </w:r>
      <w:proofErr w:type="spellStart"/>
      <w:r>
        <w:t>servingNodeType</w:t>
      </w:r>
      <w:proofErr w:type="spellEnd"/>
      <w:r>
        <w:tab/>
      </w:r>
      <w:r>
        <w:tab/>
      </w:r>
      <w:r>
        <w:tab/>
      </w:r>
      <w:r>
        <w:tab/>
        <w:t xml:space="preserve">[35] SEQUENCE OF </w:t>
      </w:r>
      <w:proofErr w:type="spellStart"/>
      <w:r>
        <w:t>ServingNodeType</w:t>
      </w:r>
      <w:proofErr w:type="spellEnd"/>
      <w:r>
        <w:t>,</w:t>
      </w:r>
    </w:p>
    <w:p w14:paraId="2B334182" w14:textId="77777777" w:rsidR="009B1C39" w:rsidRDefault="009B1C39">
      <w:pPr>
        <w:pStyle w:val="PL"/>
      </w:pPr>
      <w:r>
        <w:tab/>
        <w:t>p-</w:t>
      </w:r>
      <w:proofErr w:type="spellStart"/>
      <w:r>
        <w:t>GWAddressUsed</w:t>
      </w:r>
      <w:proofErr w:type="spellEnd"/>
      <w:r>
        <w:tab/>
      </w:r>
      <w:r>
        <w:tab/>
      </w:r>
      <w:r>
        <w:tab/>
      </w:r>
      <w:r>
        <w:tab/>
        <w:t xml:space="preserve">[36] </w:t>
      </w:r>
      <w:proofErr w:type="spellStart"/>
      <w:r>
        <w:t>GSNAddress</w:t>
      </w:r>
      <w:proofErr w:type="spellEnd"/>
      <w:r>
        <w:t xml:space="preserve"> OPTIONAL,</w:t>
      </w:r>
    </w:p>
    <w:p w14:paraId="6864D37E" w14:textId="77777777" w:rsidR="009B1C39" w:rsidRDefault="009B1C39">
      <w:pPr>
        <w:pStyle w:val="PL"/>
      </w:pPr>
      <w:r>
        <w:tab/>
        <w:t>p-</w:t>
      </w:r>
      <w:proofErr w:type="spellStart"/>
      <w:r>
        <w:t>GWPLMNIdentifier</w:t>
      </w:r>
      <w:proofErr w:type="spellEnd"/>
      <w:r>
        <w:tab/>
      </w:r>
      <w:r>
        <w:tab/>
      </w:r>
      <w:r>
        <w:tab/>
        <w:t>[37] PLMN-Id OPTIONAL,</w:t>
      </w:r>
    </w:p>
    <w:p w14:paraId="7F127C9C" w14:textId="77777777" w:rsidR="009B1C39" w:rsidRDefault="009B1C39">
      <w:pPr>
        <w:pStyle w:val="PL"/>
      </w:pPr>
      <w:r>
        <w:tab/>
      </w:r>
      <w:proofErr w:type="spellStart"/>
      <w:r>
        <w:t>startTime</w:t>
      </w:r>
      <w:proofErr w:type="spellEnd"/>
      <w:r>
        <w:tab/>
      </w:r>
      <w:r>
        <w:tab/>
      </w:r>
      <w:r>
        <w:tab/>
      </w:r>
      <w:r>
        <w:tab/>
      </w:r>
      <w:r>
        <w:tab/>
        <w:t xml:space="preserve">[38] </w:t>
      </w:r>
      <w:proofErr w:type="spellStart"/>
      <w:r>
        <w:t>TimeStamp</w:t>
      </w:r>
      <w:proofErr w:type="spellEnd"/>
      <w:r>
        <w:t xml:space="preserve"> OPTIONAL,</w:t>
      </w:r>
    </w:p>
    <w:p w14:paraId="034365D6" w14:textId="77777777" w:rsidR="009B1C39" w:rsidRDefault="009B1C39">
      <w:pPr>
        <w:pStyle w:val="PL"/>
      </w:pPr>
      <w:r>
        <w:tab/>
      </w:r>
      <w:proofErr w:type="spellStart"/>
      <w:r>
        <w:t>stopTime</w:t>
      </w:r>
      <w:proofErr w:type="spellEnd"/>
      <w:r>
        <w:tab/>
      </w:r>
      <w:r>
        <w:tab/>
      </w:r>
      <w:r>
        <w:tab/>
      </w:r>
      <w:r>
        <w:tab/>
      </w:r>
      <w:r>
        <w:tab/>
        <w:t xml:space="preserve">[39] </w:t>
      </w:r>
      <w:proofErr w:type="spellStart"/>
      <w:r>
        <w:t>TimeStamp</w:t>
      </w:r>
      <w:proofErr w:type="spellEnd"/>
      <w:r>
        <w:t xml:space="preserve"> OPTIONAL,</w:t>
      </w:r>
    </w:p>
    <w:p w14:paraId="4BA66B47" w14:textId="77777777" w:rsidR="009B1C39" w:rsidRDefault="009B1C39">
      <w:pPr>
        <w:pStyle w:val="PL"/>
      </w:pPr>
      <w:r>
        <w:tab/>
      </w:r>
      <w:proofErr w:type="spellStart"/>
      <w:r>
        <w:t>pDNConnectionChargingID</w:t>
      </w:r>
      <w:proofErr w:type="spellEnd"/>
      <w:r>
        <w:tab/>
      </w:r>
      <w:r>
        <w:tab/>
        <w:t xml:space="preserve">[40] </w:t>
      </w:r>
      <w:proofErr w:type="spellStart"/>
      <w:r>
        <w:t>ChargingID</w:t>
      </w:r>
      <w:proofErr w:type="spellEnd"/>
      <w:r>
        <w:t xml:space="preserve"> OPTIONAL,</w:t>
      </w:r>
    </w:p>
    <w:p w14:paraId="4A6E66E6" w14:textId="77777777" w:rsidR="009B1C39" w:rsidRDefault="009B1C39">
      <w:pPr>
        <w:pStyle w:val="PL"/>
      </w:pPr>
      <w:r>
        <w:tab/>
      </w:r>
      <w:proofErr w:type="spellStart"/>
      <w:r>
        <w:t>iMSIunauthenticatedFlag</w:t>
      </w:r>
      <w:proofErr w:type="spellEnd"/>
      <w:r>
        <w:t xml:space="preserve"> </w:t>
      </w:r>
      <w:r>
        <w:tab/>
        <w:t>[41] NULL OPTIONAL,</w:t>
      </w:r>
    </w:p>
    <w:p w14:paraId="086E69D0" w14:textId="77777777" w:rsidR="009B1C39" w:rsidRDefault="009B1C39">
      <w:pPr>
        <w:pStyle w:val="PL"/>
      </w:pPr>
      <w:r>
        <w:tab/>
      </w:r>
      <w:proofErr w:type="spellStart"/>
      <w:r>
        <w:t>userCSGInformation</w:t>
      </w:r>
      <w:proofErr w:type="spellEnd"/>
      <w:r>
        <w:tab/>
      </w:r>
      <w:r>
        <w:tab/>
      </w:r>
      <w:r>
        <w:tab/>
        <w:t xml:space="preserve">[42] </w:t>
      </w:r>
      <w:proofErr w:type="spellStart"/>
      <w:r>
        <w:t>UserCSGInformation</w:t>
      </w:r>
      <w:proofErr w:type="spellEnd"/>
      <w:r>
        <w:t xml:space="preserve"> OPTIONAL,</w:t>
      </w:r>
    </w:p>
    <w:p w14:paraId="0EDE0564" w14:textId="77777777" w:rsidR="009B1C39" w:rsidRDefault="009B1C39">
      <w:pPr>
        <w:pStyle w:val="PL"/>
      </w:pPr>
      <w:r>
        <w:tab/>
      </w:r>
      <w:proofErr w:type="spellStart"/>
      <w:r>
        <w:t>servedPDPPDNAddressExt</w:t>
      </w:r>
      <w:proofErr w:type="spellEnd"/>
      <w:r>
        <w:t xml:space="preserve"> </w:t>
      </w:r>
      <w:r>
        <w:tab/>
      </w:r>
      <w:r>
        <w:tab/>
        <w:t xml:space="preserve">[43] </w:t>
      </w:r>
      <w:proofErr w:type="spellStart"/>
      <w:r>
        <w:t>PDPAddress</w:t>
      </w:r>
      <w:proofErr w:type="spellEnd"/>
      <w:r>
        <w:t xml:space="preserve"> OPTIONAL,</w:t>
      </w:r>
    </w:p>
    <w:p w14:paraId="768182F9" w14:textId="77777777" w:rsidR="009B1C39" w:rsidRDefault="009B1C39">
      <w:pPr>
        <w:pStyle w:val="PL"/>
        <w:rPr>
          <w:lang w:eastAsia="zh-CN"/>
        </w:rPr>
      </w:pPr>
      <w:r>
        <w:tab/>
      </w:r>
      <w:proofErr w:type="spellStart"/>
      <w:r>
        <w:t>lowPriorityIndicator</w:t>
      </w:r>
      <w:proofErr w:type="spellEnd"/>
      <w:r>
        <w:tab/>
      </w:r>
      <w:r>
        <w:tab/>
        <w:t>[44] NULL OPTIONAL</w:t>
      </w:r>
      <w:r>
        <w:rPr>
          <w:lang w:eastAsia="zh-CN"/>
        </w:rPr>
        <w:t>,</w:t>
      </w:r>
    </w:p>
    <w:p w14:paraId="618A8CC1" w14:textId="77777777" w:rsidR="009B1C39" w:rsidRDefault="009B1C39">
      <w:pPr>
        <w:pStyle w:val="PL"/>
      </w:pPr>
      <w:r>
        <w:rPr>
          <w:lang w:eastAsia="zh-CN"/>
        </w:rPr>
        <w:tab/>
      </w:r>
      <w:proofErr w:type="spellStart"/>
      <w:r>
        <w:t>dynamicAddressFlag</w:t>
      </w:r>
      <w:r>
        <w:rPr>
          <w:lang w:eastAsia="zh-CN"/>
        </w:rPr>
        <w:t>Ext</w:t>
      </w:r>
      <w:proofErr w:type="spellEnd"/>
      <w:r>
        <w:tab/>
      </w:r>
      <w:r>
        <w:tab/>
        <w:t>[</w:t>
      </w:r>
      <w:r>
        <w:rPr>
          <w:lang w:eastAsia="zh-CN"/>
        </w:rPr>
        <w:t>47</w:t>
      </w:r>
      <w:r>
        <w:t xml:space="preserve">] </w:t>
      </w:r>
      <w:proofErr w:type="spellStart"/>
      <w:r>
        <w:t>DynamicAddressFlag</w:t>
      </w:r>
      <w:proofErr w:type="spellEnd"/>
      <w:r>
        <w:t xml:space="preserve"> OPTIONAL,</w:t>
      </w:r>
    </w:p>
    <w:p w14:paraId="1B46C386" w14:textId="77777777" w:rsidR="009B1C39" w:rsidRDefault="009B1C39">
      <w:pPr>
        <w:pStyle w:val="PL"/>
      </w:pPr>
      <w:r>
        <w:tab/>
        <w:t>s-GWiPv6Address</w:t>
      </w:r>
      <w:r>
        <w:tab/>
      </w:r>
      <w:r>
        <w:tab/>
      </w:r>
      <w:r>
        <w:tab/>
      </w:r>
      <w:r>
        <w:tab/>
        <w:t xml:space="preserve">[48] </w:t>
      </w:r>
      <w:proofErr w:type="spellStart"/>
      <w:r>
        <w:t>GSNAddress</w:t>
      </w:r>
      <w:proofErr w:type="spellEnd"/>
      <w:r>
        <w:t xml:space="preserve"> OPTIONAL,</w:t>
      </w:r>
    </w:p>
    <w:p w14:paraId="04C7A561" w14:textId="77777777" w:rsidR="009B1C39" w:rsidRDefault="009B1C39">
      <w:pPr>
        <w:pStyle w:val="PL"/>
      </w:pPr>
      <w:r>
        <w:tab/>
        <w:t>servingNodeiPv6Address</w:t>
      </w:r>
      <w:r>
        <w:tab/>
      </w:r>
      <w:r>
        <w:tab/>
        <w:t xml:space="preserve">[49] SEQUENCE OF </w:t>
      </w:r>
      <w:proofErr w:type="spellStart"/>
      <w:r>
        <w:t>GSNAddress</w:t>
      </w:r>
      <w:proofErr w:type="spellEnd"/>
      <w:r>
        <w:t xml:space="preserve"> OPTIONAL,</w:t>
      </w:r>
    </w:p>
    <w:p w14:paraId="7A202877" w14:textId="77777777" w:rsidR="00AF10F3" w:rsidRDefault="009B1C39" w:rsidP="00AF10F3">
      <w:pPr>
        <w:pStyle w:val="PL"/>
      </w:pPr>
      <w:r>
        <w:tab/>
        <w:t>p-GWiPv6AddressUsed</w:t>
      </w:r>
      <w:r>
        <w:tab/>
      </w:r>
      <w:r>
        <w:tab/>
      </w:r>
      <w:r>
        <w:tab/>
        <w:t xml:space="preserve">[50] </w:t>
      </w:r>
      <w:proofErr w:type="spellStart"/>
      <w:r>
        <w:t>GSNAddress</w:t>
      </w:r>
      <w:proofErr w:type="spellEnd"/>
      <w:r>
        <w:t xml:space="preserve"> OPTIONAL,</w:t>
      </w:r>
    </w:p>
    <w:p w14:paraId="3EBD6035" w14:textId="77777777" w:rsidR="009B1C39" w:rsidRDefault="009B1C39" w:rsidP="00AF10F3">
      <w:pPr>
        <w:pStyle w:val="PL"/>
      </w:pPr>
      <w:r>
        <w:tab/>
        <w:t>retransmission</w:t>
      </w:r>
      <w:r>
        <w:tab/>
      </w:r>
      <w:r>
        <w:tab/>
      </w:r>
      <w:r>
        <w:tab/>
      </w:r>
      <w:r>
        <w:tab/>
        <w:t>[51] NULL OPTIONAL</w:t>
      </w:r>
      <w:r w:rsidR="003C1621">
        <w:t>,</w:t>
      </w:r>
    </w:p>
    <w:p w14:paraId="02209837" w14:textId="77777777" w:rsidR="004F0215" w:rsidRDefault="003C1621" w:rsidP="004F0215">
      <w:pPr>
        <w:pStyle w:val="PL"/>
      </w:pPr>
      <w:r>
        <w:tab/>
      </w:r>
      <w:proofErr w:type="spellStart"/>
      <w:r>
        <w:t>userLocationInfoTime</w:t>
      </w:r>
      <w:proofErr w:type="spellEnd"/>
      <w:r>
        <w:tab/>
      </w:r>
      <w:r>
        <w:tab/>
        <w:t xml:space="preserve">[52] </w:t>
      </w:r>
      <w:proofErr w:type="spellStart"/>
      <w:r>
        <w:t>TimeStamp</w:t>
      </w:r>
      <w:proofErr w:type="spellEnd"/>
      <w:r>
        <w:t xml:space="preserve"> OPTIONAL</w:t>
      </w:r>
      <w:r w:rsidR="004F0215">
        <w:t>,</w:t>
      </w:r>
    </w:p>
    <w:p w14:paraId="377C29FB" w14:textId="77777777" w:rsidR="00AB3BFF" w:rsidRDefault="004F0215" w:rsidP="00AB3BFF">
      <w:pPr>
        <w:pStyle w:val="PL"/>
      </w:pPr>
      <w:r>
        <w:tab/>
      </w:r>
      <w:proofErr w:type="spellStart"/>
      <w:r>
        <w:t>cNOperatorSelectionEnt</w:t>
      </w:r>
      <w:proofErr w:type="spellEnd"/>
      <w:r>
        <w:tab/>
      </w:r>
      <w:r>
        <w:tab/>
        <w:t xml:space="preserve">[53] </w:t>
      </w:r>
      <w:proofErr w:type="spellStart"/>
      <w:r>
        <w:t>CNOperatorSelectionEntity</w:t>
      </w:r>
      <w:proofErr w:type="spellEnd"/>
      <w:r>
        <w:t xml:space="preserve"> OPTIONAL</w:t>
      </w:r>
      <w:r w:rsidR="00AB3BFF">
        <w:t>,</w:t>
      </w:r>
    </w:p>
    <w:p w14:paraId="31635E46" w14:textId="77777777" w:rsidR="00AB3BFF" w:rsidRDefault="00AB3BFF" w:rsidP="00AB3BFF">
      <w:pPr>
        <w:pStyle w:val="PL"/>
      </w:pPr>
      <w:r w:rsidRPr="00E5507A">
        <w:tab/>
      </w:r>
      <w:proofErr w:type="spellStart"/>
      <w:r w:rsidRPr="00E5507A">
        <w:t>p</w:t>
      </w:r>
      <w:r w:rsidRPr="008C0779">
        <w:t>resenceReportingAreaInfo</w:t>
      </w:r>
      <w:proofErr w:type="spellEnd"/>
      <w:r w:rsidRPr="008C0779">
        <w:tab/>
      </w:r>
      <w:r>
        <w:t xml:space="preserve">[54] </w:t>
      </w:r>
      <w:proofErr w:type="spellStart"/>
      <w:r w:rsidRPr="008C0779">
        <w:t>PresenceReportingAreaInfo</w:t>
      </w:r>
      <w:proofErr w:type="spellEnd"/>
      <w:r>
        <w:t xml:space="preserve"> OPTIONAL</w:t>
      </w:r>
      <w:r w:rsidR="00EE2230">
        <w:t>,</w:t>
      </w:r>
    </w:p>
    <w:p w14:paraId="4C2476F9" w14:textId="77777777" w:rsidR="00FE0460" w:rsidRDefault="00FE0460" w:rsidP="00FE0460">
      <w:pPr>
        <w:pStyle w:val="PL"/>
      </w:pPr>
      <w:r>
        <w:tab/>
      </w:r>
      <w:proofErr w:type="spellStart"/>
      <w:r>
        <w:t>lastUserLocationInformation</w:t>
      </w:r>
      <w:proofErr w:type="spellEnd"/>
      <w:r>
        <w:tab/>
        <w:t>[55] OCTET STRING OPTIONAL,</w:t>
      </w:r>
    </w:p>
    <w:p w14:paraId="2DF51C9A" w14:textId="77777777" w:rsidR="000F7EFE" w:rsidRDefault="00FE0460" w:rsidP="000F7EFE">
      <w:pPr>
        <w:pStyle w:val="PL"/>
      </w:pPr>
      <w:r>
        <w:tab/>
      </w:r>
      <w:proofErr w:type="spellStart"/>
      <w:r>
        <w:t>lastMSTimeZone</w:t>
      </w:r>
      <w:proofErr w:type="spellEnd"/>
      <w:r>
        <w:tab/>
      </w:r>
      <w:r>
        <w:tab/>
      </w:r>
      <w:r>
        <w:tab/>
      </w:r>
      <w:r>
        <w:tab/>
        <w:t xml:space="preserve">[56] </w:t>
      </w:r>
      <w:proofErr w:type="spellStart"/>
      <w:r>
        <w:t>MSTimeZone</w:t>
      </w:r>
      <w:proofErr w:type="spellEnd"/>
      <w:r>
        <w:t xml:space="preserve"> OPTIONAL</w:t>
      </w:r>
      <w:r w:rsidR="000F7EFE">
        <w:t>,</w:t>
      </w:r>
    </w:p>
    <w:p w14:paraId="2F571A3C" w14:textId="77777777" w:rsidR="00FC4061" w:rsidRDefault="000F7EFE" w:rsidP="00FC4061">
      <w:pPr>
        <w:pStyle w:val="PL"/>
      </w:pPr>
      <w:r>
        <w:tab/>
      </w:r>
      <w:proofErr w:type="spellStart"/>
      <w:r>
        <w:t>enhancedDiagnostics</w:t>
      </w:r>
      <w:proofErr w:type="spellEnd"/>
      <w:r>
        <w:tab/>
      </w:r>
      <w:r>
        <w:tab/>
      </w:r>
      <w:r>
        <w:tab/>
        <w:t xml:space="preserve">[57] </w:t>
      </w:r>
      <w:proofErr w:type="spellStart"/>
      <w:r>
        <w:t>EnhancedDiagnostics</w:t>
      </w:r>
      <w:proofErr w:type="spellEnd"/>
      <w:r>
        <w:t xml:space="preserve"> OPTIONAL</w:t>
      </w:r>
      <w:r w:rsidR="00FC4061">
        <w:t>,</w:t>
      </w:r>
    </w:p>
    <w:p w14:paraId="3B9644EA" w14:textId="77777777" w:rsidR="00FC4061" w:rsidRDefault="00FC4061" w:rsidP="00FC4061">
      <w:pPr>
        <w:pStyle w:val="PL"/>
      </w:pPr>
      <w:r>
        <w:tab/>
      </w:r>
      <w:proofErr w:type="spellStart"/>
      <w:r>
        <w:t>cPCIoTEPSOptimisationIndicator</w:t>
      </w:r>
      <w:proofErr w:type="spellEnd"/>
      <w:r>
        <w:t xml:space="preserve"> [59] </w:t>
      </w:r>
      <w:proofErr w:type="spellStart"/>
      <w:r>
        <w:t>CPCIoTEPSO</w:t>
      </w:r>
      <w:r w:rsidR="00EA18AA">
        <w:t>p</w:t>
      </w:r>
      <w:r>
        <w:t>timisationIndicator</w:t>
      </w:r>
      <w:proofErr w:type="spellEnd"/>
      <w:r w:rsidRPr="001438A0">
        <w:t xml:space="preserve"> </w:t>
      </w:r>
      <w:r>
        <w:t>OPTIONAL,</w:t>
      </w:r>
    </w:p>
    <w:p w14:paraId="0EDEAC0A" w14:textId="77777777" w:rsidR="00FC4061" w:rsidRDefault="00FC4061" w:rsidP="00FC4061">
      <w:pPr>
        <w:pStyle w:val="PL"/>
      </w:pPr>
      <w:r>
        <w:tab/>
      </w:r>
      <w:proofErr w:type="spellStart"/>
      <w:r>
        <w:t>uNIPDU</w:t>
      </w:r>
      <w:r>
        <w:rPr>
          <w:lang w:bidi="ar-IQ"/>
        </w:rPr>
        <w:t>CPOnly</w:t>
      </w:r>
      <w:r w:rsidRPr="00323153">
        <w:rPr>
          <w:lang w:bidi="ar-IQ"/>
        </w:rPr>
        <w:t>Flag</w:t>
      </w:r>
      <w:proofErr w:type="spellEnd"/>
      <w:r>
        <w:rPr>
          <w:lang w:bidi="ar-IQ"/>
        </w:rPr>
        <w:tab/>
      </w:r>
      <w:r>
        <w:rPr>
          <w:lang w:bidi="ar-IQ"/>
        </w:rPr>
        <w:tab/>
      </w:r>
      <w:r>
        <w:rPr>
          <w:lang w:bidi="ar-IQ"/>
        </w:rPr>
        <w:tab/>
        <w:t xml:space="preserve">[60] </w:t>
      </w:r>
      <w:proofErr w:type="spellStart"/>
      <w:r>
        <w:t>UNIPDU</w:t>
      </w:r>
      <w:r>
        <w:rPr>
          <w:lang w:bidi="ar-IQ"/>
        </w:rPr>
        <w:t>CPOnly</w:t>
      </w:r>
      <w:r w:rsidRPr="00323153">
        <w:rPr>
          <w:lang w:bidi="ar-IQ"/>
        </w:rPr>
        <w:t>Flag</w:t>
      </w:r>
      <w:proofErr w:type="spellEnd"/>
      <w:r>
        <w:rPr>
          <w:lang w:bidi="ar-IQ"/>
        </w:rPr>
        <w:t xml:space="preserve"> </w:t>
      </w:r>
      <w:r>
        <w:t xml:space="preserve">OPTIONAL, </w:t>
      </w:r>
    </w:p>
    <w:p w14:paraId="0F7AA5BF" w14:textId="77777777" w:rsidR="00FC4061" w:rsidRDefault="00FC4061" w:rsidP="00FC4061">
      <w:pPr>
        <w:pStyle w:val="PL"/>
      </w:pPr>
      <w:r w:rsidRPr="00B00643">
        <w:rPr>
          <w:lang w:val="en-US"/>
        </w:rPr>
        <w:tab/>
      </w:r>
      <w:proofErr w:type="spellStart"/>
      <w:r>
        <w:t>servingPLMNRateControl</w:t>
      </w:r>
      <w:proofErr w:type="spellEnd"/>
      <w:r>
        <w:tab/>
      </w:r>
      <w:r>
        <w:tab/>
        <w:t xml:space="preserve">[61] </w:t>
      </w:r>
      <w:proofErr w:type="spellStart"/>
      <w:r w:rsidRPr="00A46E8E">
        <w:t>ServingPLMNRateControl</w:t>
      </w:r>
      <w:proofErr w:type="spellEnd"/>
      <w:r w:rsidRPr="00A46E8E">
        <w:t xml:space="preserve"> OPTIONAL</w:t>
      </w:r>
      <w:r w:rsidR="006862CE">
        <w:t>,</w:t>
      </w:r>
    </w:p>
    <w:p w14:paraId="6F354702" w14:textId="77777777" w:rsidR="006862CE" w:rsidRDefault="006862CE" w:rsidP="00FC4061">
      <w:pPr>
        <w:pStyle w:val="PL"/>
      </w:pPr>
      <w:r>
        <w:tab/>
      </w:r>
      <w:proofErr w:type="spellStart"/>
      <w:r>
        <w:t>pDPPDNTypeExtension</w:t>
      </w:r>
      <w:proofErr w:type="spellEnd"/>
      <w:r>
        <w:tab/>
      </w:r>
      <w:r>
        <w:tab/>
      </w:r>
      <w:r>
        <w:tab/>
        <w:t xml:space="preserve">[62] </w:t>
      </w:r>
      <w:proofErr w:type="spellStart"/>
      <w:r>
        <w:t>PDPPDNTypeExtension</w:t>
      </w:r>
      <w:proofErr w:type="spellEnd"/>
      <w:r>
        <w:t xml:space="preserve"> OPTIONAL</w:t>
      </w:r>
      <w:r w:rsidR="00DA4316">
        <w:t>,</w:t>
      </w:r>
    </w:p>
    <w:p w14:paraId="69F20186" w14:textId="77777777" w:rsidR="00B85DB7" w:rsidRDefault="00DA4316" w:rsidP="00B85DB7">
      <w:pPr>
        <w:pStyle w:val="PL"/>
      </w:pPr>
      <w:r w:rsidRPr="00B00643">
        <w:rPr>
          <w:lang w:val="en-US"/>
        </w:rPr>
        <w:tab/>
      </w:r>
      <w:proofErr w:type="spellStart"/>
      <w:r>
        <w:t>m</w:t>
      </w:r>
      <w:r>
        <w:rPr>
          <w:lang w:bidi="ar-IQ"/>
        </w:rPr>
        <w:t>OExceptionDataCounter</w:t>
      </w:r>
      <w:proofErr w:type="spellEnd"/>
      <w:r>
        <w:tab/>
      </w:r>
      <w:r>
        <w:tab/>
        <w:t xml:space="preserve">[63] </w:t>
      </w:r>
      <w:proofErr w:type="spellStart"/>
      <w:r>
        <w:t>M</w:t>
      </w:r>
      <w:r>
        <w:rPr>
          <w:lang w:bidi="ar-IQ"/>
        </w:rPr>
        <w:t>OExceptionDataCounter</w:t>
      </w:r>
      <w:proofErr w:type="spellEnd"/>
      <w:r w:rsidRPr="00A46E8E">
        <w:t xml:space="preserve"> OPTIONAL</w:t>
      </w:r>
      <w:r w:rsidR="00B85DB7">
        <w:t>,</w:t>
      </w:r>
    </w:p>
    <w:p w14:paraId="04315DCE" w14:textId="77777777" w:rsidR="009E45F2" w:rsidRDefault="00B85DB7" w:rsidP="009E45F2">
      <w:pPr>
        <w:pStyle w:val="PL"/>
      </w:pPr>
      <w:r>
        <w:tab/>
      </w:r>
      <w:proofErr w:type="spellStart"/>
      <w:r>
        <w:t>listOfRANSecondaryRATUsageReports</w:t>
      </w:r>
      <w:proofErr w:type="spellEnd"/>
      <w:r>
        <w:t xml:space="preserve"> [64] SEQUENCE OF </w:t>
      </w:r>
      <w:proofErr w:type="spellStart"/>
      <w:r>
        <w:t>RANSecondary</w:t>
      </w:r>
      <w:r w:rsidR="0017459C">
        <w:t>RAT</w:t>
      </w:r>
      <w:r>
        <w:t>UsageReport</w:t>
      </w:r>
      <w:proofErr w:type="spellEnd"/>
      <w:r>
        <w:t xml:space="preserve"> OPTIONAL</w:t>
      </w:r>
      <w:r w:rsidR="009E45F2">
        <w:t>,</w:t>
      </w:r>
    </w:p>
    <w:p w14:paraId="74E85F6E" w14:textId="77777777" w:rsidR="009E45F2" w:rsidRDefault="009E45F2" w:rsidP="009E45F2">
      <w:pPr>
        <w:pStyle w:val="PL"/>
      </w:pPr>
      <w:r>
        <w:tab/>
      </w:r>
      <w:proofErr w:type="spellStart"/>
      <w:r>
        <w:t>pSCellInformation</w:t>
      </w:r>
      <w:proofErr w:type="spellEnd"/>
      <w:r>
        <w:tab/>
      </w:r>
      <w:r>
        <w:tab/>
      </w:r>
      <w:r>
        <w:tab/>
        <w:t xml:space="preserve">[65] </w:t>
      </w:r>
      <w:proofErr w:type="spellStart"/>
      <w:r>
        <w:t>PSCellInformation</w:t>
      </w:r>
      <w:proofErr w:type="spellEnd"/>
      <w:r>
        <w:t xml:space="preserve"> OPTIONAL</w:t>
      </w:r>
    </w:p>
    <w:p w14:paraId="11A1F6A0" w14:textId="77777777" w:rsidR="00DA4316" w:rsidRDefault="00DA4316" w:rsidP="00B85DB7">
      <w:pPr>
        <w:pStyle w:val="PL"/>
      </w:pPr>
    </w:p>
    <w:p w14:paraId="0D7F0EC0" w14:textId="77777777" w:rsidR="009B1C39" w:rsidRDefault="009B1C39">
      <w:pPr>
        <w:pStyle w:val="PL"/>
      </w:pPr>
      <w:r>
        <w:t>}</w:t>
      </w:r>
    </w:p>
    <w:p w14:paraId="5E659F2F" w14:textId="77777777" w:rsidR="009B1C39" w:rsidRDefault="009B1C39">
      <w:pPr>
        <w:pStyle w:val="PL"/>
      </w:pPr>
    </w:p>
    <w:p w14:paraId="7B98BA31" w14:textId="77777777" w:rsidR="003478CA" w:rsidRDefault="009B1C39" w:rsidP="003478CA">
      <w:pPr>
        <w:pStyle w:val="PL"/>
      </w:pPr>
      <w:proofErr w:type="spellStart"/>
      <w:r>
        <w:t>PGWRecord</w:t>
      </w:r>
      <w:proofErr w:type="spellEnd"/>
      <w:r>
        <w:t xml:space="preserve"> </w:t>
      </w:r>
      <w:r>
        <w:tab/>
        <w:t>::= SET</w:t>
      </w:r>
    </w:p>
    <w:p w14:paraId="2D2BEE20" w14:textId="77777777" w:rsidR="00E352AB" w:rsidRDefault="00E352AB" w:rsidP="003478CA">
      <w:pPr>
        <w:pStyle w:val="PL"/>
      </w:pPr>
      <w:r>
        <w:t>--</w:t>
      </w:r>
    </w:p>
    <w:p w14:paraId="095B1313" w14:textId="77777777" w:rsidR="003478CA" w:rsidRDefault="003478CA" w:rsidP="003478CA">
      <w:pPr>
        <w:pStyle w:val="PL"/>
      </w:pPr>
      <w:r>
        <w:t>--</w:t>
      </w:r>
      <w:r>
        <w:tab/>
        <w:t>List of traffic volumes is only applicable when Charging per IP-CAN session is active and</w:t>
      </w:r>
    </w:p>
    <w:p w14:paraId="05F78464" w14:textId="77777777" w:rsidR="003478CA" w:rsidRDefault="003478CA" w:rsidP="003478CA">
      <w:pPr>
        <w:pStyle w:val="PL"/>
      </w:pPr>
      <w:r>
        <w:t>--</w:t>
      </w:r>
      <w:r>
        <w:tab/>
        <w:t>IP-CAN bearer charging is being performed for the session.</w:t>
      </w:r>
    </w:p>
    <w:p w14:paraId="039EA48F" w14:textId="77777777" w:rsidR="003478CA" w:rsidRDefault="003478CA" w:rsidP="003478CA">
      <w:pPr>
        <w:pStyle w:val="PL"/>
      </w:pPr>
      <w:r>
        <w:t>--</w:t>
      </w:r>
    </w:p>
    <w:p w14:paraId="781BA636" w14:textId="77777777" w:rsidR="003478CA" w:rsidRDefault="003478CA" w:rsidP="003478CA">
      <w:pPr>
        <w:pStyle w:val="PL"/>
      </w:pPr>
      <w:r>
        <w:t>--</w:t>
      </w:r>
      <w:r>
        <w:tab/>
        <w:t>EPC QoS Information is only applicable when Charging per IP-CAN session is active.</w:t>
      </w:r>
    </w:p>
    <w:p w14:paraId="57C46286" w14:textId="77777777" w:rsidR="003478CA" w:rsidRDefault="003478CA" w:rsidP="003478CA">
      <w:pPr>
        <w:pStyle w:val="PL"/>
      </w:pPr>
      <w:r>
        <w:t>--</w:t>
      </w:r>
    </w:p>
    <w:p w14:paraId="240480BA" w14:textId="77777777" w:rsidR="009B1C39" w:rsidRDefault="009B1C39">
      <w:pPr>
        <w:pStyle w:val="PL"/>
      </w:pPr>
      <w:r>
        <w:t>{</w:t>
      </w:r>
    </w:p>
    <w:p w14:paraId="5BCB3570" w14:textId="77777777" w:rsidR="009B1C39" w:rsidRDefault="009B1C39">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1DCDE9AC" w14:textId="77777777" w:rsidR="009B1C39" w:rsidRDefault="009B1C39">
      <w:pPr>
        <w:pStyle w:val="PL"/>
      </w:pPr>
      <w:r>
        <w:tab/>
      </w:r>
      <w:proofErr w:type="spellStart"/>
      <w:r>
        <w:t>servedIMSI</w:t>
      </w:r>
      <w:proofErr w:type="spellEnd"/>
      <w:r>
        <w:tab/>
      </w:r>
      <w:r>
        <w:tab/>
      </w:r>
      <w:r>
        <w:tab/>
      </w:r>
      <w:r>
        <w:tab/>
      </w:r>
      <w:r>
        <w:tab/>
      </w:r>
      <w:r>
        <w:tab/>
        <w:t>[3] IMSI OPTIONAL,</w:t>
      </w:r>
    </w:p>
    <w:p w14:paraId="7F8A391B" w14:textId="77777777" w:rsidR="009B1C39" w:rsidRDefault="009B1C39">
      <w:pPr>
        <w:pStyle w:val="PL"/>
      </w:pPr>
      <w:r>
        <w:tab/>
        <w:t>p-</w:t>
      </w:r>
      <w:proofErr w:type="spellStart"/>
      <w:r>
        <w:t>GWAddress</w:t>
      </w:r>
      <w:proofErr w:type="spellEnd"/>
      <w:r>
        <w:tab/>
      </w:r>
      <w:r>
        <w:tab/>
      </w:r>
      <w:r>
        <w:tab/>
      </w:r>
      <w:r>
        <w:tab/>
      </w:r>
      <w:r>
        <w:tab/>
      </w:r>
      <w:r>
        <w:tab/>
        <w:t xml:space="preserve">[4] </w:t>
      </w:r>
      <w:proofErr w:type="spellStart"/>
      <w:r>
        <w:t>GSNAddress</w:t>
      </w:r>
      <w:proofErr w:type="spellEnd"/>
      <w:r>
        <w:t>,</w:t>
      </w:r>
    </w:p>
    <w:p w14:paraId="74BDC7E7" w14:textId="77777777" w:rsidR="009B1C39" w:rsidRDefault="009B1C39">
      <w:pPr>
        <w:pStyle w:val="PL"/>
      </w:pPr>
      <w:r>
        <w:tab/>
      </w:r>
      <w:proofErr w:type="spellStart"/>
      <w:r>
        <w:t>chargingID</w:t>
      </w:r>
      <w:proofErr w:type="spellEnd"/>
      <w:r>
        <w:tab/>
      </w:r>
      <w:r>
        <w:tab/>
      </w:r>
      <w:r>
        <w:tab/>
      </w:r>
      <w:r>
        <w:tab/>
      </w:r>
      <w:r>
        <w:tab/>
      </w:r>
      <w:r>
        <w:tab/>
        <w:t xml:space="preserve">[5] </w:t>
      </w:r>
      <w:proofErr w:type="spellStart"/>
      <w:r>
        <w:t>ChargingID</w:t>
      </w:r>
      <w:proofErr w:type="spellEnd"/>
      <w:r>
        <w:t>,</w:t>
      </w:r>
    </w:p>
    <w:p w14:paraId="2FAAD5F1" w14:textId="77777777" w:rsidR="009B1C39" w:rsidRDefault="009B1C39">
      <w:pPr>
        <w:pStyle w:val="PL"/>
      </w:pPr>
      <w:r>
        <w:tab/>
      </w:r>
      <w:proofErr w:type="spellStart"/>
      <w:r>
        <w:t>servingNodeAddress</w:t>
      </w:r>
      <w:proofErr w:type="spellEnd"/>
      <w:r>
        <w:tab/>
      </w:r>
      <w:r>
        <w:tab/>
      </w:r>
      <w:r>
        <w:tab/>
      </w:r>
      <w:r>
        <w:tab/>
        <w:t xml:space="preserve">[6] SEQUENCE OF </w:t>
      </w:r>
      <w:proofErr w:type="spellStart"/>
      <w:r>
        <w:t>GSNAddress</w:t>
      </w:r>
      <w:proofErr w:type="spellEnd"/>
      <w:r>
        <w:t>,</w:t>
      </w:r>
    </w:p>
    <w:p w14:paraId="47DE3D1E" w14:textId="77777777" w:rsidR="009B1C39" w:rsidRDefault="009B1C39">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33DB7513" w14:textId="77777777" w:rsidR="009B1C39" w:rsidRDefault="009B1C39">
      <w:pPr>
        <w:pStyle w:val="PL"/>
      </w:pPr>
      <w:r>
        <w:tab/>
      </w:r>
      <w:proofErr w:type="spellStart"/>
      <w:r>
        <w:t>pdpPDNType</w:t>
      </w:r>
      <w:proofErr w:type="spellEnd"/>
      <w:r>
        <w:tab/>
      </w:r>
      <w:r>
        <w:tab/>
      </w:r>
      <w:r>
        <w:tab/>
      </w:r>
      <w:r>
        <w:tab/>
      </w:r>
      <w:r>
        <w:tab/>
      </w:r>
      <w:r>
        <w:tab/>
        <w:t xml:space="preserve">[8] </w:t>
      </w:r>
      <w:proofErr w:type="spellStart"/>
      <w:r>
        <w:t>PDPType</w:t>
      </w:r>
      <w:proofErr w:type="spellEnd"/>
      <w:r>
        <w:t xml:space="preserve"> OPTIONAL,</w:t>
      </w:r>
    </w:p>
    <w:p w14:paraId="05273731" w14:textId="77777777" w:rsidR="009B1C39" w:rsidRDefault="009B1C39">
      <w:pPr>
        <w:pStyle w:val="PL"/>
      </w:pPr>
      <w:r>
        <w:tab/>
      </w:r>
      <w:proofErr w:type="spellStart"/>
      <w:r>
        <w:t>servedPDPPDNAddress</w:t>
      </w:r>
      <w:proofErr w:type="spellEnd"/>
      <w:r>
        <w:tab/>
      </w:r>
      <w:r>
        <w:tab/>
      </w:r>
      <w:r>
        <w:tab/>
      </w:r>
      <w:r>
        <w:tab/>
        <w:t xml:space="preserve">[9] </w:t>
      </w:r>
      <w:proofErr w:type="spellStart"/>
      <w:r>
        <w:t>PDPAddress</w:t>
      </w:r>
      <w:proofErr w:type="spellEnd"/>
      <w:r>
        <w:t xml:space="preserve"> OPTIONAL,</w:t>
      </w:r>
    </w:p>
    <w:p w14:paraId="4C7D0BBF" w14:textId="77777777" w:rsidR="009B1C39" w:rsidRDefault="009B1C39">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p>
    <w:p w14:paraId="74387A05" w14:textId="77777777" w:rsidR="003478CA" w:rsidRDefault="003478CA" w:rsidP="003478CA">
      <w:pPr>
        <w:pStyle w:val="PL"/>
      </w:pPr>
      <w:r>
        <w:tab/>
      </w:r>
      <w:proofErr w:type="spellStart"/>
      <w:r>
        <w:t>listOfTrafficVolumes</w:t>
      </w:r>
      <w:proofErr w:type="spellEnd"/>
      <w:r>
        <w:tab/>
      </w:r>
      <w:r>
        <w:tab/>
      </w:r>
      <w:r>
        <w:tab/>
        <w:t xml:space="preserve">[12] SEQUENCE OF </w:t>
      </w:r>
      <w:proofErr w:type="spellStart"/>
      <w:r>
        <w:t>ChangeOfCharCondition</w:t>
      </w:r>
      <w:proofErr w:type="spellEnd"/>
      <w:r>
        <w:t xml:space="preserve"> OPTIONAL,</w:t>
      </w:r>
    </w:p>
    <w:p w14:paraId="35AE17A4" w14:textId="77777777" w:rsidR="009B1C39" w:rsidRDefault="009B1C39">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72CDB1F0" w14:textId="77777777" w:rsidR="009B1C39" w:rsidRDefault="009B1C39">
      <w:pPr>
        <w:pStyle w:val="PL"/>
      </w:pPr>
      <w:r>
        <w:tab/>
        <w:t>duration</w:t>
      </w:r>
      <w:r>
        <w:tab/>
      </w:r>
      <w:r>
        <w:tab/>
      </w:r>
      <w:r>
        <w:tab/>
      </w:r>
      <w:r>
        <w:tab/>
      </w:r>
      <w:r>
        <w:tab/>
      </w:r>
      <w:r>
        <w:tab/>
        <w:t xml:space="preserve">[14] </w:t>
      </w:r>
      <w:proofErr w:type="spellStart"/>
      <w:r>
        <w:t>CallDuration</w:t>
      </w:r>
      <w:proofErr w:type="spellEnd"/>
      <w:r>
        <w:t>,</w:t>
      </w:r>
    </w:p>
    <w:p w14:paraId="58302957" w14:textId="77777777" w:rsidR="009B1C39" w:rsidRDefault="009B1C39">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4AAED0D6" w14:textId="77777777" w:rsidR="009B1C39" w:rsidRDefault="009B1C39">
      <w:pPr>
        <w:pStyle w:val="PL"/>
      </w:pPr>
      <w:r>
        <w:tab/>
        <w:t>diagnostics</w:t>
      </w:r>
      <w:r>
        <w:tab/>
      </w:r>
      <w:r>
        <w:tab/>
      </w:r>
      <w:r>
        <w:tab/>
      </w:r>
      <w:r>
        <w:tab/>
      </w:r>
      <w:r>
        <w:tab/>
      </w:r>
      <w:r>
        <w:tab/>
        <w:t>[16] Diagnostics OPTIONAL,</w:t>
      </w:r>
    </w:p>
    <w:p w14:paraId="2F8E809A" w14:textId="77777777" w:rsidR="009B1C39" w:rsidRDefault="009B1C39">
      <w:pPr>
        <w:pStyle w:val="PL"/>
      </w:pPr>
      <w:r>
        <w:tab/>
      </w:r>
      <w:proofErr w:type="spellStart"/>
      <w:r>
        <w:t>recordSequenceNumber</w:t>
      </w:r>
      <w:proofErr w:type="spellEnd"/>
      <w:r>
        <w:tab/>
      </w:r>
      <w:r>
        <w:tab/>
      </w:r>
      <w:r>
        <w:tab/>
        <w:t>[17] INTEGER OPTIONAL,</w:t>
      </w:r>
    </w:p>
    <w:p w14:paraId="08E86C24" w14:textId="77777777" w:rsidR="009B1C39" w:rsidRDefault="009B1C39">
      <w:pPr>
        <w:pStyle w:val="PL"/>
      </w:pPr>
      <w:r>
        <w:tab/>
      </w:r>
      <w:proofErr w:type="spellStart"/>
      <w:r>
        <w:t>nodeID</w:t>
      </w:r>
      <w:proofErr w:type="spellEnd"/>
      <w:r>
        <w:tab/>
      </w:r>
      <w:r>
        <w:tab/>
      </w:r>
      <w:r>
        <w:tab/>
      </w:r>
      <w:r>
        <w:tab/>
      </w:r>
      <w:r>
        <w:tab/>
      </w:r>
      <w:r>
        <w:tab/>
      </w:r>
      <w:r>
        <w:tab/>
        <w:t xml:space="preserve">[18] </w:t>
      </w:r>
      <w:proofErr w:type="spellStart"/>
      <w:r>
        <w:t>NodeID</w:t>
      </w:r>
      <w:proofErr w:type="spellEnd"/>
      <w:r>
        <w:t xml:space="preserve"> OPTIONAL,</w:t>
      </w:r>
    </w:p>
    <w:p w14:paraId="57894C89" w14:textId="77777777" w:rsidR="009B1C39" w:rsidRDefault="009B1C39">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494A0B18" w14:textId="77777777" w:rsidR="009B1C39" w:rsidRDefault="009B1C39">
      <w:pPr>
        <w:pStyle w:val="PL"/>
      </w:pPr>
      <w:r>
        <w:tab/>
      </w:r>
      <w:proofErr w:type="spellStart"/>
      <w:r>
        <w:t>localSequenceNumber</w:t>
      </w:r>
      <w:proofErr w:type="spellEnd"/>
      <w:r>
        <w:tab/>
      </w:r>
      <w:r>
        <w:tab/>
      </w:r>
      <w:r>
        <w:tab/>
      </w:r>
      <w:r>
        <w:tab/>
        <w:t xml:space="preserve">[20] </w:t>
      </w:r>
      <w:proofErr w:type="spellStart"/>
      <w:r>
        <w:t>LocalSequenceNumber</w:t>
      </w:r>
      <w:proofErr w:type="spellEnd"/>
      <w:r>
        <w:t xml:space="preserve"> OPTIONAL,</w:t>
      </w:r>
    </w:p>
    <w:p w14:paraId="38988411" w14:textId="77777777" w:rsidR="009B1C39" w:rsidRDefault="009B1C39">
      <w:pPr>
        <w:pStyle w:val="PL"/>
      </w:pPr>
      <w:r>
        <w:tab/>
      </w:r>
      <w:proofErr w:type="spellStart"/>
      <w:r>
        <w:t>apnSelectionMode</w:t>
      </w:r>
      <w:proofErr w:type="spellEnd"/>
      <w:r>
        <w:tab/>
      </w:r>
      <w:r>
        <w:tab/>
      </w:r>
      <w:r>
        <w:tab/>
      </w:r>
      <w:r>
        <w:tab/>
        <w:t xml:space="preserve">[21] </w:t>
      </w:r>
      <w:proofErr w:type="spellStart"/>
      <w:r>
        <w:t>APNSelectionMode</w:t>
      </w:r>
      <w:proofErr w:type="spellEnd"/>
      <w:r>
        <w:t xml:space="preserve"> OPTIONAL,</w:t>
      </w:r>
    </w:p>
    <w:p w14:paraId="4E0F4CAD" w14:textId="77777777" w:rsidR="009B1C39" w:rsidRDefault="009B1C39">
      <w:pPr>
        <w:pStyle w:val="PL"/>
      </w:pPr>
      <w:r>
        <w:tab/>
      </w:r>
      <w:proofErr w:type="spellStart"/>
      <w:r>
        <w:t>servedMSISDN</w:t>
      </w:r>
      <w:proofErr w:type="spellEnd"/>
      <w:r>
        <w:tab/>
      </w:r>
      <w:r>
        <w:tab/>
      </w:r>
      <w:r>
        <w:tab/>
      </w:r>
      <w:r>
        <w:tab/>
      </w:r>
      <w:r>
        <w:tab/>
        <w:t>[22] MSISDN OPTIONAL,</w:t>
      </w:r>
    </w:p>
    <w:p w14:paraId="3BFD7425" w14:textId="77777777" w:rsidR="009B1C39" w:rsidRDefault="009B1C39">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055D8D7B" w14:textId="77777777" w:rsidR="009B1C39" w:rsidRDefault="009B1C39">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71095995" w14:textId="77777777" w:rsidR="009B1C39" w:rsidRDefault="009B1C39">
      <w:pPr>
        <w:pStyle w:val="PL"/>
      </w:pPr>
      <w:r>
        <w:tab/>
      </w:r>
      <w:proofErr w:type="spellStart"/>
      <w:r>
        <w:t>iMSsignalingContext</w:t>
      </w:r>
      <w:proofErr w:type="spellEnd"/>
      <w:r>
        <w:tab/>
      </w:r>
      <w:r>
        <w:tab/>
      </w:r>
      <w:r>
        <w:tab/>
      </w:r>
      <w:r>
        <w:tab/>
        <w:t>[25] NULL OPTIONAL,</w:t>
      </w:r>
    </w:p>
    <w:p w14:paraId="0EBEA849" w14:textId="77777777" w:rsidR="009B1C39" w:rsidRDefault="009B1C39">
      <w:pPr>
        <w:pStyle w:val="PL"/>
      </w:pPr>
      <w:r>
        <w:tab/>
      </w:r>
      <w:proofErr w:type="spellStart"/>
      <w:r>
        <w:t>servingNodePLMNIdentifier</w:t>
      </w:r>
      <w:proofErr w:type="spellEnd"/>
      <w:r>
        <w:tab/>
      </w:r>
      <w:r>
        <w:tab/>
        <w:t>[27] PLMN-Id OPTIONAL,</w:t>
      </w:r>
    </w:p>
    <w:p w14:paraId="434AB570" w14:textId="77777777" w:rsidR="009B1C39" w:rsidRDefault="009B1C39">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241F5704" w14:textId="77777777" w:rsidR="009B1C39" w:rsidRDefault="009B1C39" w:rsidP="00D63827">
      <w:pPr>
        <w:pStyle w:val="PL"/>
      </w:pPr>
      <w:r>
        <w:tab/>
      </w:r>
      <w:proofErr w:type="spellStart"/>
      <w:r>
        <w:t>servedIMEI</w:t>
      </w:r>
      <w:proofErr w:type="spellEnd"/>
      <w:r>
        <w:tab/>
      </w:r>
      <w:r>
        <w:tab/>
      </w:r>
      <w:r>
        <w:tab/>
      </w:r>
      <w:r>
        <w:tab/>
      </w:r>
      <w:r>
        <w:tab/>
      </w:r>
      <w:r w:rsidR="00030B36">
        <w:tab/>
      </w:r>
      <w:r>
        <w:t>[29] IMEI OPTIONAL,</w:t>
      </w:r>
    </w:p>
    <w:p w14:paraId="6159F94F" w14:textId="77777777" w:rsidR="009B1C39" w:rsidRDefault="009B1C39">
      <w:pPr>
        <w:pStyle w:val="PL"/>
      </w:pPr>
      <w:r>
        <w:tab/>
      </w:r>
      <w:proofErr w:type="spellStart"/>
      <w:r>
        <w:t>rATType</w:t>
      </w:r>
      <w:proofErr w:type="spellEnd"/>
      <w:r>
        <w:tab/>
      </w:r>
      <w:r>
        <w:tab/>
      </w:r>
      <w:r>
        <w:tab/>
      </w:r>
      <w:r>
        <w:tab/>
      </w:r>
      <w:r>
        <w:tab/>
      </w:r>
      <w:r>
        <w:tab/>
      </w:r>
      <w:r>
        <w:tab/>
        <w:t xml:space="preserve">[30] </w:t>
      </w:r>
      <w:proofErr w:type="spellStart"/>
      <w:r>
        <w:t>RATType</w:t>
      </w:r>
      <w:proofErr w:type="spellEnd"/>
      <w:r>
        <w:t xml:space="preserve"> OPTIONAL,</w:t>
      </w:r>
    </w:p>
    <w:p w14:paraId="53BE4921" w14:textId="77777777" w:rsidR="009B1C39" w:rsidRDefault="009B1C39">
      <w:pPr>
        <w:pStyle w:val="PL"/>
      </w:pPr>
      <w:r>
        <w:tab/>
      </w:r>
      <w:proofErr w:type="spellStart"/>
      <w:r>
        <w:t>mSTimeZone</w:t>
      </w:r>
      <w:proofErr w:type="spellEnd"/>
      <w:r>
        <w:t xml:space="preserve"> </w:t>
      </w:r>
      <w:r>
        <w:tab/>
      </w:r>
      <w:r>
        <w:tab/>
      </w:r>
      <w:r>
        <w:tab/>
      </w:r>
      <w:r>
        <w:tab/>
      </w:r>
      <w:r>
        <w:tab/>
      </w:r>
      <w:r>
        <w:tab/>
        <w:t xml:space="preserve">[31] </w:t>
      </w:r>
      <w:proofErr w:type="spellStart"/>
      <w:r>
        <w:t>MSTimeZone</w:t>
      </w:r>
      <w:proofErr w:type="spellEnd"/>
      <w:r>
        <w:t xml:space="preserve"> OPTIONAL,</w:t>
      </w:r>
    </w:p>
    <w:p w14:paraId="46085360" w14:textId="77777777" w:rsidR="009B1C39" w:rsidRDefault="009B1C39">
      <w:pPr>
        <w:pStyle w:val="PL"/>
      </w:pPr>
      <w:r>
        <w:tab/>
      </w:r>
      <w:proofErr w:type="spellStart"/>
      <w:r>
        <w:t>userLocationInformation</w:t>
      </w:r>
      <w:proofErr w:type="spellEnd"/>
      <w:r>
        <w:tab/>
      </w:r>
      <w:r>
        <w:tab/>
      </w:r>
      <w:r>
        <w:tab/>
        <w:t>[32] OCTET STRING OPTIONAL,</w:t>
      </w:r>
    </w:p>
    <w:p w14:paraId="4873624A" w14:textId="77777777" w:rsidR="009B1C39" w:rsidRDefault="009B1C39">
      <w:pPr>
        <w:pStyle w:val="PL"/>
      </w:pPr>
      <w:r>
        <w:tab/>
      </w:r>
      <w:proofErr w:type="spellStart"/>
      <w:r>
        <w:t>cAMELChargingInformation</w:t>
      </w:r>
      <w:proofErr w:type="spellEnd"/>
      <w:r>
        <w:tab/>
      </w:r>
      <w:r>
        <w:tab/>
        <w:t>[33] OCTET STRING OPTIONAL,</w:t>
      </w:r>
    </w:p>
    <w:p w14:paraId="0D8E979D" w14:textId="77777777" w:rsidR="009B1C39" w:rsidRDefault="009B1C39">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325B16A3" w14:textId="77777777" w:rsidR="009B1C39" w:rsidRDefault="009B1C39">
      <w:pPr>
        <w:pStyle w:val="PL"/>
      </w:pPr>
      <w:r>
        <w:tab/>
      </w:r>
      <w:proofErr w:type="spellStart"/>
      <w:r>
        <w:t>servingNodeType</w:t>
      </w:r>
      <w:proofErr w:type="spellEnd"/>
      <w:r>
        <w:tab/>
      </w:r>
      <w:r>
        <w:tab/>
      </w:r>
      <w:r>
        <w:tab/>
      </w:r>
      <w:r>
        <w:tab/>
      </w:r>
      <w:r>
        <w:tab/>
        <w:t xml:space="preserve">[35] SEQUENCE OF </w:t>
      </w:r>
      <w:proofErr w:type="spellStart"/>
      <w:r>
        <w:t>ServingNodeType</w:t>
      </w:r>
      <w:proofErr w:type="spellEnd"/>
      <w:r>
        <w:t>,</w:t>
      </w:r>
    </w:p>
    <w:p w14:paraId="6B803252" w14:textId="77777777" w:rsidR="009B1C39" w:rsidRDefault="009B1C39">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30175C17" w14:textId="77777777" w:rsidR="009B1C39" w:rsidRPr="00926357" w:rsidRDefault="009B1C39">
      <w:pPr>
        <w:pStyle w:val="PL"/>
        <w:rPr>
          <w:lang w:val="en-US"/>
        </w:rPr>
      </w:pPr>
      <w:r>
        <w:lastRenderedPageBreak/>
        <w:tab/>
      </w:r>
      <w:r w:rsidRPr="00926357">
        <w:rPr>
          <w:lang w:val="en-US"/>
        </w:rPr>
        <w:t>p-</w:t>
      </w:r>
      <w:proofErr w:type="spellStart"/>
      <w:r w:rsidRPr="00926357">
        <w:rPr>
          <w:lang w:val="en-US"/>
        </w:rPr>
        <w:t>GWPLMNIdentifier</w:t>
      </w:r>
      <w:proofErr w:type="spellEnd"/>
      <w:r w:rsidRPr="00926357">
        <w:rPr>
          <w:lang w:val="en-US"/>
        </w:rPr>
        <w:tab/>
      </w:r>
      <w:r w:rsidRPr="00926357">
        <w:rPr>
          <w:lang w:val="en-US"/>
        </w:rPr>
        <w:tab/>
      </w:r>
      <w:r w:rsidRPr="00926357">
        <w:rPr>
          <w:lang w:val="en-US"/>
        </w:rPr>
        <w:tab/>
      </w:r>
      <w:r w:rsidRPr="00926357">
        <w:rPr>
          <w:lang w:val="en-US"/>
        </w:rPr>
        <w:tab/>
        <w:t>[37] PLMN-Id OPTIONAL,</w:t>
      </w:r>
    </w:p>
    <w:p w14:paraId="0B34B234" w14:textId="77777777" w:rsidR="009B1C39" w:rsidRDefault="009B1C39">
      <w:pPr>
        <w:pStyle w:val="PL"/>
      </w:pPr>
      <w:r w:rsidRPr="00926357">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7FA5322E" w14:textId="77777777" w:rsidR="009B1C39" w:rsidRDefault="009B1C39">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7F82FEE0" w14:textId="77777777" w:rsidR="009B1C39" w:rsidRDefault="009B1C39">
      <w:pPr>
        <w:pStyle w:val="PL"/>
      </w:pPr>
      <w:r>
        <w:tab/>
        <w:t>served3gpp2MEID</w:t>
      </w:r>
      <w:r>
        <w:tab/>
      </w:r>
      <w:r>
        <w:tab/>
      </w:r>
      <w:r>
        <w:tab/>
      </w:r>
      <w:r>
        <w:tab/>
      </w:r>
      <w:r>
        <w:tab/>
        <w:t>[40] OCTET STRING OPTIONAL,</w:t>
      </w:r>
    </w:p>
    <w:p w14:paraId="5F78D46E" w14:textId="77777777" w:rsidR="009B1C39" w:rsidRDefault="009B1C39">
      <w:pPr>
        <w:pStyle w:val="PL"/>
      </w:pPr>
      <w:r>
        <w:tab/>
      </w:r>
      <w:proofErr w:type="spellStart"/>
      <w:r>
        <w:t>pDNConnectionChargingID</w:t>
      </w:r>
      <w:proofErr w:type="spellEnd"/>
      <w:r>
        <w:tab/>
      </w:r>
      <w:r>
        <w:tab/>
      </w:r>
      <w:r>
        <w:tab/>
        <w:t xml:space="preserve">[41] </w:t>
      </w:r>
      <w:proofErr w:type="spellStart"/>
      <w:r>
        <w:t>ChargingID</w:t>
      </w:r>
      <w:proofErr w:type="spellEnd"/>
      <w:r>
        <w:t xml:space="preserve"> OPTIONAL,</w:t>
      </w:r>
    </w:p>
    <w:p w14:paraId="397A5FF2" w14:textId="77777777" w:rsidR="009B1C39" w:rsidRDefault="009B1C39">
      <w:pPr>
        <w:pStyle w:val="PL"/>
      </w:pPr>
      <w:r>
        <w:tab/>
      </w:r>
      <w:proofErr w:type="spellStart"/>
      <w:r>
        <w:t>iMSIunauthenticatedFlag</w:t>
      </w:r>
      <w:proofErr w:type="spellEnd"/>
      <w:r>
        <w:t xml:space="preserve"> </w:t>
      </w:r>
      <w:r>
        <w:tab/>
      </w:r>
      <w:r>
        <w:tab/>
        <w:t>[42] NULL OPTIONAL,</w:t>
      </w:r>
    </w:p>
    <w:p w14:paraId="26BF948B" w14:textId="77777777" w:rsidR="009B1C39" w:rsidRDefault="009B1C39">
      <w:pPr>
        <w:pStyle w:val="PL"/>
      </w:pPr>
      <w:r>
        <w:tab/>
      </w:r>
      <w:proofErr w:type="spellStart"/>
      <w:r>
        <w:t>userCSGInformation</w:t>
      </w:r>
      <w:proofErr w:type="spellEnd"/>
      <w:r>
        <w:tab/>
      </w:r>
      <w:r>
        <w:tab/>
      </w:r>
      <w:r>
        <w:tab/>
      </w:r>
      <w:r>
        <w:tab/>
        <w:t xml:space="preserve">[43] </w:t>
      </w:r>
      <w:proofErr w:type="spellStart"/>
      <w:r>
        <w:t>UserCSGInformation</w:t>
      </w:r>
      <w:proofErr w:type="spellEnd"/>
      <w:r>
        <w:t xml:space="preserve"> OPTIONAL,</w:t>
      </w:r>
    </w:p>
    <w:p w14:paraId="1EB252DE" w14:textId="77777777" w:rsidR="009B1C39" w:rsidRDefault="009B1C39">
      <w:pPr>
        <w:pStyle w:val="PL"/>
      </w:pPr>
      <w:r>
        <w:tab/>
        <w:t>threeGPP2UserLocationInformation</w:t>
      </w:r>
      <w:r>
        <w:tab/>
        <w:t>[44] OCTET STRING OPTIONAL,</w:t>
      </w:r>
    </w:p>
    <w:p w14:paraId="3A21D53B" w14:textId="77777777" w:rsidR="009B1C39" w:rsidRDefault="009B1C39">
      <w:pPr>
        <w:pStyle w:val="PL"/>
      </w:pPr>
      <w:r>
        <w:tab/>
      </w:r>
      <w:proofErr w:type="spellStart"/>
      <w:r>
        <w:t>servedPDPPDNAddressExt</w:t>
      </w:r>
      <w:proofErr w:type="spellEnd"/>
      <w:r>
        <w:t xml:space="preserve"> </w:t>
      </w:r>
      <w:r>
        <w:tab/>
      </w:r>
      <w:r>
        <w:tab/>
      </w:r>
      <w:r>
        <w:tab/>
      </w:r>
      <w:r w:rsidR="00D63827">
        <w:tab/>
      </w:r>
      <w:r>
        <w:t xml:space="preserve">[45] </w:t>
      </w:r>
      <w:proofErr w:type="spellStart"/>
      <w:r>
        <w:t>PDPAddress</w:t>
      </w:r>
      <w:proofErr w:type="spellEnd"/>
      <w:r>
        <w:t xml:space="preserve"> OPTIONAL,</w:t>
      </w:r>
    </w:p>
    <w:p w14:paraId="3EFE1652" w14:textId="77777777" w:rsidR="009B1C39" w:rsidRDefault="009B1C39">
      <w:pPr>
        <w:pStyle w:val="PL"/>
        <w:rPr>
          <w:lang w:eastAsia="zh-CN"/>
        </w:rPr>
      </w:pPr>
      <w:r>
        <w:tab/>
      </w:r>
      <w:proofErr w:type="spellStart"/>
      <w:r>
        <w:t>lowPriorityIndicator</w:t>
      </w:r>
      <w:proofErr w:type="spellEnd"/>
      <w:r>
        <w:tab/>
      </w:r>
      <w:r>
        <w:tab/>
      </w:r>
      <w:r>
        <w:tab/>
      </w:r>
      <w:r w:rsidR="00D63827">
        <w:tab/>
      </w:r>
      <w:r>
        <w:t>[46] NULL OPTIONAL</w:t>
      </w:r>
      <w:r>
        <w:rPr>
          <w:lang w:eastAsia="zh-CN"/>
        </w:rPr>
        <w:t>,</w:t>
      </w:r>
    </w:p>
    <w:p w14:paraId="34AB121E" w14:textId="77777777" w:rsidR="009B1C39" w:rsidRDefault="009B1C39">
      <w:pPr>
        <w:pStyle w:val="PL"/>
      </w:pPr>
      <w:r>
        <w:rPr>
          <w:lang w:eastAsia="zh-CN"/>
        </w:rPr>
        <w:tab/>
      </w:r>
      <w:proofErr w:type="spellStart"/>
      <w:r>
        <w:t>dynamicAddressFlag</w:t>
      </w:r>
      <w:r>
        <w:rPr>
          <w:lang w:eastAsia="zh-CN"/>
        </w:rPr>
        <w:t>Ext</w:t>
      </w:r>
      <w:proofErr w:type="spellEnd"/>
      <w:r>
        <w:tab/>
      </w:r>
      <w:r>
        <w:tab/>
      </w:r>
      <w:r>
        <w:tab/>
      </w:r>
      <w:r w:rsidR="00D63827">
        <w:tab/>
      </w:r>
      <w:r>
        <w:t>[</w:t>
      </w:r>
      <w:r>
        <w:rPr>
          <w:lang w:eastAsia="zh-CN"/>
        </w:rPr>
        <w:t>47</w:t>
      </w:r>
      <w:r>
        <w:t xml:space="preserve">] </w:t>
      </w:r>
      <w:proofErr w:type="spellStart"/>
      <w:r>
        <w:t>DynamicAddressFlag</w:t>
      </w:r>
      <w:proofErr w:type="spellEnd"/>
      <w:r>
        <w:t xml:space="preserve"> OPTIONAL,</w:t>
      </w:r>
    </w:p>
    <w:p w14:paraId="21E2E9EF" w14:textId="77777777" w:rsidR="009B1C39" w:rsidRDefault="009B1C39">
      <w:pPr>
        <w:pStyle w:val="PL"/>
      </w:pPr>
      <w:r>
        <w:tab/>
        <w:t>servingNodeiPv6Address</w:t>
      </w:r>
      <w:r>
        <w:tab/>
      </w:r>
      <w:r>
        <w:tab/>
      </w:r>
      <w:r>
        <w:tab/>
      </w:r>
      <w:r w:rsidR="00D63827">
        <w:tab/>
      </w:r>
      <w:r>
        <w:t xml:space="preserve">[49] SEQUENCE OF </w:t>
      </w:r>
      <w:proofErr w:type="spellStart"/>
      <w:r>
        <w:t>GSNAddress</w:t>
      </w:r>
      <w:proofErr w:type="spellEnd"/>
      <w:r>
        <w:t xml:space="preserve"> OPTIONAL,</w:t>
      </w:r>
    </w:p>
    <w:p w14:paraId="193531EB" w14:textId="77777777" w:rsidR="009B1C39" w:rsidRDefault="009B1C39">
      <w:pPr>
        <w:pStyle w:val="PL"/>
      </w:pPr>
      <w:r>
        <w:tab/>
        <w:t>p-GWiPv6AddressUsed</w:t>
      </w:r>
      <w:r>
        <w:tab/>
      </w:r>
      <w:r>
        <w:tab/>
      </w:r>
      <w:r>
        <w:tab/>
      </w:r>
      <w:r>
        <w:tab/>
      </w:r>
      <w:r w:rsidR="00D63827">
        <w:tab/>
      </w:r>
      <w:r>
        <w:t xml:space="preserve">[50] </w:t>
      </w:r>
      <w:proofErr w:type="spellStart"/>
      <w:r>
        <w:t>GSNAddress</w:t>
      </w:r>
      <w:proofErr w:type="spellEnd"/>
      <w:r>
        <w:t xml:space="preserve"> OPTIONAL,</w:t>
      </w:r>
    </w:p>
    <w:p w14:paraId="28C8D1C6" w14:textId="77777777" w:rsidR="00D764B9" w:rsidRDefault="009B1C39" w:rsidP="00D764B9">
      <w:pPr>
        <w:pStyle w:val="PL"/>
      </w:pPr>
      <w:r>
        <w:tab/>
      </w:r>
      <w:proofErr w:type="spellStart"/>
      <w:r>
        <w:t>tWANUserLocationInformation</w:t>
      </w:r>
      <w:proofErr w:type="spellEnd"/>
      <w:r>
        <w:tab/>
      </w:r>
      <w:r>
        <w:tab/>
      </w:r>
      <w:r w:rsidR="00D63827">
        <w:tab/>
      </w:r>
      <w:r>
        <w:t xml:space="preserve">[51] </w:t>
      </w:r>
      <w:proofErr w:type="spellStart"/>
      <w:r>
        <w:t>TWANUserLocationInfo</w:t>
      </w:r>
      <w:proofErr w:type="spellEnd"/>
      <w:r>
        <w:t xml:space="preserve"> OPTIONAL,</w:t>
      </w:r>
    </w:p>
    <w:p w14:paraId="3B2464C2"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E3A396B" w14:textId="77777777" w:rsidR="009B1C39" w:rsidRDefault="003C1621">
      <w:pPr>
        <w:pStyle w:val="PL"/>
      </w:pPr>
      <w:r>
        <w:tab/>
      </w:r>
      <w:proofErr w:type="spellStart"/>
      <w:r>
        <w:t>userLocationInfoTime</w:t>
      </w:r>
      <w:proofErr w:type="spellEnd"/>
      <w:r>
        <w:tab/>
      </w:r>
      <w:r>
        <w:tab/>
      </w:r>
      <w:r>
        <w:tab/>
      </w:r>
      <w:r w:rsidR="00D63827">
        <w:tab/>
      </w:r>
      <w:r>
        <w:t xml:space="preserve">[53] </w:t>
      </w:r>
      <w:proofErr w:type="spellStart"/>
      <w:r>
        <w:t>TimeStamp</w:t>
      </w:r>
      <w:proofErr w:type="spellEnd"/>
      <w:r>
        <w:t xml:space="preserve"> OPTIONAL</w:t>
      </w:r>
      <w:r w:rsidR="004F0215">
        <w:t>,</w:t>
      </w:r>
    </w:p>
    <w:p w14:paraId="1AB9C100" w14:textId="77777777" w:rsidR="004F0215" w:rsidRDefault="004F0215" w:rsidP="004F0215">
      <w:pPr>
        <w:pStyle w:val="PL"/>
      </w:pPr>
      <w:r>
        <w:tab/>
      </w:r>
      <w:proofErr w:type="spellStart"/>
      <w:r>
        <w:t>cNOperatorSelectionEnt</w:t>
      </w:r>
      <w:proofErr w:type="spellEnd"/>
      <w:r>
        <w:tab/>
      </w:r>
      <w:r>
        <w:tab/>
        <w:t xml:space="preserve">    </w:t>
      </w:r>
      <w:r w:rsidR="00D63827">
        <w:tab/>
      </w:r>
      <w:r>
        <w:t xml:space="preserve">[54] </w:t>
      </w:r>
      <w:proofErr w:type="spellStart"/>
      <w:r>
        <w:t>CNOperatorSelectionEntity</w:t>
      </w:r>
      <w:proofErr w:type="spellEnd"/>
      <w:r>
        <w:t xml:space="preserve"> OPTIONAL</w:t>
      </w:r>
      <w:r w:rsidR="00E352AB">
        <w:t>,</w:t>
      </w:r>
    </w:p>
    <w:p w14:paraId="632DCBAE" w14:textId="77777777" w:rsidR="00AB3BFF" w:rsidRDefault="003478CA" w:rsidP="00AB3BFF">
      <w:pPr>
        <w:pStyle w:val="PL"/>
      </w:pPr>
      <w:r>
        <w:tab/>
      </w:r>
      <w:proofErr w:type="spellStart"/>
      <w:r>
        <w:t>ePCQoSInformation</w:t>
      </w:r>
      <w:proofErr w:type="spellEnd"/>
      <w:r>
        <w:tab/>
      </w:r>
      <w:r>
        <w:tab/>
      </w:r>
      <w:r>
        <w:tab/>
      </w:r>
      <w:r>
        <w:tab/>
      </w:r>
      <w:r w:rsidR="00D63827">
        <w:tab/>
      </w:r>
      <w:r>
        <w:t>[5</w:t>
      </w:r>
      <w:r w:rsidR="00E352AB">
        <w:t>5</w:t>
      </w:r>
      <w:r>
        <w:t xml:space="preserve">] </w:t>
      </w:r>
      <w:proofErr w:type="spellStart"/>
      <w:r>
        <w:t>EPCQoSInformation</w:t>
      </w:r>
      <w:proofErr w:type="spellEnd"/>
      <w:r>
        <w:t xml:space="preserve"> OPTIONAL</w:t>
      </w:r>
      <w:r w:rsidR="00AB3BFF">
        <w:t>,</w:t>
      </w:r>
    </w:p>
    <w:p w14:paraId="6EEBB244" w14:textId="77777777" w:rsidR="00FE0460" w:rsidRDefault="00AB3BFF" w:rsidP="00FE0460">
      <w:pPr>
        <w:pStyle w:val="PL"/>
      </w:pPr>
      <w:r w:rsidRPr="00E5507A">
        <w:tab/>
      </w:r>
      <w:proofErr w:type="spellStart"/>
      <w:r>
        <w:t>p</w:t>
      </w:r>
      <w:r w:rsidRPr="008C0779">
        <w:t>resenceReportingAreaInfo</w:t>
      </w:r>
      <w:proofErr w:type="spellEnd"/>
      <w:r w:rsidRPr="008C0779">
        <w:tab/>
      </w:r>
      <w:r>
        <w:tab/>
      </w:r>
      <w:r>
        <w:tab/>
        <w:t xml:space="preserve">[56] </w:t>
      </w:r>
      <w:proofErr w:type="spellStart"/>
      <w:r w:rsidRPr="008C0779">
        <w:t>PresenceReportingAreaInfo</w:t>
      </w:r>
      <w:proofErr w:type="spellEnd"/>
      <w:r>
        <w:t xml:space="preserve"> OPTIONAL</w:t>
      </w:r>
      <w:r w:rsidR="00FE0460">
        <w:t>,</w:t>
      </w:r>
    </w:p>
    <w:p w14:paraId="6322D5A9" w14:textId="77777777" w:rsidR="00FE0460" w:rsidRDefault="00FE0460" w:rsidP="00FE0460">
      <w:pPr>
        <w:pStyle w:val="PL"/>
      </w:pPr>
      <w:r>
        <w:tab/>
      </w:r>
      <w:proofErr w:type="spellStart"/>
      <w:r>
        <w:t>lastUserLocationInformation</w:t>
      </w:r>
      <w:proofErr w:type="spellEnd"/>
      <w:r>
        <w:tab/>
      </w:r>
      <w:r>
        <w:tab/>
      </w:r>
      <w:r>
        <w:tab/>
        <w:t>[57] OCTET STRING OPTIONAL,</w:t>
      </w:r>
    </w:p>
    <w:p w14:paraId="4A6B9115" w14:textId="77777777" w:rsidR="000F7EFE" w:rsidRDefault="00FE0460" w:rsidP="000F7EFE">
      <w:pPr>
        <w:pStyle w:val="PL"/>
      </w:pPr>
      <w:r>
        <w:tab/>
      </w:r>
      <w:proofErr w:type="spellStart"/>
      <w:r>
        <w:t>lastMSTimeZone</w:t>
      </w:r>
      <w:proofErr w:type="spellEnd"/>
      <w:r>
        <w:tab/>
      </w:r>
      <w:r>
        <w:tab/>
      </w:r>
      <w:r>
        <w:tab/>
      </w:r>
      <w:r>
        <w:tab/>
      </w:r>
      <w:r>
        <w:tab/>
      </w:r>
      <w:r>
        <w:tab/>
        <w:t xml:space="preserve">[58] </w:t>
      </w:r>
      <w:proofErr w:type="spellStart"/>
      <w:r>
        <w:t>MSTimeZone</w:t>
      </w:r>
      <w:proofErr w:type="spellEnd"/>
      <w:r>
        <w:t xml:space="preserve"> OPTIONAL</w:t>
      </w:r>
      <w:r w:rsidR="000F7EFE">
        <w:t>,</w:t>
      </w:r>
      <w:r w:rsidR="000F7EFE" w:rsidRPr="000F7EFE">
        <w:t xml:space="preserve"> </w:t>
      </w:r>
    </w:p>
    <w:p w14:paraId="1BA9A08F" w14:textId="77777777" w:rsidR="00553CC6" w:rsidRDefault="000F7EFE" w:rsidP="00553CC6">
      <w:pPr>
        <w:pStyle w:val="PL"/>
        <w:rPr>
          <w:lang w:eastAsia="zh-CN"/>
        </w:rPr>
      </w:pPr>
      <w:r>
        <w:tab/>
      </w:r>
      <w:proofErr w:type="spellStart"/>
      <w:r>
        <w:t>enhancedDiagnostics</w:t>
      </w:r>
      <w:proofErr w:type="spellEnd"/>
      <w:r>
        <w:tab/>
      </w:r>
      <w:r>
        <w:tab/>
      </w:r>
      <w:r>
        <w:tab/>
      </w:r>
      <w:r>
        <w:tab/>
      </w:r>
      <w:r>
        <w:tab/>
        <w:t xml:space="preserve">[59] </w:t>
      </w:r>
      <w:proofErr w:type="spellStart"/>
      <w:r>
        <w:t>EnhancedDiagnostics</w:t>
      </w:r>
      <w:proofErr w:type="spellEnd"/>
      <w:r>
        <w:t xml:space="preserve"> OPTIONAL</w:t>
      </w:r>
      <w:r w:rsidR="00553CC6">
        <w:rPr>
          <w:rFonts w:hint="eastAsia"/>
          <w:lang w:eastAsia="zh-CN"/>
        </w:rPr>
        <w:t>,</w:t>
      </w:r>
    </w:p>
    <w:p w14:paraId="55813DD4" w14:textId="77777777" w:rsidR="00553CC6" w:rsidRDefault="00553CC6" w:rsidP="00553CC6">
      <w:pPr>
        <w:pStyle w:val="PL"/>
        <w:rPr>
          <w:lang w:eastAsia="zh-CN"/>
        </w:rPr>
      </w:pPr>
      <w:r>
        <w:rPr>
          <w:rFonts w:hint="eastAsia"/>
          <w:lang w:eastAsia="zh-CN"/>
        </w:rPr>
        <w:tab/>
      </w:r>
      <w:proofErr w:type="spellStart"/>
      <w:r>
        <w:rPr>
          <w:rFonts w:hint="eastAsia"/>
          <w:lang w:eastAsia="zh-CN"/>
        </w:rPr>
        <w:t>nBIFOMMode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w:t>
      </w:r>
      <w:proofErr w:type="spellStart"/>
      <w:r>
        <w:rPr>
          <w:rFonts w:hint="eastAsia"/>
          <w:lang w:eastAsia="zh-CN"/>
        </w:rPr>
        <w:t>NBIFOMMode</w:t>
      </w:r>
      <w:proofErr w:type="spellEnd"/>
      <w:r>
        <w:rPr>
          <w:rFonts w:hint="eastAsia"/>
          <w:lang w:eastAsia="zh-CN"/>
        </w:rPr>
        <w:t xml:space="preserve"> </w:t>
      </w:r>
      <w:r>
        <w:t>OPTIONAL</w:t>
      </w:r>
      <w:r>
        <w:rPr>
          <w:rFonts w:hint="eastAsia"/>
          <w:lang w:eastAsia="zh-CN"/>
        </w:rPr>
        <w:t>,</w:t>
      </w:r>
    </w:p>
    <w:p w14:paraId="5A2DCA7A" w14:textId="77777777" w:rsidR="003478CA" w:rsidRDefault="00553CC6" w:rsidP="00FE0460">
      <w:pPr>
        <w:pStyle w:val="PL"/>
      </w:pPr>
      <w:r>
        <w:rPr>
          <w:rFonts w:hint="eastAsia"/>
          <w:lang w:eastAsia="zh-CN"/>
        </w:rPr>
        <w:tab/>
      </w:r>
      <w:proofErr w:type="spellStart"/>
      <w:r>
        <w:rPr>
          <w:rFonts w:hint="eastAsia"/>
          <w:lang w:eastAsia="zh-CN"/>
        </w:rPr>
        <w:t>nBIFOMSupport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proofErr w:type="spellStart"/>
      <w:r>
        <w:t>NBIFOMSupport</w:t>
      </w:r>
      <w:proofErr w:type="spellEnd"/>
      <w:r>
        <w:t xml:space="preserve"> OPTIONAL</w:t>
      </w:r>
      <w:r w:rsidR="008D221F">
        <w:t>,</w:t>
      </w:r>
    </w:p>
    <w:p w14:paraId="29BD89B5" w14:textId="77777777" w:rsidR="00FC4061" w:rsidRDefault="008D221F" w:rsidP="00FC4061">
      <w:pPr>
        <w:pStyle w:val="PL"/>
      </w:pPr>
      <w:r>
        <w:rPr>
          <w:rFonts w:hint="eastAsia"/>
          <w:lang w:eastAsia="zh-CN"/>
        </w:rPr>
        <w:tab/>
      </w:r>
      <w:proofErr w:type="spellStart"/>
      <w:r>
        <w:rPr>
          <w:lang w:eastAsia="zh-CN"/>
        </w:rPr>
        <w:t>uWANUserLocationInformation</w:t>
      </w:r>
      <w:proofErr w:type="spellEnd"/>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w:t>
      </w:r>
      <w:proofErr w:type="spellStart"/>
      <w:r>
        <w:t>UWANUserLocationInfo</w:t>
      </w:r>
      <w:proofErr w:type="spellEnd"/>
      <w:r>
        <w:t xml:space="preserve"> OPTIONAL</w:t>
      </w:r>
      <w:r w:rsidR="00FC4061">
        <w:t>,</w:t>
      </w:r>
    </w:p>
    <w:p w14:paraId="6758A0FF" w14:textId="77777777" w:rsidR="00FC4061" w:rsidRDefault="00FC4061" w:rsidP="00FC4061">
      <w:pPr>
        <w:pStyle w:val="PL"/>
      </w:pPr>
      <w:r>
        <w:tab/>
      </w:r>
      <w:proofErr w:type="spellStart"/>
      <w:r>
        <w:rPr>
          <w:lang w:bidi="ar-IQ"/>
        </w:rPr>
        <w:t>sGiPtPT</w:t>
      </w:r>
      <w:r w:rsidRPr="00954D06">
        <w:rPr>
          <w:lang w:bidi="ar-IQ"/>
        </w:rPr>
        <w:t>unnelling</w:t>
      </w:r>
      <w:r>
        <w:rPr>
          <w:lang w:bidi="ar-IQ"/>
        </w:rPr>
        <w:t>M</w:t>
      </w:r>
      <w:r w:rsidRPr="00954D06">
        <w:rPr>
          <w:lang w:bidi="ar-IQ"/>
        </w:rPr>
        <w:t>ethod</w:t>
      </w:r>
      <w:proofErr w:type="spellEnd"/>
      <w:r>
        <w:rPr>
          <w:lang w:bidi="ar-IQ"/>
        </w:rPr>
        <w:tab/>
      </w:r>
      <w:r>
        <w:rPr>
          <w:lang w:bidi="ar-IQ"/>
        </w:rPr>
        <w:tab/>
      </w:r>
      <w:r>
        <w:rPr>
          <w:lang w:bidi="ar-IQ"/>
        </w:rPr>
        <w:tab/>
      </w:r>
      <w:r>
        <w:rPr>
          <w:lang w:bidi="ar-IQ"/>
        </w:rPr>
        <w:tab/>
        <w:t xml:space="preserve">[64] </w:t>
      </w:r>
      <w:proofErr w:type="spellStart"/>
      <w:r>
        <w:rPr>
          <w:lang w:bidi="ar-IQ"/>
        </w:rPr>
        <w:t>SGiPtPT</w:t>
      </w:r>
      <w:r w:rsidRPr="00954D06">
        <w:rPr>
          <w:lang w:bidi="ar-IQ"/>
        </w:rPr>
        <w:t>unnelling</w:t>
      </w:r>
      <w:r>
        <w:rPr>
          <w:lang w:bidi="ar-IQ"/>
        </w:rPr>
        <w:t>M</w:t>
      </w:r>
      <w:r w:rsidRPr="00954D06">
        <w:rPr>
          <w:lang w:bidi="ar-IQ"/>
        </w:rPr>
        <w:t>ethod</w:t>
      </w:r>
      <w:proofErr w:type="spellEnd"/>
      <w:r>
        <w:rPr>
          <w:lang w:bidi="ar-IQ"/>
        </w:rPr>
        <w:t xml:space="preserve"> </w:t>
      </w:r>
      <w:r>
        <w:t>OPTIONAL,</w:t>
      </w:r>
    </w:p>
    <w:p w14:paraId="4E2531F9" w14:textId="77777777" w:rsidR="00FC4061" w:rsidRDefault="00FC4061" w:rsidP="00FC4061">
      <w:pPr>
        <w:pStyle w:val="PL"/>
      </w:pPr>
      <w:r>
        <w:tab/>
      </w:r>
      <w:proofErr w:type="spellStart"/>
      <w:r>
        <w:t>uNIPDU</w:t>
      </w:r>
      <w:r>
        <w:rPr>
          <w:lang w:bidi="ar-IQ"/>
        </w:rPr>
        <w:t>CPOnly</w:t>
      </w:r>
      <w:r w:rsidRPr="00323153">
        <w:rPr>
          <w:lang w:bidi="ar-IQ"/>
        </w:rPr>
        <w:t>Flag</w:t>
      </w:r>
      <w:proofErr w:type="spellEnd"/>
      <w:r>
        <w:rPr>
          <w:lang w:bidi="ar-IQ"/>
        </w:rPr>
        <w:tab/>
      </w:r>
      <w:r>
        <w:rPr>
          <w:lang w:bidi="ar-IQ"/>
        </w:rPr>
        <w:tab/>
      </w:r>
      <w:r>
        <w:rPr>
          <w:lang w:bidi="ar-IQ"/>
        </w:rPr>
        <w:tab/>
      </w:r>
      <w:r>
        <w:rPr>
          <w:lang w:bidi="ar-IQ"/>
        </w:rPr>
        <w:tab/>
      </w:r>
      <w:r>
        <w:rPr>
          <w:lang w:bidi="ar-IQ"/>
        </w:rPr>
        <w:tab/>
        <w:t xml:space="preserve">[65] </w:t>
      </w:r>
      <w:proofErr w:type="spellStart"/>
      <w:r>
        <w:t>UNIPDU</w:t>
      </w:r>
      <w:r>
        <w:rPr>
          <w:lang w:bidi="ar-IQ"/>
        </w:rPr>
        <w:t>CPOnly</w:t>
      </w:r>
      <w:r w:rsidRPr="00323153">
        <w:rPr>
          <w:lang w:bidi="ar-IQ"/>
        </w:rPr>
        <w:t>Flag</w:t>
      </w:r>
      <w:proofErr w:type="spellEnd"/>
      <w:r>
        <w:rPr>
          <w:lang w:bidi="ar-IQ"/>
        </w:rPr>
        <w:t xml:space="preserve"> </w:t>
      </w:r>
      <w:r>
        <w:t xml:space="preserve">OPTIONAL, </w:t>
      </w:r>
    </w:p>
    <w:p w14:paraId="03FB0769" w14:textId="77777777" w:rsidR="00FC4061" w:rsidRDefault="00FC4061" w:rsidP="00FC4061">
      <w:pPr>
        <w:pStyle w:val="PL"/>
      </w:pPr>
      <w:r w:rsidRPr="00B00643">
        <w:rPr>
          <w:lang w:val="en-US"/>
        </w:rPr>
        <w:tab/>
      </w:r>
      <w:proofErr w:type="spellStart"/>
      <w:r>
        <w:t>servingPLMNRateControl</w:t>
      </w:r>
      <w:proofErr w:type="spellEnd"/>
      <w:r>
        <w:tab/>
      </w:r>
      <w:r>
        <w:tab/>
      </w:r>
      <w:r>
        <w:tab/>
      </w:r>
      <w:r>
        <w:tab/>
        <w:t xml:space="preserve">[66] </w:t>
      </w:r>
      <w:proofErr w:type="spellStart"/>
      <w:r w:rsidRPr="00A46E8E">
        <w:t>ServingPLMNRateControl</w:t>
      </w:r>
      <w:proofErr w:type="spellEnd"/>
      <w:r w:rsidRPr="00A46E8E">
        <w:t xml:space="preserve"> OPTIONAL</w:t>
      </w:r>
      <w:r>
        <w:t>,</w:t>
      </w:r>
    </w:p>
    <w:p w14:paraId="5057F47A" w14:textId="77777777" w:rsidR="00FC4061" w:rsidRDefault="00FC4061" w:rsidP="00FC4061">
      <w:pPr>
        <w:pStyle w:val="PL"/>
      </w:pPr>
      <w:r>
        <w:tab/>
      </w:r>
      <w:proofErr w:type="spellStart"/>
      <w:r>
        <w:t>aPNRateControl</w:t>
      </w:r>
      <w:proofErr w:type="spellEnd"/>
      <w:r>
        <w:tab/>
      </w:r>
      <w:r>
        <w:tab/>
      </w:r>
      <w:r>
        <w:tab/>
      </w:r>
      <w:r>
        <w:tab/>
      </w:r>
      <w:r>
        <w:tab/>
      </w:r>
      <w:r>
        <w:tab/>
        <w:t xml:space="preserve">[67] </w:t>
      </w:r>
      <w:proofErr w:type="spellStart"/>
      <w:r w:rsidRPr="00BF7CF6">
        <w:t>APNRateControl</w:t>
      </w:r>
      <w:proofErr w:type="spellEnd"/>
      <w:r>
        <w:t xml:space="preserve"> OPTIONAL</w:t>
      </w:r>
      <w:r w:rsidR="006862CE">
        <w:t>,</w:t>
      </w:r>
    </w:p>
    <w:p w14:paraId="594AC209" w14:textId="77777777" w:rsidR="00AB38B4" w:rsidRDefault="006862CE" w:rsidP="00AB38B4">
      <w:pPr>
        <w:pStyle w:val="PL"/>
      </w:pPr>
      <w:r>
        <w:tab/>
      </w:r>
      <w:proofErr w:type="spellStart"/>
      <w:r>
        <w:t>pDPPDNTypeExtension</w:t>
      </w:r>
      <w:proofErr w:type="spellEnd"/>
      <w:r>
        <w:tab/>
      </w:r>
      <w:r>
        <w:tab/>
      </w:r>
      <w:r>
        <w:tab/>
      </w:r>
      <w:r>
        <w:tab/>
      </w:r>
      <w:r>
        <w:tab/>
        <w:t xml:space="preserve">[68] </w:t>
      </w:r>
      <w:proofErr w:type="spellStart"/>
      <w:r>
        <w:t>PDPPDNTypeExtension</w:t>
      </w:r>
      <w:proofErr w:type="spellEnd"/>
      <w:r>
        <w:t xml:space="preserve"> OPTIONAL</w:t>
      </w:r>
      <w:r w:rsidR="00DA4316">
        <w:t>,</w:t>
      </w:r>
    </w:p>
    <w:p w14:paraId="2402CBAE" w14:textId="77777777" w:rsidR="00AB38B4" w:rsidRDefault="00DA4316" w:rsidP="00AB38B4">
      <w:pPr>
        <w:pStyle w:val="PL"/>
      </w:pPr>
      <w:r w:rsidRPr="00B00643">
        <w:rPr>
          <w:lang w:val="en-US"/>
        </w:rPr>
        <w:tab/>
      </w:r>
      <w:proofErr w:type="spellStart"/>
      <w:r>
        <w:t>m</w:t>
      </w:r>
      <w:r>
        <w:rPr>
          <w:lang w:bidi="ar-IQ"/>
        </w:rPr>
        <w:t>OExceptionDataCounter</w:t>
      </w:r>
      <w:proofErr w:type="spellEnd"/>
      <w:r>
        <w:tab/>
      </w:r>
      <w:r>
        <w:tab/>
      </w:r>
      <w:r>
        <w:tab/>
      </w:r>
      <w:r>
        <w:tab/>
        <w:t xml:space="preserve">[69] </w:t>
      </w:r>
      <w:proofErr w:type="spellStart"/>
      <w:r>
        <w:t>M</w:t>
      </w:r>
      <w:r>
        <w:rPr>
          <w:lang w:bidi="ar-IQ"/>
        </w:rPr>
        <w:t>OExceptionDataCounter</w:t>
      </w:r>
      <w:proofErr w:type="spellEnd"/>
      <w:r w:rsidRPr="00A46E8E">
        <w:t xml:space="preserve"> OPTIONAL</w:t>
      </w:r>
      <w:r w:rsidR="00AB38B4">
        <w:t>,</w:t>
      </w:r>
    </w:p>
    <w:p w14:paraId="1A4CA815" w14:textId="77777777" w:rsidR="00103884" w:rsidRDefault="00AB38B4" w:rsidP="00103884">
      <w:pPr>
        <w:pStyle w:val="PL"/>
      </w:pPr>
      <w:r>
        <w:rPr>
          <w:rFonts w:hint="eastAsia"/>
          <w:lang w:eastAsia="zh-CN"/>
        </w:rPr>
        <w:tab/>
      </w:r>
      <w:proofErr w:type="spellStart"/>
      <w:r>
        <w:rPr>
          <w:rFonts w:hint="eastAsia"/>
          <w:lang w:eastAsia="zh-CN"/>
        </w:rPr>
        <w:t>c</w:t>
      </w:r>
      <w:r>
        <w:rPr>
          <w:lang w:eastAsia="zh-CN"/>
        </w:rPr>
        <w:t>hargingPerIPCANSession</w:t>
      </w:r>
      <w:r>
        <w:rPr>
          <w:rFonts w:hint="eastAsia"/>
          <w:lang w:eastAsia="zh-CN"/>
        </w:rPr>
        <w:t>Indicator</w:t>
      </w:r>
      <w:proofErr w:type="spellEnd"/>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xml:space="preserve">] </w:t>
      </w:r>
      <w:proofErr w:type="spellStart"/>
      <w:r>
        <w:rPr>
          <w:rFonts w:hint="eastAsia"/>
          <w:lang w:eastAsia="zh-CN"/>
        </w:rPr>
        <w:t>C</w:t>
      </w:r>
      <w:r>
        <w:rPr>
          <w:lang w:eastAsia="zh-CN"/>
        </w:rPr>
        <w:t>hargingPerIPCANSession</w:t>
      </w:r>
      <w:r>
        <w:rPr>
          <w:rFonts w:hint="eastAsia"/>
          <w:lang w:eastAsia="zh-CN"/>
        </w:rPr>
        <w:t>Indicator</w:t>
      </w:r>
      <w:proofErr w:type="spellEnd"/>
      <w:r>
        <w:rPr>
          <w:rFonts w:hint="eastAsia"/>
          <w:lang w:eastAsia="zh-CN"/>
        </w:rPr>
        <w:t xml:space="preserve"> </w:t>
      </w:r>
      <w:r>
        <w:t>OPTIONAL</w:t>
      </w:r>
      <w:r w:rsidR="00103884">
        <w:t>,</w:t>
      </w:r>
    </w:p>
    <w:p w14:paraId="09D8E741" w14:textId="77777777" w:rsidR="00DA4316" w:rsidRDefault="00103884" w:rsidP="00103884">
      <w:pPr>
        <w:pStyle w:val="PL"/>
      </w:pPr>
      <w:r>
        <w:tab/>
      </w:r>
      <w:proofErr w:type="spellStart"/>
      <w:r>
        <w:t>threeGPPPSDataOffStatus</w:t>
      </w:r>
      <w:proofErr w:type="spellEnd"/>
      <w:r>
        <w:tab/>
      </w:r>
      <w:r>
        <w:tab/>
      </w:r>
      <w:r>
        <w:tab/>
      </w:r>
      <w:r>
        <w:tab/>
      </w:r>
      <w:r>
        <w:rPr>
          <w:rFonts w:hint="eastAsia"/>
          <w:lang w:eastAsia="zh-CN"/>
        </w:rPr>
        <w:t>[</w:t>
      </w:r>
      <w:r>
        <w:rPr>
          <w:lang w:eastAsia="zh-CN"/>
        </w:rPr>
        <w:t>71</w:t>
      </w:r>
      <w:r>
        <w:rPr>
          <w:rFonts w:hint="eastAsia"/>
          <w:lang w:eastAsia="zh-CN"/>
        </w:rPr>
        <w:t>]</w:t>
      </w:r>
      <w:r w:rsidRPr="00103884">
        <w:t xml:space="preserve"> </w:t>
      </w:r>
      <w:proofErr w:type="spellStart"/>
      <w:r>
        <w:t>ThreeGPPPSDataOffStatus</w:t>
      </w:r>
      <w:proofErr w:type="spellEnd"/>
      <w:r>
        <w:rPr>
          <w:rFonts w:hint="eastAsia"/>
          <w:lang w:eastAsia="zh-CN"/>
        </w:rPr>
        <w:t xml:space="preserve"> </w:t>
      </w:r>
      <w:r>
        <w:t>OPTIONAL</w:t>
      </w:r>
      <w:r w:rsidR="0067630F">
        <w:t>,</w:t>
      </w:r>
    </w:p>
    <w:p w14:paraId="612C4FE0" w14:textId="77777777" w:rsidR="00B85DB7" w:rsidRDefault="0067630F" w:rsidP="00B85DB7">
      <w:pPr>
        <w:pStyle w:val="PL"/>
      </w:pPr>
      <w:r>
        <w:tab/>
      </w:r>
      <w:proofErr w:type="spellStart"/>
      <w:r>
        <w:t>sCSASAddress</w:t>
      </w:r>
      <w:proofErr w:type="spellEnd"/>
      <w:r>
        <w:tab/>
      </w:r>
      <w:r>
        <w:tab/>
      </w:r>
      <w:r>
        <w:tab/>
      </w:r>
      <w:r>
        <w:tab/>
      </w:r>
      <w:r>
        <w:tab/>
      </w:r>
      <w:r>
        <w:tab/>
        <w:t>[7</w:t>
      </w:r>
      <w:r w:rsidR="005B208B">
        <w:t>2</w:t>
      </w:r>
      <w:r>
        <w:t xml:space="preserve">] </w:t>
      </w:r>
      <w:proofErr w:type="spellStart"/>
      <w:r>
        <w:t>SCSASAddress</w:t>
      </w:r>
      <w:proofErr w:type="spellEnd"/>
      <w:r>
        <w:t xml:space="preserve"> OPTIONAL</w:t>
      </w:r>
      <w:r w:rsidR="00B85DB7">
        <w:t>,</w:t>
      </w:r>
    </w:p>
    <w:p w14:paraId="7C01251B" w14:textId="77777777" w:rsidR="0067630F" w:rsidRDefault="00B85DB7" w:rsidP="00B85DB7">
      <w:pPr>
        <w:pStyle w:val="PL"/>
      </w:pPr>
      <w:r>
        <w:tab/>
      </w:r>
      <w:proofErr w:type="spellStart"/>
      <w:r>
        <w:t>listOfRANSecondaryRATUsageReports</w:t>
      </w:r>
      <w:proofErr w:type="spellEnd"/>
      <w:r>
        <w:tab/>
        <w:t xml:space="preserve">[73] SEQUENCE OF </w:t>
      </w:r>
      <w:proofErr w:type="spellStart"/>
      <w:r>
        <w:t>RANSecondaryRATUsageReport</w:t>
      </w:r>
      <w:proofErr w:type="spellEnd"/>
      <w:r>
        <w:t xml:space="preserve"> OPTIONAL</w:t>
      </w:r>
    </w:p>
    <w:p w14:paraId="52F969C1" w14:textId="77777777" w:rsidR="00D40EBF" w:rsidRDefault="009B1C39" w:rsidP="00D40EBF">
      <w:pPr>
        <w:pStyle w:val="PL"/>
      </w:pPr>
      <w:r>
        <w:t>}</w:t>
      </w:r>
    </w:p>
    <w:p w14:paraId="455AEF26" w14:textId="77777777" w:rsidR="00D40EBF" w:rsidRDefault="00D40EBF" w:rsidP="00D40EBF">
      <w:pPr>
        <w:pStyle w:val="PL"/>
      </w:pPr>
    </w:p>
    <w:p w14:paraId="4C955D12" w14:textId="77777777" w:rsidR="00D40EBF" w:rsidRDefault="00D40EBF" w:rsidP="00D40EBF">
      <w:pPr>
        <w:pStyle w:val="PL"/>
      </w:pPr>
      <w:proofErr w:type="spellStart"/>
      <w:r>
        <w:t>TDFRecord</w:t>
      </w:r>
      <w:proofErr w:type="spellEnd"/>
      <w:r>
        <w:t xml:space="preserve"> </w:t>
      </w:r>
      <w:r>
        <w:tab/>
        <w:t>::= SET</w:t>
      </w:r>
    </w:p>
    <w:p w14:paraId="19205455" w14:textId="77777777" w:rsidR="00D40EBF" w:rsidRDefault="00D40EBF" w:rsidP="00D40EBF">
      <w:pPr>
        <w:pStyle w:val="PL"/>
      </w:pPr>
      <w:r>
        <w:t>{</w:t>
      </w:r>
    </w:p>
    <w:p w14:paraId="084FFDB9" w14:textId="77777777" w:rsidR="00D40EBF" w:rsidRDefault="00D40EBF" w:rsidP="00D40EBF">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7FC56890" w14:textId="77777777" w:rsidR="00D40EBF" w:rsidRDefault="00D40EBF" w:rsidP="00D40EBF">
      <w:pPr>
        <w:pStyle w:val="PL"/>
      </w:pPr>
      <w:r>
        <w:tab/>
      </w:r>
      <w:proofErr w:type="spellStart"/>
      <w:r>
        <w:t>servedIMSI</w:t>
      </w:r>
      <w:proofErr w:type="spellEnd"/>
      <w:r>
        <w:tab/>
      </w:r>
      <w:r>
        <w:tab/>
      </w:r>
      <w:r>
        <w:tab/>
      </w:r>
      <w:r>
        <w:tab/>
      </w:r>
      <w:r>
        <w:tab/>
      </w:r>
      <w:r>
        <w:tab/>
        <w:t>[3] IMSI OPTIONAL,</w:t>
      </w:r>
    </w:p>
    <w:p w14:paraId="53494BA8" w14:textId="77777777" w:rsidR="00D40EBF" w:rsidRDefault="00D40EBF" w:rsidP="00D40EBF">
      <w:pPr>
        <w:pStyle w:val="PL"/>
      </w:pPr>
      <w:r>
        <w:tab/>
        <w:t>p-</w:t>
      </w:r>
      <w:proofErr w:type="spellStart"/>
      <w:r>
        <w:t>GWAddress</w:t>
      </w:r>
      <w:proofErr w:type="spellEnd"/>
      <w:r>
        <w:tab/>
      </w:r>
      <w:r>
        <w:tab/>
      </w:r>
      <w:r>
        <w:tab/>
      </w:r>
      <w:r>
        <w:tab/>
      </w:r>
      <w:r>
        <w:tab/>
      </w:r>
      <w:r>
        <w:tab/>
        <w:t xml:space="preserve">[4] </w:t>
      </w:r>
      <w:proofErr w:type="spellStart"/>
      <w:r>
        <w:t>GSNAddress</w:t>
      </w:r>
      <w:proofErr w:type="spellEnd"/>
      <w:r>
        <w:t>,</w:t>
      </w:r>
    </w:p>
    <w:p w14:paraId="3DE842E0" w14:textId="77777777" w:rsidR="00D40EBF" w:rsidRDefault="00D40EBF" w:rsidP="00D40EBF">
      <w:pPr>
        <w:pStyle w:val="PL"/>
      </w:pPr>
      <w:r>
        <w:tab/>
      </w:r>
      <w:proofErr w:type="spellStart"/>
      <w:r>
        <w:t>servingNodeAddress</w:t>
      </w:r>
      <w:proofErr w:type="spellEnd"/>
      <w:r>
        <w:tab/>
      </w:r>
      <w:r>
        <w:tab/>
      </w:r>
      <w:r>
        <w:tab/>
      </w:r>
      <w:r>
        <w:tab/>
        <w:t xml:space="preserve">[6] SEQUENCE OF </w:t>
      </w:r>
      <w:proofErr w:type="spellStart"/>
      <w:r>
        <w:t>GSNAddress</w:t>
      </w:r>
      <w:proofErr w:type="spellEnd"/>
      <w:r>
        <w:t>,</w:t>
      </w:r>
    </w:p>
    <w:p w14:paraId="125A52DC" w14:textId="77777777" w:rsidR="00D40EBF" w:rsidRDefault="00D40EBF" w:rsidP="00D40EBF">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2E298057" w14:textId="77777777" w:rsidR="00D40EBF" w:rsidRDefault="00D40EBF" w:rsidP="00D40EBF">
      <w:pPr>
        <w:pStyle w:val="PL"/>
      </w:pPr>
      <w:r>
        <w:tab/>
      </w:r>
      <w:proofErr w:type="spellStart"/>
      <w:r>
        <w:t>pdpPDNType</w:t>
      </w:r>
      <w:proofErr w:type="spellEnd"/>
      <w:r>
        <w:tab/>
      </w:r>
      <w:r>
        <w:tab/>
      </w:r>
      <w:r>
        <w:tab/>
      </w:r>
      <w:r>
        <w:tab/>
      </w:r>
      <w:r>
        <w:tab/>
      </w:r>
      <w:r>
        <w:tab/>
        <w:t xml:space="preserve">[8] </w:t>
      </w:r>
      <w:proofErr w:type="spellStart"/>
      <w:r>
        <w:t>PDPType</w:t>
      </w:r>
      <w:proofErr w:type="spellEnd"/>
      <w:r>
        <w:t xml:space="preserve"> OPTIONAL,</w:t>
      </w:r>
    </w:p>
    <w:p w14:paraId="092D48D9" w14:textId="77777777" w:rsidR="00D40EBF" w:rsidRDefault="00D40EBF" w:rsidP="00D40EBF">
      <w:pPr>
        <w:pStyle w:val="PL"/>
      </w:pPr>
      <w:r>
        <w:tab/>
      </w:r>
      <w:proofErr w:type="spellStart"/>
      <w:r>
        <w:t>servedPDPPDNAddress</w:t>
      </w:r>
      <w:proofErr w:type="spellEnd"/>
      <w:r>
        <w:tab/>
      </w:r>
      <w:r>
        <w:tab/>
      </w:r>
      <w:r>
        <w:tab/>
      </w:r>
      <w:r>
        <w:tab/>
        <w:t xml:space="preserve">[9] </w:t>
      </w:r>
      <w:proofErr w:type="spellStart"/>
      <w:r>
        <w:t>PDPAddress</w:t>
      </w:r>
      <w:proofErr w:type="spellEnd"/>
      <w:r>
        <w:t xml:space="preserve"> OPTIONAL,</w:t>
      </w:r>
    </w:p>
    <w:p w14:paraId="29506C00" w14:textId="77777777" w:rsidR="00D40EBF" w:rsidRDefault="00D40EBF" w:rsidP="00D40EBF">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p>
    <w:p w14:paraId="0D4BF433" w14:textId="77777777" w:rsidR="00D40EBF" w:rsidRDefault="00D40EBF" w:rsidP="00D40EBF">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35E404D8" w14:textId="77777777" w:rsidR="00D40EBF" w:rsidRDefault="00D40EBF" w:rsidP="00D40EBF">
      <w:pPr>
        <w:pStyle w:val="PL"/>
      </w:pPr>
      <w:r>
        <w:tab/>
        <w:t>duration</w:t>
      </w:r>
      <w:r>
        <w:tab/>
      </w:r>
      <w:r>
        <w:tab/>
      </w:r>
      <w:r>
        <w:tab/>
      </w:r>
      <w:r>
        <w:tab/>
      </w:r>
      <w:r>
        <w:tab/>
      </w:r>
      <w:r>
        <w:tab/>
        <w:t xml:space="preserve">[14] </w:t>
      </w:r>
      <w:proofErr w:type="spellStart"/>
      <w:r>
        <w:t>CallDuration</w:t>
      </w:r>
      <w:proofErr w:type="spellEnd"/>
      <w:r>
        <w:t>,</w:t>
      </w:r>
    </w:p>
    <w:p w14:paraId="079AB4C7" w14:textId="77777777" w:rsidR="00D40EBF" w:rsidRDefault="00D40EBF" w:rsidP="00D40EBF">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5515F5C2" w14:textId="77777777" w:rsidR="00D40EBF" w:rsidRDefault="00D40EBF" w:rsidP="00D40EBF">
      <w:pPr>
        <w:pStyle w:val="PL"/>
      </w:pPr>
      <w:r>
        <w:tab/>
        <w:t>diagnostics</w:t>
      </w:r>
      <w:r>
        <w:tab/>
      </w:r>
      <w:r>
        <w:tab/>
      </w:r>
      <w:r>
        <w:tab/>
      </w:r>
      <w:r>
        <w:tab/>
      </w:r>
      <w:r>
        <w:tab/>
      </w:r>
      <w:r>
        <w:tab/>
        <w:t>[16] Diagnostics OPTIONAL,</w:t>
      </w:r>
    </w:p>
    <w:p w14:paraId="4681E78C" w14:textId="77777777" w:rsidR="00D40EBF" w:rsidRDefault="00D40EBF" w:rsidP="00D40EBF">
      <w:pPr>
        <w:pStyle w:val="PL"/>
      </w:pPr>
      <w:r>
        <w:tab/>
      </w:r>
      <w:proofErr w:type="spellStart"/>
      <w:r>
        <w:t>recordSequenceNumber</w:t>
      </w:r>
      <w:proofErr w:type="spellEnd"/>
      <w:r>
        <w:tab/>
      </w:r>
      <w:r>
        <w:tab/>
      </w:r>
      <w:r>
        <w:tab/>
        <w:t>[17] INTEGER OPTIONAL,</w:t>
      </w:r>
    </w:p>
    <w:p w14:paraId="009CB80F" w14:textId="77777777" w:rsidR="00D40EBF" w:rsidRDefault="00D40EBF" w:rsidP="00D40EBF">
      <w:pPr>
        <w:pStyle w:val="PL"/>
      </w:pPr>
      <w:r>
        <w:tab/>
      </w:r>
      <w:proofErr w:type="spellStart"/>
      <w:r>
        <w:t>nodeID</w:t>
      </w:r>
      <w:proofErr w:type="spellEnd"/>
      <w:r>
        <w:tab/>
      </w:r>
      <w:r>
        <w:tab/>
      </w:r>
      <w:r>
        <w:tab/>
      </w:r>
      <w:r>
        <w:tab/>
      </w:r>
      <w:r>
        <w:tab/>
      </w:r>
      <w:r>
        <w:tab/>
      </w:r>
      <w:r>
        <w:tab/>
        <w:t xml:space="preserve">[18] </w:t>
      </w:r>
      <w:proofErr w:type="spellStart"/>
      <w:r>
        <w:t>NodeID</w:t>
      </w:r>
      <w:proofErr w:type="spellEnd"/>
      <w:r>
        <w:t xml:space="preserve"> OPTIONAL,</w:t>
      </w:r>
    </w:p>
    <w:p w14:paraId="174DD4E5" w14:textId="77777777" w:rsidR="00D40EBF" w:rsidRDefault="00D40EBF" w:rsidP="00D40EBF">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1FED0693" w14:textId="77777777" w:rsidR="00D40EBF" w:rsidRDefault="00D40EBF" w:rsidP="00D40EBF">
      <w:pPr>
        <w:pStyle w:val="PL"/>
      </w:pPr>
      <w:r>
        <w:tab/>
      </w:r>
      <w:proofErr w:type="spellStart"/>
      <w:r>
        <w:t>localSequenceNumber</w:t>
      </w:r>
      <w:proofErr w:type="spellEnd"/>
      <w:r>
        <w:tab/>
      </w:r>
      <w:r>
        <w:tab/>
      </w:r>
      <w:r>
        <w:tab/>
      </w:r>
      <w:r>
        <w:tab/>
        <w:t xml:space="preserve">[20] </w:t>
      </w:r>
      <w:proofErr w:type="spellStart"/>
      <w:r>
        <w:t>LocalSequenceNumber</w:t>
      </w:r>
      <w:proofErr w:type="spellEnd"/>
      <w:r>
        <w:t xml:space="preserve"> OPTIONAL,</w:t>
      </w:r>
    </w:p>
    <w:p w14:paraId="6321E8EA" w14:textId="77777777" w:rsidR="00D40EBF" w:rsidRDefault="00D40EBF" w:rsidP="00D40EBF">
      <w:pPr>
        <w:pStyle w:val="PL"/>
      </w:pPr>
      <w:r>
        <w:tab/>
      </w:r>
      <w:proofErr w:type="spellStart"/>
      <w:r>
        <w:t>apnSelectionMode</w:t>
      </w:r>
      <w:proofErr w:type="spellEnd"/>
      <w:r>
        <w:tab/>
      </w:r>
      <w:r>
        <w:tab/>
      </w:r>
      <w:r>
        <w:tab/>
      </w:r>
      <w:r>
        <w:tab/>
        <w:t xml:space="preserve">[21] </w:t>
      </w:r>
      <w:proofErr w:type="spellStart"/>
      <w:r>
        <w:t>APNSelectionMode</w:t>
      </w:r>
      <w:proofErr w:type="spellEnd"/>
      <w:r>
        <w:t xml:space="preserve"> OPTIONAL,</w:t>
      </w:r>
    </w:p>
    <w:p w14:paraId="26F14159" w14:textId="77777777" w:rsidR="00D40EBF" w:rsidRDefault="00D40EBF" w:rsidP="00D40EBF">
      <w:pPr>
        <w:pStyle w:val="PL"/>
      </w:pPr>
      <w:r>
        <w:tab/>
      </w:r>
      <w:proofErr w:type="spellStart"/>
      <w:r>
        <w:t>servedMSISDN</w:t>
      </w:r>
      <w:proofErr w:type="spellEnd"/>
      <w:r>
        <w:tab/>
      </w:r>
      <w:r>
        <w:tab/>
      </w:r>
      <w:r>
        <w:tab/>
      </w:r>
      <w:r>
        <w:tab/>
      </w:r>
      <w:r>
        <w:tab/>
        <w:t>[22] MSISDN OPTIONAL,</w:t>
      </w:r>
    </w:p>
    <w:p w14:paraId="1064B785" w14:textId="77777777" w:rsidR="00D40EBF" w:rsidRDefault="00D40EBF" w:rsidP="00D40EBF">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02E12809" w14:textId="77777777" w:rsidR="00D40EBF" w:rsidRDefault="00D40EBF" w:rsidP="00D40EBF">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12C99606" w14:textId="77777777" w:rsidR="00D40EBF" w:rsidRDefault="00D40EBF" w:rsidP="00D40EBF">
      <w:pPr>
        <w:pStyle w:val="PL"/>
      </w:pPr>
      <w:r>
        <w:tab/>
      </w:r>
      <w:proofErr w:type="spellStart"/>
      <w:r>
        <w:t>servingNodePLMNIdentifier</w:t>
      </w:r>
      <w:proofErr w:type="spellEnd"/>
      <w:r>
        <w:tab/>
      </w:r>
      <w:r>
        <w:tab/>
        <w:t>[27] PLMN-Id OPTIONAL,</w:t>
      </w:r>
    </w:p>
    <w:p w14:paraId="5A8D12DC" w14:textId="77777777" w:rsidR="00D40EBF" w:rsidRDefault="00D40EBF" w:rsidP="00D40EBF">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711978FB" w14:textId="77777777" w:rsidR="00D40EBF" w:rsidRDefault="00D40EBF" w:rsidP="00D40EBF">
      <w:pPr>
        <w:pStyle w:val="PL"/>
      </w:pPr>
      <w:r>
        <w:tab/>
      </w:r>
      <w:proofErr w:type="spellStart"/>
      <w:r>
        <w:t>servedIMEI</w:t>
      </w:r>
      <w:proofErr w:type="spellEnd"/>
      <w:r>
        <w:tab/>
      </w:r>
      <w:r>
        <w:tab/>
      </w:r>
      <w:r>
        <w:tab/>
      </w:r>
      <w:r>
        <w:tab/>
      </w:r>
      <w:r>
        <w:tab/>
      </w:r>
      <w:r>
        <w:tab/>
        <w:t>[29] IMEI OPTIONAL,</w:t>
      </w:r>
    </w:p>
    <w:p w14:paraId="79432712" w14:textId="77777777" w:rsidR="00D40EBF" w:rsidRDefault="00D40EBF" w:rsidP="00D40EBF">
      <w:pPr>
        <w:pStyle w:val="PL"/>
      </w:pPr>
      <w:r>
        <w:tab/>
      </w:r>
      <w:proofErr w:type="spellStart"/>
      <w:r>
        <w:t>rATType</w:t>
      </w:r>
      <w:proofErr w:type="spellEnd"/>
      <w:r>
        <w:tab/>
      </w:r>
      <w:r>
        <w:tab/>
      </w:r>
      <w:r>
        <w:tab/>
      </w:r>
      <w:r>
        <w:tab/>
      </w:r>
      <w:r>
        <w:tab/>
      </w:r>
      <w:r>
        <w:tab/>
      </w:r>
      <w:r>
        <w:tab/>
        <w:t xml:space="preserve">[30] </w:t>
      </w:r>
      <w:proofErr w:type="spellStart"/>
      <w:r>
        <w:t>RATType</w:t>
      </w:r>
      <w:proofErr w:type="spellEnd"/>
      <w:r>
        <w:t xml:space="preserve"> OPTIONAL,</w:t>
      </w:r>
    </w:p>
    <w:p w14:paraId="203EE157" w14:textId="77777777" w:rsidR="00D40EBF" w:rsidRDefault="00D40EBF" w:rsidP="00D40EBF">
      <w:pPr>
        <w:pStyle w:val="PL"/>
      </w:pPr>
      <w:r>
        <w:tab/>
      </w:r>
      <w:proofErr w:type="spellStart"/>
      <w:r>
        <w:t>mSTimeZone</w:t>
      </w:r>
      <w:proofErr w:type="spellEnd"/>
      <w:r>
        <w:t xml:space="preserve"> </w:t>
      </w:r>
      <w:r>
        <w:tab/>
      </w:r>
      <w:r>
        <w:tab/>
      </w:r>
      <w:r>
        <w:tab/>
      </w:r>
      <w:r>
        <w:tab/>
      </w:r>
      <w:r>
        <w:tab/>
      </w:r>
      <w:r>
        <w:tab/>
        <w:t xml:space="preserve">[31] </w:t>
      </w:r>
      <w:proofErr w:type="spellStart"/>
      <w:r>
        <w:t>MSTimeZone</w:t>
      </w:r>
      <w:proofErr w:type="spellEnd"/>
      <w:r>
        <w:t xml:space="preserve"> OPTIONAL,</w:t>
      </w:r>
    </w:p>
    <w:p w14:paraId="27578D90" w14:textId="77777777" w:rsidR="00D40EBF" w:rsidRDefault="00D40EBF" w:rsidP="00D40EBF">
      <w:pPr>
        <w:pStyle w:val="PL"/>
      </w:pPr>
      <w:r>
        <w:tab/>
      </w:r>
      <w:proofErr w:type="spellStart"/>
      <w:r>
        <w:t>userLocationInformation</w:t>
      </w:r>
      <w:proofErr w:type="spellEnd"/>
      <w:r>
        <w:tab/>
      </w:r>
      <w:r>
        <w:tab/>
      </w:r>
      <w:r>
        <w:tab/>
        <w:t>[32] OCTET STRING OPTIONAL,</w:t>
      </w:r>
    </w:p>
    <w:p w14:paraId="64DEA7AD" w14:textId="77777777" w:rsidR="00D40EBF" w:rsidRDefault="00D40EBF" w:rsidP="00D63827">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4CD373EF" w14:textId="77777777" w:rsidR="00D40EBF" w:rsidRDefault="00D40EBF" w:rsidP="00D40EBF">
      <w:pPr>
        <w:pStyle w:val="PL"/>
      </w:pPr>
      <w:r>
        <w:tab/>
      </w:r>
      <w:proofErr w:type="spellStart"/>
      <w:r>
        <w:t>servingNodeType</w:t>
      </w:r>
      <w:proofErr w:type="spellEnd"/>
      <w:r>
        <w:tab/>
      </w:r>
      <w:r>
        <w:tab/>
      </w:r>
      <w:r>
        <w:tab/>
      </w:r>
      <w:r>
        <w:tab/>
      </w:r>
      <w:r>
        <w:tab/>
        <w:t xml:space="preserve">[35] SEQUENCE OF </w:t>
      </w:r>
      <w:proofErr w:type="spellStart"/>
      <w:r>
        <w:t>ServingNodeType</w:t>
      </w:r>
      <w:proofErr w:type="spellEnd"/>
      <w:r>
        <w:t>,</w:t>
      </w:r>
    </w:p>
    <w:p w14:paraId="67137ABA" w14:textId="77777777" w:rsidR="00D40EBF" w:rsidRDefault="00D40EBF" w:rsidP="00D40EBF">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715828C7" w14:textId="77777777" w:rsidR="00D40EBF" w:rsidRPr="00046BE2" w:rsidRDefault="00D40EBF" w:rsidP="00D40EBF">
      <w:pPr>
        <w:pStyle w:val="PL"/>
        <w:rPr>
          <w:lang w:val="en-US"/>
        </w:rPr>
      </w:pPr>
      <w:r>
        <w:tab/>
      </w:r>
      <w:r w:rsidRPr="00046BE2">
        <w:rPr>
          <w:lang w:val="en-US"/>
        </w:rPr>
        <w:t>p-</w:t>
      </w:r>
      <w:proofErr w:type="spellStart"/>
      <w:r w:rsidRPr="00046BE2">
        <w:rPr>
          <w:lang w:val="en-US"/>
        </w:rPr>
        <w:t>GWPLMNIdentifier</w:t>
      </w:r>
      <w:proofErr w:type="spellEnd"/>
      <w:r w:rsidRPr="00046BE2">
        <w:rPr>
          <w:lang w:val="en-US"/>
        </w:rPr>
        <w:tab/>
      </w:r>
      <w:r w:rsidRPr="00046BE2">
        <w:rPr>
          <w:lang w:val="en-US"/>
        </w:rPr>
        <w:tab/>
      </w:r>
      <w:r w:rsidRPr="00046BE2">
        <w:rPr>
          <w:lang w:val="en-US"/>
        </w:rPr>
        <w:tab/>
      </w:r>
      <w:r w:rsidRPr="00046BE2">
        <w:rPr>
          <w:lang w:val="en-US"/>
        </w:rPr>
        <w:tab/>
        <w:t>[37] PLMN-Id OPTIONAL,</w:t>
      </w:r>
    </w:p>
    <w:p w14:paraId="5E215A1E" w14:textId="77777777" w:rsidR="00D40EBF" w:rsidRDefault="00D40EBF" w:rsidP="00D40EBF">
      <w:pPr>
        <w:pStyle w:val="PL"/>
      </w:pPr>
      <w:r w:rsidRPr="00046BE2">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408B2C9B" w14:textId="77777777" w:rsidR="00D40EBF" w:rsidRDefault="00D40EBF" w:rsidP="00D40EBF">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363B0BE1" w14:textId="77777777" w:rsidR="00D40EBF" w:rsidRDefault="00D40EBF" w:rsidP="00D40EBF">
      <w:pPr>
        <w:pStyle w:val="PL"/>
      </w:pPr>
      <w:r>
        <w:tab/>
        <w:t>served3gpp2MEID</w:t>
      </w:r>
      <w:r>
        <w:tab/>
      </w:r>
      <w:r>
        <w:tab/>
      </w:r>
      <w:r>
        <w:tab/>
      </w:r>
      <w:r>
        <w:tab/>
      </w:r>
      <w:r>
        <w:tab/>
        <w:t>[40] OCTET STRING OPTIONAL,</w:t>
      </w:r>
    </w:p>
    <w:p w14:paraId="12437ADA" w14:textId="77777777" w:rsidR="00D40EBF" w:rsidRDefault="00D40EBF" w:rsidP="00D40EBF">
      <w:pPr>
        <w:pStyle w:val="PL"/>
      </w:pPr>
      <w:r>
        <w:tab/>
      </w:r>
      <w:proofErr w:type="spellStart"/>
      <w:r>
        <w:t>pDNConnectionChargingID</w:t>
      </w:r>
      <w:proofErr w:type="spellEnd"/>
      <w:r>
        <w:tab/>
      </w:r>
      <w:r>
        <w:tab/>
      </w:r>
      <w:r>
        <w:tab/>
        <w:t xml:space="preserve">[41] </w:t>
      </w:r>
      <w:proofErr w:type="spellStart"/>
      <w:r>
        <w:t>ChargingID</w:t>
      </w:r>
      <w:proofErr w:type="spellEnd"/>
      <w:r>
        <w:t>,</w:t>
      </w:r>
    </w:p>
    <w:p w14:paraId="41CCB4F1" w14:textId="77777777" w:rsidR="00D40EBF" w:rsidRDefault="00D40EBF" w:rsidP="00D40EBF">
      <w:pPr>
        <w:pStyle w:val="PL"/>
      </w:pPr>
      <w:r>
        <w:tab/>
      </w:r>
      <w:proofErr w:type="spellStart"/>
      <w:r>
        <w:t>userCSGInformation</w:t>
      </w:r>
      <w:proofErr w:type="spellEnd"/>
      <w:r>
        <w:tab/>
      </w:r>
      <w:r>
        <w:tab/>
      </w:r>
      <w:r>
        <w:tab/>
      </w:r>
      <w:r>
        <w:tab/>
        <w:t xml:space="preserve">[43] </w:t>
      </w:r>
      <w:proofErr w:type="spellStart"/>
      <w:r>
        <w:t>UserCSGInformation</w:t>
      </w:r>
      <w:proofErr w:type="spellEnd"/>
      <w:r>
        <w:t xml:space="preserve"> OPTIONAL,</w:t>
      </w:r>
    </w:p>
    <w:p w14:paraId="654660C8" w14:textId="77777777" w:rsidR="00D40EBF" w:rsidRDefault="00D40EBF" w:rsidP="00D40EBF">
      <w:pPr>
        <w:pStyle w:val="PL"/>
      </w:pPr>
      <w:r>
        <w:tab/>
        <w:t>threeGPP2UserLocationInformation</w:t>
      </w:r>
      <w:r>
        <w:tab/>
        <w:t>[44] OCTET STRING OPTIONAL,</w:t>
      </w:r>
    </w:p>
    <w:p w14:paraId="57FBD3B0" w14:textId="77777777" w:rsidR="00D40EBF" w:rsidRDefault="00D40EBF" w:rsidP="00D40EBF">
      <w:pPr>
        <w:pStyle w:val="PL"/>
      </w:pPr>
      <w:r>
        <w:tab/>
      </w:r>
      <w:proofErr w:type="spellStart"/>
      <w:r>
        <w:t>servedPDPPDNAddressExt</w:t>
      </w:r>
      <w:proofErr w:type="spellEnd"/>
      <w:r>
        <w:t xml:space="preserve"> </w:t>
      </w:r>
      <w:r>
        <w:tab/>
      </w:r>
      <w:r>
        <w:tab/>
      </w:r>
      <w:r>
        <w:tab/>
      </w:r>
      <w:r w:rsidR="00D63827">
        <w:tab/>
      </w:r>
      <w:r>
        <w:t xml:space="preserve">[45] </w:t>
      </w:r>
      <w:proofErr w:type="spellStart"/>
      <w:r>
        <w:t>PDPAddress</w:t>
      </w:r>
      <w:proofErr w:type="spellEnd"/>
      <w:r>
        <w:t xml:space="preserve"> OPTIONAL,</w:t>
      </w:r>
    </w:p>
    <w:p w14:paraId="72F4EA84" w14:textId="77777777" w:rsidR="00D40EBF" w:rsidRDefault="00D40EBF" w:rsidP="00D40EBF">
      <w:pPr>
        <w:pStyle w:val="PL"/>
      </w:pPr>
      <w:r>
        <w:rPr>
          <w:lang w:eastAsia="zh-CN"/>
        </w:rPr>
        <w:tab/>
      </w:r>
      <w:proofErr w:type="spellStart"/>
      <w:r>
        <w:t>dynamicAddressFlag</w:t>
      </w:r>
      <w:r>
        <w:rPr>
          <w:lang w:eastAsia="zh-CN"/>
        </w:rPr>
        <w:t>Ext</w:t>
      </w:r>
      <w:proofErr w:type="spellEnd"/>
      <w:r>
        <w:tab/>
      </w:r>
      <w:r>
        <w:tab/>
      </w:r>
      <w:r>
        <w:tab/>
      </w:r>
      <w:r w:rsidR="00D63827">
        <w:tab/>
      </w:r>
      <w:r>
        <w:t>[</w:t>
      </w:r>
      <w:r>
        <w:rPr>
          <w:lang w:eastAsia="zh-CN"/>
        </w:rPr>
        <w:t>47</w:t>
      </w:r>
      <w:r>
        <w:t xml:space="preserve">] </w:t>
      </w:r>
      <w:proofErr w:type="spellStart"/>
      <w:r>
        <w:t>DynamicAddressFlag</w:t>
      </w:r>
      <w:proofErr w:type="spellEnd"/>
      <w:r>
        <w:t xml:space="preserve"> OPTIONAL,</w:t>
      </w:r>
    </w:p>
    <w:p w14:paraId="38D5B327" w14:textId="77777777" w:rsidR="00D40EBF" w:rsidRDefault="00D40EBF" w:rsidP="00D40EBF">
      <w:pPr>
        <w:pStyle w:val="PL"/>
      </w:pPr>
      <w:r>
        <w:tab/>
        <w:t>servingNodeiPv6Address</w:t>
      </w:r>
      <w:r>
        <w:tab/>
      </w:r>
      <w:r>
        <w:tab/>
      </w:r>
      <w:r>
        <w:tab/>
      </w:r>
      <w:r w:rsidR="00D63827">
        <w:tab/>
      </w:r>
      <w:r>
        <w:t xml:space="preserve">[49] SEQUENCE OF </w:t>
      </w:r>
      <w:proofErr w:type="spellStart"/>
      <w:r>
        <w:t>GSNAddress</w:t>
      </w:r>
      <w:proofErr w:type="spellEnd"/>
      <w:r>
        <w:t xml:space="preserve"> OPTIONAL,</w:t>
      </w:r>
    </w:p>
    <w:p w14:paraId="7946B9E7" w14:textId="77777777" w:rsidR="00D40EBF" w:rsidRDefault="00D40EBF" w:rsidP="00D40EBF">
      <w:pPr>
        <w:pStyle w:val="PL"/>
      </w:pPr>
      <w:r>
        <w:lastRenderedPageBreak/>
        <w:tab/>
        <w:t>p-GWiPv6AddressUsed</w:t>
      </w:r>
      <w:r>
        <w:tab/>
      </w:r>
      <w:r>
        <w:tab/>
      </w:r>
      <w:r>
        <w:tab/>
      </w:r>
      <w:r>
        <w:tab/>
      </w:r>
      <w:r w:rsidR="00D63827">
        <w:tab/>
      </w:r>
      <w:r>
        <w:t xml:space="preserve">[50] </w:t>
      </w:r>
      <w:proofErr w:type="spellStart"/>
      <w:r>
        <w:t>GSNAddress</w:t>
      </w:r>
      <w:proofErr w:type="spellEnd"/>
      <w:r>
        <w:t xml:space="preserve"> OPTIONAL,</w:t>
      </w:r>
    </w:p>
    <w:p w14:paraId="2956D1D9" w14:textId="77777777" w:rsidR="00D764B9" w:rsidRDefault="00D40EBF" w:rsidP="00D40EBF">
      <w:pPr>
        <w:pStyle w:val="PL"/>
      </w:pPr>
      <w:r>
        <w:tab/>
      </w:r>
      <w:proofErr w:type="spellStart"/>
      <w:r>
        <w:t>tWANUserLocationInformation</w:t>
      </w:r>
      <w:proofErr w:type="spellEnd"/>
      <w:r>
        <w:tab/>
      </w:r>
      <w:r>
        <w:tab/>
      </w:r>
      <w:r w:rsidR="00D63827">
        <w:tab/>
      </w:r>
      <w:r>
        <w:t xml:space="preserve">[51] </w:t>
      </w:r>
      <w:proofErr w:type="spellStart"/>
      <w:r>
        <w:t>TWANUserLocationInfo</w:t>
      </w:r>
      <w:proofErr w:type="spellEnd"/>
      <w:r>
        <w:t xml:space="preserve"> OPTIONAL,</w:t>
      </w:r>
    </w:p>
    <w:p w14:paraId="02BD4049" w14:textId="77777777" w:rsidR="00D40EBF" w:rsidRDefault="00D40EBF" w:rsidP="00D764B9">
      <w:pPr>
        <w:pStyle w:val="PL"/>
      </w:pPr>
      <w:r>
        <w:tab/>
        <w:t xml:space="preserve">retransmission   </w:t>
      </w:r>
      <w:r>
        <w:tab/>
      </w:r>
      <w:r>
        <w:tab/>
      </w:r>
      <w:r>
        <w:tab/>
      </w:r>
      <w:r>
        <w:tab/>
      </w:r>
      <w:r w:rsidR="00D63827">
        <w:tab/>
      </w:r>
      <w:r>
        <w:t>[52] NULL OPTIONAL,</w:t>
      </w:r>
    </w:p>
    <w:p w14:paraId="3157EAD1" w14:textId="77777777" w:rsidR="00D40EBF" w:rsidRDefault="00D40EBF" w:rsidP="00D40EBF">
      <w:pPr>
        <w:pStyle w:val="PL"/>
      </w:pPr>
      <w:r>
        <w:tab/>
      </w:r>
      <w:proofErr w:type="spellStart"/>
      <w:r>
        <w:t>tDFAddress</w:t>
      </w:r>
      <w:proofErr w:type="spellEnd"/>
      <w:r>
        <w:tab/>
      </w:r>
      <w:r>
        <w:tab/>
      </w:r>
      <w:r>
        <w:tab/>
      </w:r>
      <w:r>
        <w:tab/>
      </w:r>
      <w:r>
        <w:tab/>
      </w:r>
      <w:r>
        <w:tab/>
      </w:r>
      <w:r w:rsidR="00D63827">
        <w:tab/>
      </w:r>
      <w:r>
        <w:t>[5</w:t>
      </w:r>
      <w:r w:rsidR="00D35116">
        <w:t>3</w:t>
      </w:r>
      <w:r>
        <w:t xml:space="preserve">] </w:t>
      </w:r>
      <w:proofErr w:type="spellStart"/>
      <w:r>
        <w:t>GSNAddress</w:t>
      </w:r>
      <w:proofErr w:type="spellEnd"/>
      <w:r>
        <w:t>,</w:t>
      </w:r>
    </w:p>
    <w:p w14:paraId="14D8138C" w14:textId="77777777" w:rsidR="00D40EBF" w:rsidRDefault="00D40EBF" w:rsidP="00D40EBF">
      <w:pPr>
        <w:pStyle w:val="PL"/>
      </w:pPr>
      <w:r>
        <w:tab/>
        <w:t>tDFiPv6AddressUsed</w:t>
      </w:r>
      <w:r>
        <w:tab/>
      </w:r>
      <w:r>
        <w:tab/>
      </w:r>
      <w:r>
        <w:tab/>
      </w:r>
      <w:r>
        <w:tab/>
      </w:r>
      <w:r w:rsidR="00D63827">
        <w:tab/>
      </w:r>
      <w:r>
        <w:t>[5</w:t>
      </w:r>
      <w:r w:rsidR="00D35116">
        <w:t>4</w:t>
      </w:r>
      <w:r>
        <w:t xml:space="preserve">] </w:t>
      </w:r>
      <w:proofErr w:type="spellStart"/>
      <w:r>
        <w:t>GSNAddress</w:t>
      </w:r>
      <w:proofErr w:type="spellEnd"/>
      <w:r>
        <w:t xml:space="preserve"> OPTIONAL,</w:t>
      </w:r>
    </w:p>
    <w:p w14:paraId="40728E24" w14:textId="77777777" w:rsidR="005334E6" w:rsidRDefault="00D40EBF" w:rsidP="005334E6">
      <w:pPr>
        <w:pStyle w:val="PL"/>
        <w:rPr>
          <w:lang w:val="en-US"/>
        </w:rPr>
      </w:pPr>
      <w:r>
        <w:tab/>
      </w:r>
      <w:proofErr w:type="spellStart"/>
      <w:r w:rsidRPr="00AF2FEC">
        <w:rPr>
          <w:lang w:val="en-US"/>
        </w:rPr>
        <w:t>tDFPLMNIdentifier</w:t>
      </w:r>
      <w:proofErr w:type="spellEnd"/>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5C3E255" w14:textId="77777777" w:rsidR="005334E6" w:rsidRDefault="005334E6" w:rsidP="005334E6">
      <w:pPr>
        <w:pStyle w:val="PL"/>
        <w:rPr>
          <w:lang w:val="en-US"/>
        </w:rPr>
      </w:pPr>
      <w:r>
        <w:tab/>
      </w:r>
      <w:proofErr w:type="spellStart"/>
      <w:r>
        <w:t>servedFixedSubsID</w:t>
      </w:r>
      <w:proofErr w:type="spellEnd"/>
      <w:r>
        <w:tab/>
      </w:r>
      <w:r>
        <w:tab/>
      </w:r>
      <w:r>
        <w:tab/>
      </w:r>
      <w:r>
        <w:tab/>
      </w:r>
      <w:r w:rsidR="00D63827">
        <w:tab/>
      </w:r>
      <w:r>
        <w:t>[5</w:t>
      </w:r>
      <w:r w:rsidR="00B4478D">
        <w:t>6</w:t>
      </w:r>
      <w:r w:rsidRPr="00190DEE">
        <w:t xml:space="preserve">] </w:t>
      </w:r>
      <w:proofErr w:type="spellStart"/>
      <w:r w:rsidRPr="00190DEE">
        <w:t>FixedSubsID</w:t>
      </w:r>
      <w:proofErr w:type="spellEnd"/>
      <w:r w:rsidRPr="00190DEE">
        <w:t xml:space="preserve"> OPTIONAL,</w:t>
      </w:r>
    </w:p>
    <w:p w14:paraId="46CE95E5" w14:textId="77777777" w:rsidR="00AB3BFF" w:rsidRDefault="005334E6" w:rsidP="00AB3BFF">
      <w:pPr>
        <w:pStyle w:val="PL"/>
      </w:pPr>
      <w:r w:rsidRPr="00190DEE">
        <w:tab/>
      </w:r>
      <w:proofErr w:type="spellStart"/>
      <w:r>
        <w:t>a</w:t>
      </w:r>
      <w:r w:rsidRPr="00190DEE">
        <w:t>ccessLineIdentifier</w:t>
      </w:r>
      <w:proofErr w:type="spellEnd"/>
      <w:r>
        <w:tab/>
      </w:r>
      <w:r w:rsidRPr="00190DEE">
        <w:rPr>
          <w:lang w:bidi="ar-IQ"/>
        </w:rPr>
        <w:tab/>
      </w:r>
      <w:r w:rsidRPr="00190DEE">
        <w:rPr>
          <w:lang w:bidi="ar-IQ"/>
        </w:rPr>
        <w:tab/>
      </w:r>
      <w:r w:rsidR="00D63827">
        <w:rPr>
          <w:lang w:bidi="ar-IQ"/>
        </w:rPr>
        <w:tab/>
      </w:r>
      <w:r>
        <w:t>[5</w:t>
      </w:r>
      <w:r w:rsidR="00B4478D">
        <w:t>7</w:t>
      </w:r>
      <w:r w:rsidRPr="00190DEE">
        <w:t xml:space="preserve">] </w:t>
      </w:r>
      <w:proofErr w:type="spellStart"/>
      <w:r w:rsidRPr="00190DEE">
        <w:t>AccessLineIdentifier</w:t>
      </w:r>
      <w:proofErr w:type="spellEnd"/>
      <w:r w:rsidRPr="00190DEE">
        <w:t xml:space="preserve"> OPTIONAL</w:t>
      </w:r>
      <w:r w:rsidR="00AB3BFF">
        <w:t>,</w:t>
      </w:r>
    </w:p>
    <w:p w14:paraId="7E5942D0" w14:textId="77777777" w:rsidR="005779B2" w:rsidRDefault="005779B2" w:rsidP="005779B2">
      <w:pPr>
        <w:pStyle w:val="PL"/>
      </w:pPr>
      <w:r w:rsidRPr="00190DEE">
        <w:tab/>
      </w:r>
      <w:proofErr w:type="spellStart"/>
      <w:r>
        <w:t>fixedUserLocationInformation</w:t>
      </w:r>
      <w:proofErr w:type="spellEnd"/>
      <w:r w:rsidRPr="00190DEE">
        <w:rPr>
          <w:lang w:bidi="ar-IQ"/>
        </w:rPr>
        <w:tab/>
      </w:r>
      <w:r>
        <w:rPr>
          <w:lang w:bidi="ar-IQ"/>
        </w:rPr>
        <w:tab/>
      </w:r>
      <w:r>
        <w:t>[5</w:t>
      </w:r>
      <w:r w:rsidR="005E6786">
        <w:t>9</w:t>
      </w:r>
      <w:r w:rsidRPr="00190DEE">
        <w:t xml:space="preserve">] </w:t>
      </w:r>
      <w:proofErr w:type="spellStart"/>
      <w:r>
        <w:t>FixedUserLocationInformation</w:t>
      </w:r>
      <w:proofErr w:type="spellEnd"/>
      <w:r w:rsidRPr="00190DEE">
        <w:t xml:space="preserve"> OPTIONAL</w:t>
      </w:r>
    </w:p>
    <w:p w14:paraId="4165107C" w14:textId="77777777" w:rsidR="00D40EBF" w:rsidRDefault="00D40EBF" w:rsidP="00D40EBF">
      <w:pPr>
        <w:pStyle w:val="PL"/>
      </w:pPr>
      <w:r>
        <w:t>}</w:t>
      </w:r>
    </w:p>
    <w:p w14:paraId="5D3646AD" w14:textId="77777777" w:rsidR="009B1C39" w:rsidRDefault="009B1C39">
      <w:pPr>
        <w:pStyle w:val="PL"/>
      </w:pPr>
    </w:p>
    <w:p w14:paraId="06424EB1" w14:textId="77777777" w:rsidR="005334E6" w:rsidRDefault="005334E6" w:rsidP="005334E6">
      <w:pPr>
        <w:pStyle w:val="PL"/>
      </w:pPr>
      <w:proofErr w:type="spellStart"/>
      <w:r>
        <w:t>IPERecord</w:t>
      </w:r>
      <w:proofErr w:type="spellEnd"/>
      <w:r>
        <w:t xml:space="preserve"> </w:t>
      </w:r>
      <w:r>
        <w:tab/>
        <w:t>::= SET</w:t>
      </w:r>
    </w:p>
    <w:p w14:paraId="38D188BC" w14:textId="77777777" w:rsidR="005334E6" w:rsidRDefault="005334E6" w:rsidP="005334E6">
      <w:pPr>
        <w:pStyle w:val="PL"/>
      </w:pPr>
      <w:r>
        <w:t>{</w:t>
      </w:r>
    </w:p>
    <w:p w14:paraId="5977631F" w14:textId="77777777" w:rsidR="005334E6" w:rsidRDefault="005334E6" w:rsidP="005334E6">
      <w:pPr>
        <w:pStyle w:val="PL"/>
      </w:pPr>
      <w:r>
        <w:tab/>
      </w:r>
      <w:proofErr w:type="spellStart"/>
      <w:r>
        <w:t>recordType</w:t>
      </w:r>
      <w:proofErr w:type="spellEnd"/>
      <w:r>
        <w:tab/>
      </w:r>
      <w:r>
        <w:tab/>
      </w:r>
      <w:r>
        <w:tab/>
      </w:r>
      <w:r>
        <w:tab/>
      </w:r>
      <w:r>
        <w:tab/>
      </w:r>
      <w:r>
        <w:tab/>
        <w:t xml:space="preserve">[0] </w:t>
      </w:r>
      <w:proofErr w:type="spellStart"/>
      <w:r>
        <w:t>RecordType</w:t>
      </w:r>
      <w:proofErr w:type="spellEnd"/>
      <w:r>
        <w:t>,</w:t>
      </w:r>
    </w:p>
    <w:p w14:paraId="54227966" w14:textId="77777777" w:rsidR="005334E6" w:rsidRPr="004D626C" w:rsidRDefault="005334E6" w:rsidP="005334E6">
      <w:pPr>
        <w:pStyle w:val="PL"/>
      </w:pPr>
      <w:r>
        <w:tab/>
      </w:r>
      <w:proofErr w:type="spellStart"/>
      <w:r w:rsidRPr="004D626C">
        <w:t>servedIMSI</w:t>
      </w:r>
      <w:proofErr w:type="spellEnd"/>
      <w:r w:rsidRPr="004D626C">
        <w:tab/>
      </w:r>
      <w:r w:rsidRPr="004D626C">
        <w:tab/>
      </w:r>
      <w:r w:rsidRPr="004D626C">
        <w:tab/>
      </w:r>
      <w:r w:rsidRPr="004D626C">
        <w:tab/>
      </w:r>
      <w:r w:rsidRPr="004D626C">
        <w:tab/>
      </w:r>
      <w:r w:rsidRPr="004D626C">
        <w:tab/>
        <w:t>[3] IMSI OPTIONAL,</w:t>
      </w:r>
    </w:p>
    <w:p w14:paraId="49980F6D" w14:textId="77777777" w:rsidR="005334E6" w:rsidRDefault="005334E6" w:rsidP="005334E6">
      <w:pPr>
        <w:pStyle w:val="PL"/>
      </w:pPr>
      <w:r w:rsidRPr="004D626C">
        <w:tab/>
      </w:r>
      <w:proofErr w:type="spellStart"/>
      <w:r w:rsidRPr="004D626C">
        <w:t>iPEdgeAddress</w:t>
      </w:r>
      <w:proofErr w:type="spellEnd"/>
      <w:r w:rsidRPr="004D626C">
        <w:tab/>
      </w:r>
      <w:r w:rsidRPr="004D626C">
        <w:tab/>
      </w:r>
      <w:r w:rsidRPr="004D626C">
        <w:tab/>
      </w:r>
      <w:r w:rsidRPr="004D626C">
        <w:tab/>
      </w:r>
      <w:r w:rsidRPr="004D626C">
        <w:tab/>
        <w:t xml:space="preserve">[4] </w:t>
      </w:r>
      <w:proofErr w:type="spellStart"/>
      <w:r w:rsidRPr="004D626C">
        <w:t>GSNAddress</w:t>
      </w:r>
      <w:proofErr w:type="spellEnd"/>
      <w:r w:rsidRPr="004D626C">
        <w:t>,</w:t>
      </w:r>
    </w:p>
    <w:p w14:paraId="6994AC7A" w14:textId="77777777" w:rsidR="005334E6" w:rsidRDefault="005334E6" w:rsidP="005334E6">
      <w:pPr>
        <w:pStyle w:val="PL"/>
      </w:pPr>
      <w:r>
        <w:tab/>
      </w:r>
      <w:proofErr w:type="spellStart"/>
      <w:r>
        <w:t>chargingID</w:t>
      </w:r>
      <w:proofErr w:type="spellEnd"/>
      <w:r>
        <w:tab/>
      </w:r>
      <w:r>
        <w:tab/>
      </w:r>
      <w:r>
        <w:tab/>
      </w:r>
      <w:r>
        <w:tab/>
      </w:r>
      <w:r>
        <w:tab/>
      </w:r>
      <w:r>
        <w:tab/>
        <w:t xml:space="preserve">[5] </w:t>
      </w:r>
      <w:proofErr w:type="spellStart"/>
      <w:r>
        <w:t>ChargingID</w:t>
      </w:r>
      <w:proofErr w:type="spellEnd"/>
      <w:r>
        <w:t>,</w:t>
      </w:r>
    </w:p>
    <w:p w14:paraId="07A9A309" w14:textId="77777777" w:rsidR="005334E6" w:rsidRDefault="005334E6" w:rsidP="005334E6">
      <w:pPr>
        <w:pStyle w:val="PL"/>
      </w:pPr>
      <w:r>
        <w:tab/>
      </w:r>
      <w:proofErr w:type="spellStart"/>
      <w:r>
        <w:t>accessPointNameNI</w:t>
      </w:r>
      <w:proofErr w:type="spellEnd"/>
      <w:r>
        <w:tab/>
      </w:r>
      <w:r>
        <w:tab/>
      </w:r>
      <w:r>
        <w:tab/>
      </w:r>
      <w:r>
        <w:tab/>
        <w:t xml:space="preserve">[7] </w:t>
      </w:r>
      <w:proofErr w:type="spellStart"/>
      <w:r>
        <w:t>AccessPointNameNI</w:t>
      </w:r>
      <w:proofErr w:type="spellEnd"/>
      <w:r>
        <w:t xml:space="preserve"> OPTIONAL,</w:t>
      </w:r>
    </w:p>
    <w:p w14:paraId="11E0342A" w14:textId="77777777" w:rsidR="005334E6" w:rsidRPr="00E532DC" w:rsidRDefault="005334E6" w:rsidP="005334E6">
      <w:pPr>
        <w:pStyle w:val="PL"/>
        <w:rPr>
          <w:highlight w:val="yellow"/>
        </w:rPr>
      </w:pPr>
      <w:r>
        <w:tab/>
      </w:r>
      <w:proofErr w:type="spellStart"/>
      <w:r w:rsidRPr="004D626C">
        <w:t>iPCANsessionType</w:t>
      </w:r>
      <w:proofErr w:type="spellEnd"/>
      <w:r w:rsidRPr="004D626C">
        <w:tab/>
      </w:r>
      <w:r w:rsidRPr="004D626C">
        <w:tab/>
      </w:r>
      <w:r w:rsidRPr="004D626C">
        <w:tab/>
      </w:r>
      <w:r w:rsidRPr="004D626C">
        <w:tab/>
        <w:t xml:space="preserve">[8] </w:t>
      </w:r>
      <w:proofErr w:type="spellStart"/>
      <w:r w:rsidRPr="004D626C">
        <w:t>PDPType</w:t>
      </w:r>
      <w:proofErr w:type="spellEnd"/>
      <w:r w:rsidRPr="004D626C">
        <w:t xml:space="preserve"> OPTIONAL,</w:t>
      </w:r>
    </w:p>
    <w:p w14:paraId="613DE2F5" w14:textId="77777777" w:rsidR="005334E6" w:rsidRDefault="005334E6" w:rsidP="005334E6">
      <w:pPr>
        <w:pStyle w:val="PL"/>
      </w:pPr>
      <w:r w:rsidRPr="004D626C">
        <w:tab/>
      </w:r>
      <w:proofErr w:type="spellStart"/>
      <w:r w:rsidRPr="004D626C">
        <w:t>served</w:t>
      </w:r>
      <w:r>
        <w:t>IPCANsession</w:t>
      </w:r>
      <w:r w:rsidRPr="004D626C">
        <w:t>Address</w:t>
      </w:r>
      <w:proofErr w:type="spellEnd"/>
      <w:r w:rsidRPr="004D626C">
        <w:tab/>
      </w:r>
      <w:r w:rsidRPr="004D626C">
        <w:tab/>
        <w:t xml:space="preserve">[9] </w:t>
      </w:r>
      <w:proofErr w:type="spellStart"/>
      <w:r w:rsidRPr="004D626C">
        <w:t>PDPAddress</w:t>
      </w:r>
      <w:proofErr w:type="spellEnd"/>
      <w:r w:rsidRPr="004D626C">
        <w:t xml:space="preserve"> OPTIONAL,</w:t>
      </w:r>
    </w:p>
    <w:p w14:paraId="1E38B795" w14:textId="77777777" w:rsidR="0076781F" w:rsidRDefault="005334E6" w:rsidP="0076781F">
      <w:pPr>
        <w:pStyle w:val="PL"/>
      </w:pPr>
      <w:r>
        <w:tab/>
      </w:r>
      <w:proofErr w:type="spellStart"/>
      <w:r>
        <w:t>dynamicAddressFlag</w:t>
      </w:r>
      <w:proofErr w:type="spellEnd"/>
      <w:r>
        <w:tab/>
      </w:r>
      <w:r>
        <w:tab/>
      </w:r>
      <w:r>
        <w:tab/>
      </w:r>
      <w:r>
        <w:tab/>
        <w:t xml:space="preserve">[11] </w:t>
      </w:r>
      <w:proofErr w:type="spellStart"/>
      <w:r>
        <w:t>DynamicAddressFlag</w:t>
      </w:r>
      <w:proofErr w:type="spellEnd"/>
      <w:r>
        <w:t xml:space="preserve"> OPTIONAL,</w:t>
      </w:r>
      <w:r w:rsidR="0076781F" w:rsidRPr="0076781F">
        <w:t xml:space="preserve"> </w:t>
      </w:r>
    </w:p>
    <w:p w14:paraId="00E79C29" w14:textId="77777777" w:rsidR="005334E6" w:rsidRDefault="0076781F" w:rsidP="0076781F">
      <w:pPr>
        <w:pStyle w:val="PL"/>
      </w:pPr>
      <w:r>
        <w:tab/>
      </w:r>
      <w:proofErr w:type="spellStart"/>
      <w:r>
        <w:t>listOfTrafficVolumes</w:t>
      </w:r>
      <w:proofErr w:type="spellEnd"/>
      <w:r>
        <w:tab/>
      </w:r>
      <w:r>
        <w:tab/>
      </w:r>
      <w:r>
        <w:tab/>
        <w:t xml:space="preserve">[12] SEQUENCE OF </w:t>
      </w:r>
      <w:proofErr w:type="spellStart"/>
      <w:r>
        <w:t>ChangeOfCharCondition</w:t>
      </w:r>
      <w:proofErr w:type="spellEnd"/>
      <w:r>
        <w:t xml:space="preserve"> OPTIONAL,</w:t>
      </w:r>
    </w:p>
    <w:p w14:paraId="505E79E1" w14:textId="77777777" w:rsidR="005334E6" w:rsidRDefault="005334E6" w:rsidP="005334E6">
      <w:pPr>
        <w:pStyle w:val="PL"/>
      </w:pPr>
      <w:r>
        <w:tab/>
      </w:r>
      <w:proofErr w:type="spellStart"/>
      <w:r>
        <w:t>recordOpeningTime</w:t>
      </w:r>
      <w:proofErr w:type="spellEnd"/>
      <w:r>
        <w:tab/>
      </w:r>
      <w:r>
        <w:tab/>
      </w:r>
      <w:r>
        <w:tab/>
      </w:r>
      <w:r>
        <w:tab/>
        <w:t xml:space="preserve">[13] </w:t>
      </w:r>
      <w:proofErr w:type="spellStart"/>
      <w:r>
        <w:t>TimeStamp</w:t>
      </w:r>
      <w:proofErr w:type="spellEnd"/>
      <w:r>
        <w:t>,</w:t>
      </w:r>
    </w:p>
    <w:p w14:paraId="5376944A" w14:textId="77777777" w:rsidR="005334E6" w:rsidRDefault="005334E6" w:rsidP="005334E6">
      <w:pPr>
        <w:pStyle w:val="PL"/>
      </w:pPr>
      <w:r>
        <w:tab/>
        <w:t>duration</w:t>
      </w:r>
      <w:r>
        <w:tab/>
      </w:r>
      <w:r>
        <w:tab/>
      </w:r>
      <w:r>
        <w:tab/>
      </w:r>
      <w:r>
        <w:tab/>
      </w:r>
      <w:r>
        <w:tab/>
      </w:r>
      <w:r>
        <w:tab/>
        <w:t xml:space="preserve">[14] </w:t>
      </w:r>
      <w:proofErr w:type="spellStart"/>
      <w:r>
        <w:t>CallDuration</w:t>
      </w:r>
      <w:proofErr w:type="spellEnd"/>
      <w:r>
        <w:t>,</w:t>
      </w:r>
    </w:p>
    <w:p w14:paraId="0723C13D" w14:textId="77777777" w:rsidR="005334E6" w:rsidRDefault="005334E6" w:rsidP="005334E6">
      <w:pPr>
        <w:pStyle w:val="PL"/>
      </w:pPr>
      <w:r>
        <w:tab/>
      </w:r>
      <w:proofErr w:type="spellStart"/>
      <w:r>
        <w:t>causeForRecClosing</w:t>
      </w:r>
      <w:proofErr w:type="spellEnd"/>
      <w:r>
        <w:tab/>
      </w:r>
      <w:r>
        <w:tab/>
      </w:r>
      <w:r>
        <w:tab/>
      </w:r>
      <w:r>
        <w:tab/>
        <w:t xml:space="preserve">[15] </w:t>
      </w:r>
      <w:proofErr w:type="spellStart"/>
      <w:r>
        <w:t>CauseForRecClosing</w:t>
      </w:r>
      <w:proofErr w:type="spellEnd"/>
      <w:r>
        <w:t>,</w:t>
      </w:r>
    </w:p>
    <w:p w14:paraId="01B8F949" w14:textId="77777777" w:rsidR="005334E6" w:rsidRDefault="005334E6" w:rsidP="005334E6">
      <w:pPr>
        <w:pStyle w:val="PL"/>
      </w:pPr>
      <w:r>
        <w:tab/>
        <w:t>diagnostics</w:t>
      </w:r>
      <w:r>
        <w:tab/>
      </w:r>
      <w:r>
        <w:tab/>
      </w:r>
      <w:r>
        <w:tab/>
      </w:r>
      <w:r>
        <w:tab/>
      </w:r>
      <w:r>
        <w:tab/>
      </w:r>
      <w:r>
        <w:tab/>
        <w:t>[16] Diagnostics OPTIONAL,</w:t>
      </w:r>
    </w:p>
    <w:p w14:paraId="30401ADF" w14:textId="77777777" w:rsidR="005334E6" w:rsidRDefault="005334E6" w:rsidP="005334E6">
      <w:pPr>
        <w:pStyle w:val="PL"/>
      </w:pPr>
      <w:r>
        <w:tab/>
      </w:r>
      <w:proofErr w:type="spellStart"/>
      <w:r>
        <w:t>recordSequenceNumber</w:t>
      </w:r>
      <w:proofErr w:type="spellEnd"/>
      <w:r>
        <w:tab/>
      </w:r>
      <w:r>
        <w:tab/>
      </w:r>
      <w:r>
        <w:tab/>
        <w:t>[17] INTEGER OPTIONAL,</w:t>
      </w:r>
    </w:p>
    <w:p w14:paraId="26539D14" w14:textId="77777777" w:rsidR="005334E6" w:rsidRDefault="005334E6" w:rsidP="005334E6">
      <w:pPr>
        <w:pStyle w:val="PL"/>
      </w:pPr>
      <w:r>
        <w:tab/>
      </w:r>
      <w:proofErr w:type="spellStart"/>
      <w:r w:rsidRPr="00ED461D">
        <w:t>nodeID</w:t>
      </w:r>
      <w:proofErr w:type="spellEnd"/>
      <w:r w:rsidRPr="00ED461D">
        <w:tab/>
      </w:r>
      <w:r w:rsidRPr="00ED461D">
        <w:tab/>
      </w:r>
      <w:r w:rsidRPr="00ED461D">
        <w:tab/>
      </w:r>
      <w:r w:rsidRPr="00ED461D">
        <w:tab/>
      </w:r>
      <w:r w:rsidRPr="00ED461D">
        <w:tab/>
      </w:r>
      <w:r w:rsidRPr="00ED461D">
        <w:tab/>
      </w:r>
      <w:r w:rsidRPr="00ED461D">
        <w:tab/>
        <w:t xml:space="preserve">[18] </w:t>
      </w:r>
      <w:proofErr w:type="spellStart"/>
      <w:r w:rsidRPr="00ED461D">
        <w:t>NodeID</w:t>
      </w:r>
      <w:proofErr w:type="spellEnd"/>
      <w:r w:rsidRPr="00ED461D">
        <w:t xml:space="preserve"> OPTIONAL,</w:t>
      </w:r>
    </w:p>
    <w:p w14:paraId="70BDDE5B" w14:textId="77777777" w:rsidR="005334E6" w:rsidRDefault="005334E6" w:rsidP="005334E6">
      <w:pPr>
        <w:pStyle w:val="PL"/>
      </w:pPr>
      <w:r>
        <w:tab/>
      </w:r>
      <w:proofErr w:type="spellStart"/>
      <w:r>
        <w:t>recordExtensions</w:t>
      </w:r>
      <w:proofErr w:type="spellEnd"/>
      <w:r>
        <w:tab/>
      </w:r>
      <w:r>
        <w:tab/>
      </w:r>
      <w:r>
        <w:tab/>
      </w:r>
      <w:r>
        <w:tab/>
        <w:t xml:space="preserve">[19] </w:t>
      </w:r>
      <w:proofErr w:type="spellStart"/>
      <w:r>
        <w:t>ManagementExtensions</w:t>
      </w:r>
      <w:proofErr w:type="spellEnd"/>
      <w:r>
        <w:t xml:space="preserve"> OPTIONAL,</w:t>
      </w:r>
    </w:p>
    <w:p w14:paraId="3F083DF2" w14:textId="77777777" w:rsidR="005334E6" w:rsidRDefault="005334E6" w:rsidP="005334E6">
      <w:pPr>
        <w:pStyle w:val="PL"/>
      </w:pPr>
      <w:r>
        <w:tab/>
      </w:r>
      <w:proofErr w:type="spellStart"/>
      <w:r w:rsidRPr="00ED461D">
        <w:t>localSequenceNumber</w:t>
      </w:r>
      <w:proofErr w:type="spellEnd"/>
      <w:r w:rsidRPr="00ED461D">
        <w:tab/>
      </w:r>
      <w:r w:rsidRPr="00ED461D">
        <w:tab/>
      </w:r>
      <w:r w:rsidRPr="00ED461D">
        <w:tab/>
      </w:r>
      <w:r w:rsidRPr="00ED461D">
        <w:tab/>
        <w:t xml:space="preserve">[20] </w:t>
      </w:r>
      <w:proofErr w:type="spellStart"/>
      <w:r w:rsidRPr="00ED461D">
        <w:t>LocalSequenceNumber</w:t>
      </w:r>
      <w:proofErr w:type="spellEnd"/>
      <w:r w:rsidRPr="00ED461D">
        <w:t xml:space="preserve"> OPTIONAL,</w:t>
      </w:r>
    </w:p>
    <w:p w14:paraId="3A3D548A" w14:textId="77777777" w:rsidR="005334E6" w:rsidRDefault="005334E6" w:rsidP="005334E6">
      <w:pPr>
        <w:pStyle w:val="PL"/>
      </w:pPr>
      <w:r>
        <w:tab/>
      </w:r>
      <w:proofErr w:type="spellStart"/>
      <w:r>
        <w:t>servedMSISDN</w:t>
      </w:r>
      <w:proofErr w:type="spellEnd"/>
      <w:r>
        <w:tab/>
      </w:r>
      <w:r>
        <w:tab/>
      </w:r>
      <w:r>
        <w:tab/>
      </w:r>
      <w:r>
        <w:tab/>
      </w:r>
      <w:r>
        <w:tab/>
        <w:t>[22] MSISDN OPTIONAL,</w:t>
      </w:r>
    </w:p>
    <w:p w14:paraId="5DE113FD" w14:textId="77777777" w:rsidR="005334E6" w:rsidRDefault="005334E6" w:rsidP="005334E6">
      <w:pPr>
        <w:pStyle w:val="PL"/>
      </w:pPr>
      <w:r>
        <w:tab/>
      </w:r>
      <w:proofErr w:type="spellStart"/>
      <w:r>
        <w:t>chargingCharacteristics</w:t>
      </w:r>
      <w:proofErr w:type="spellEnd"/>
      <w:r>
        <w:tab/>
      </w:r>
      <w:r>
        <w:tab/>
      </w:r>
      <w:r>
        <w:tab/>
        <w:t xml:space="preserve">[23] </w:t>
      </w:r>
      <w:proofErr w:type="spellStart"/>
      <w:r>
        <w:t>ChargingCharacteristics</w:t>
      </w:r>
      <w:proofErr w:type="spellEnd"/>
      <w:r>
        <w:t>,</w:t>
      </w:r>
    </w:p>
    <w:p w14:paraId="1EC8B34B" w14:textId="77777777" w:rsidR="005334E6" w:rsidRDefault="005334E6" w:rsidP="005334E6">
      <w:pPr>
        <w:pStyle w:val="PL"/>
      </w:pPr>
      <w:r>
        <w:tab/>
      </w:r>
      <w:proofErr w:type="spellStart"/>
      <w:r>
        <w:t>chChSelectionMode</w:t>
      </w:r>
      <w:proofErr w:type="spellEnd"/>
      <w:r>
        <w:tab/>
      </w:r>
      <w:r>
        <w:tab/>
      </w:r>
      <w:r>
        <w:tab/>
      </w:r>
      <w:r>
        <w:tab/>
        <w:t xml:space="preserve">[24] </w:t>
      </w:r>
      <w:proofErr w:type="spellStart"/>
      <w:r>
        <w:t>ChChSelectionMode</w:t>
      </w:r>
      <w:proofErr w:type="spellEnd"/>
      <w:r>
        <w:t xml:space="preserve"> OPTIONAL,</w:t>
      </w:r>
    </w:p>
    <w:p w14:paraId="14930AAF" w14:textId="77777777" w:rsidR="005334E6" w:rsidRDefault="005334E6" w:rsidP="005334E6">
      <w:pPr>
        <w:pStyle w:val="PL"/>
      </w:pPr>
      <w:r>
        <w:tab/>
      </w:r>
      <w:proofErr w:type="spellStart"/>
      <w:r>
        <w:t>pSFurnishChargingInformation</w:t>
      </w:r>
      <w:proofErr w:type="spellEnd"/>
      <w:r>
        <w:tab/>
        <w:t xml:space="preserve">[28] </w:t>
      </w:r>
      <w:proofErr w:type="spellStart"/>
      <w:r>
        <w:t>PSFurnishChargingInformation</w:t>
      </w:r>
      <w:proofErr w:type="spellEnd"/>
      <w:r>
        <w:t xml:space="preserve"> OPTIONAL,</w:t>
      </w:r>
    </w:p>
    <w:p w14:paraId="680D8528" w14:textId="77777777" w:rsidR="005334E6" w:rsidRDefault="005334E6" w:rsidP="005334E6">
      <w:pPr>
        <w:pStyle w:val="PL"/>
      </w:pPr>
      <w:r>
        <w:tab/>
      </w:r>
      <w:proofErr w:type="spellStart"/>
      <w:r>
        <w:t>servedIMEI</w:t>
      </w:r>
      <w:proofErr w:type="spellEnd"/>
      <w:r>
        <w:tab/>
      </w:r>
      <w:r>
        <w:tab/>
        <w:t xml:space="preserve">   </w:t>
      </w:r>
      <w:r>
        <w:tab/>
      </w:r>
      <w:r>
        <w:tab/>
      </w:r>
      <w:r>
        <w:tab/>
      </w:r>
      <w:r>
        <w:tab/>
        <w:t>[29] IMEI OPTIONAL,</w:t>
      </w:r>
    </w:p>
    <w:p w14:paraId="69BA4877" w14:textId="77777777" w:rsidR="005334E6" w:rsidRDefault="005334E6" w:rsidP="005334E6">
      <w:pPr>
        <w:pStyle w:val="PL"/>
      </w:pPr>
      <w:r>
        <w:tab/>
      </w:r>
      <w:proofErr w:type="spellStart"/>
      <w:r>
        <w:t>listOfServiceData</w:t>
      </w:r>
      <w:proofErr w:type="spellEnd"/>
      <w:r>
        <w:tab/>
      </w:r>
      <w:r>
        <w:tab/>
      </w:r>
      <w:r>
        <w:tab/>
      </w:r>
      <w:r>
        <w:tab/>
        <w:t xml:space="preserve">[34] SEQUENCE OF </w:t>
      </w:r>
      <w:proofErr w:type="spellStart"/>
      <w:r>
        <w:t>ChangeOfServiceCondition</w:t>
      </w:r>
      <w:proofErr w:type="spellEnd"/>
      <w:r>
        <w:t xml:space="preserve"> OPTIONAL,</w:t>
      </w:r>
    </w:p>
    <w:p w14:paraId="2A7ADD84" w14:textId="77777777" w:rsidR="005334E6" w:rsidRDefault="005334E6" w:rsidP="005334E6">
      <w:pPr>
        <w:pStyle w:val="PL"/>
      </w:pPr>
      <w:r>
        <w:tab/>
      </w:r>
      <w:proofErr w:type="spellStart"/>
      <w:r>
        <w:t>servedMNNAI</w:t>
      </w:r>
      <w:proofErr w:type="spellEnd"/>
      <w:r>
        <w:tab/>
      </w:r>
      <w:r>
        <w:tab/>
      </w:r>
      <w:r>
        <w:tab/>
      </w:r>
      <w:r>
        <w:tab/>
      </w:r>
      <w:r>
        <w:tab/>
      </w:r>
      <w:r>
        <w:tab/>
        <w:t xml:space="preserve">[36] </w:t>
      </w:r>
      <w:proofErr w:type="spellStart"/>
      <w:r>
        <w:t>SubscriptionID</w:t>
      </w:r>
      <w:proofErr w:type="spellEnd"/>
      <w:r>
        <w:t xml:space="preserve"> OPTIONAL,</w:t>
      </w:r>
    </w:p>
    <w:p w14:paraId="4690D417" w14:textId="77777777" w:rsidR="005334E6" w:rsidRPr="00023CAE" w:rsidRDefault="005334E6" w:rsidP="005334E6">
      <w:pPr>
        <w:pStyle w:val="PL"/>
      </w:pPr>
      <w:r>
        <w:tab/>
      </w:r>
      <w:proofErr w:type="spellStart"/>
      <w:r w:rsidRPr="00023CAE">
        <w:t>iPEdgeOperatorIdentifier</w:t>
      </w:r>
      <w:proofErr w:type="spellEnd"/>
      <w:r w:rsidRPr="00023CAE">
        <w:tab/>
      </w:r>
      <w:r w:rsidRPr="00023CAE">
        <w:tab/>
        <w:t>[37] PLMN-Id OPTIONAL,</w:t>
      </w:r>
    </w:p>
    <w:p w14:paraId="3D25469B" w14:textId="77777777" w:rsidR="005334E6" w:rsidRDefault="005334E6" w:rsidP="005334E6">
      <w:pPr>
        <w:pStyle w:val="PL"/>
      </w:pPr>
      <w:r w:rsidRPr="00926357">
        <w:rPr>
          <w:lang w:val="en-US"/>
        </w:rPr>
        <w:tab/>
      </w:r>
      <w:proofErr w:type="spellStart"/>
      <w:r>
        <w:t>startTime</w:t>
      </w:r>
      <w:proofErr w:type="spellEnd"/>
      <w:r>
        <w:tab/>
      </w:r>
      <w:r>
        <w:tab/>
      </w:r>
      <w:r>
        <w:tab/>
      </w:r>
      <w:r>
        <w:tab/>
      </w:r>
      <w:r>
        <w:tab/>
      </w:r>
      <w:r>
        <w:tab/>
        <w:t xml:space="preserve">[38] </w:t>
      </w:r>
      <w:proofErr w:type="spellStart"/>
      <w:r>
        <w:t>TimeStamp</w:t>
      </w:r>
      <w:proofErr w:type="spellEnd"/>
      <w:r>
        <w:t xml:space="preserve"> OPTIONAL,</w:t>
      </w:r>
    </w:p>
    <w:p w14:paraId="5A127063" w14:textId="77777777" w:rsidR="005334E6" w:rsidRDefault="005334E6" w:rsidP="005334E6">
      <w:pPr>
        <w:pStyle w:val="PL"/>
      </w:pPr>
      <w:r>
        <w:tab/>
      </w:r>
      <w:proofErr w:type="spellStart"/>
      <w:r>
        <w:t>stopTime</w:t>
      </w:r>
      <w:proofErr w:type="spellEnd"/>
      <w:r>
        <w:tab/>
      </w:r>
      <w:r>
        <w:tab/>
      </w:r>
      <w:r>
        <w:tab/>
      </w:r>
      <w:r>
        <w:tab/>
      </w:r>
      <w:r>
        <w:tab/>
      </w:r>
      <w:r>
        <w:tab/>
        <w:t xml:space="preserve">[39] </w:t>
      </w:r>
      <w:proofErr w:type="spellStart"/>
      <w:r>
        <w:t>TimeStamp</w:t>
      </w:r>
      <w:proofErr w:type="spellEnd"/>
      <w:r>
        <w:t xml:space="preserve"> OPTIONAL,</w:t>
      </w:r>
    </w:p>
    <w:p w14:paraId="106E7C21" w14:textId="77777777" w:rsidR="005334E6" w:rsidRDefault="005334E6" w:rsidP="005334E6">
      <w:pPr>
        <w:pStyle w:val="PL"/>
      </w:pPr>
      <w:r>
        <w:tab/>
      </w:r>
      <w:proofErr w:type="spellStart"/>
      <w:r w:rsidRPr="004D626C">
        <w:t>servedIPCANsessionAddressExt</w:t>
      </w:r>
      <w:proofErr w:type="spellEnd"/>
      <w:r w:rsidRPr="004D626C">
        <w:t xml:space="preserve"> </w:t>
      </w:r>
      <w:r w:rsidRPr="004D626C">
        <w:tab/>
        <w:t xml:space="preserve">[45] </w:t>
      </w:r>
      <w:proofErr w:type="spellStart"/>
      <w:r w:rsidRPr="004D626C">
        <w:t>PDPAddress</w:t>
      </w:r>
      <w:proofErr w:type="spellEnd"/>
      <w:r w:rsidRPr="004D626C">
        <w:t xml:space="preserve"> OPTIONAL,</w:t>
      </w:r>
    </w:p>
    <w:p w14:paraId="799CC29F" w14:textId="77777777" w:rsidR="005334E6" w:rsidRDefault="005334E6" w:rsidP="005334E6">
      <w:pPr>
        <w:pStyle w:val="PL"/>
      </w:pPr>
      <w:r>
        <w:rPr>
          <w:lang w:eastAsia="zh-CN"/>
        </w:rPr>
        <w:tab/>
      </w:r>
      <w:proofErr w:type="spellStart"/>
      <w:r>
        <w:t>dynamicAddressFlag</w:t>
      </w:r>
      <w:r>
        <w:rPr>
          <w:lang w:eastAsia="zh-CN"/>
        </w:rPr>
        <w:t>Ext</w:t>
      </w:r>
      <w:proofErr w:type="spellEnd"/>
      <w:r>
        <w:tab/>
      </w:r>
      <w:r>
        <w:tab/>
      </w:r>
      <w:r>
        <w:tab/>
        <w:t>[</w:t>
      </w:r>
      <w:r>
        <w:rPr>
          <w:lang w:eastAsia="zh-CN"/>
        </w:rPr>
        <w:t>47</w:t>
      </w:r>
      <w:r>
        <w:t xml:space="preserve">] </w:t>
      </w:r>
      <w:proofErr w:type="spellStart"/>
      <w:r>
        <w:t>DynamicAddressFlag</w:t>
      </w:r>
      <w:proofErr w:type="spellEnd"/>
      <w:r>
        <w:t xml:space="preserve"> OPTIONAL,</w:t>
      </w:r>
    </w:p>
    <w:p w14:paraId="0DE3364A" w14:textId="77777777" w:rsidR="005334E6" w:rsidRDefault="005334E6" w:rsidP="005334E6">
      <w:pPr>
        <w:pStyle w:val="PL"/>
      </w:pPr>
      <w:r>
        <w:tab/>
        <w:t>iPEdgeiPv6AddressUsed</w:t>
      </w:r>
      <w:r>
        <w:tab/>
      </w:r>
      <w:r>
        <w:tab/>
      </w:r>
      <w:r>
        <w:tab/>
        <w:t xml:space="preserve">[50] </w:t>
      </w:r>
      <w:proofErr w:type="spellStart"/>
      <w:r>
        <w:t>GSNAddress</w:t>
      </w:r>
      <w:proofErr w:type="spellEnd"/>
      <w:r>
        <w:t xml:space="preserve"> OPTIONAL,</w:t>
      </w:r>
    </w:p>
    <w:p w14:paraId="60A67758" w14:textId="77777777" w:rsidR="005334E6" w:rsidRDefault="005334E6" w:rsidP="005334E6">
      <w:pPr>
        <w:pStyle w:val="PL"/>
      </w:pPr>
      <w:r>
        <w:tab/>
        <w:t xml:space="preserve">retransmission   </w:t>
      </w:r>
      <w:r>
        <w:tab/>
      </w:r>
      <w:r>
        <w:tab/>
      </w:r>
      <w:r>
        <w:tab/>
      </w:r>
      <w:r>
        <w:tab/>
        <w:t>[52] NULL OPTIONAL,</w:t>
      </w:r>
    </w:p>
    <w:p w14:paraId="6D3D493A" w14:textId="77777777" w:rsidR="005334E6" w:rsidRPr="00190DEE" w:rsidRDefault="005334E6" w:rsidP="005334E6">
      <w:pPr>
        <w:pStyle w:val="PL"/>
      </w:pPr>
      <w:r>
        <w:tab/>
      </w:r>
      <w:proofErr w:type="spellStart"/>
      <w:r w:rsidRPr="00190DEE">
        <w:t>servedFixedSubsID</w:t>
      </w:r>
      <w:proofErr w:type="spellEnd"/>
      <w:r w:rsidRPr="00190DEE">
        <w:tab/>
      </w:r>
      <w:r w:rsidRPr="00190DEE">
        <w:tab/>
      </w:r>
      <w:r w:rsidRPr="00190DEE">
        <w:tab/>
      </w:r>
      <w:r w:rsidRPr="00190DEE">
        <w:tab/>
        <w:t>[5</w:t>
      </w:r>
      <w:r>
        <w:t>5</w:t>
      </w:r>
      <w:r w:rsidRPr="00190DEE">
        <w:t xml:space="preserve">] </w:t>
      </w:r>
      <w:proofErr w:type="spellStart"/>
      <w:r w:rsidRPr="00190DEE">
        <w:t>FixedSubsID</w:t>
      </w:r>
      <w:proofErr w:type="spellEnd"/>
      <w:r w:rsidRPr="00190DEE">
        <w:t xml:space="preserve"> OPTIONAL,</w:t>
      </w:r>
    </w:p>
    <w:p w14:paraId="632F233D" w14:textId="77777777" w:rsidR="005779B2" w:rsidRDefault="005334E6" w:rsidP="005779B2">
      <w:pPr>
        <w:pStyle w:val="PL"/>
      </w:pPr>
      <w:r w:rsidRPr="00190DEE">
        <w:tab/>
      </w:r>
      <w:proofErr w:type="spellStart"/>
      <w:r>
        <w:t>a</w:t>
      </w:r>
      <w:r w:rsidRPr="00190DEE">
        <w:t>ccessLineIdentifier</w:t>
      </w:r>
      <w:proofErr w:type="spellEnd"/>
      <w:r>
        <w:tab/>
      </w:r>
      <w:r w:rsidRPr="00190DEE">
        <w:rPr>
          <w:lang w:bidi="ar-IQ"/>
        </w:rPr>
        <w:tab/>
      </w:r>
      <w:r w:rsidRPr="00190DEE">
        <w:rPr>
          <w:lang w:bidi="ar-IQ"/>
        </w:rPr>
        <w:tab/>
      </w:r>
      <w:r w:rsidRPr="00190DEE">
        <w:t>[5</w:t>
      </w:r>
      <w:r>
        <w:t>6</w:t>
      </w:r>
      <w:r w:rsidRPr="00190DEE">
        <w:t xml:space="preserve">] </w:t>
      </w:r>
      <w:proofErr w:type="spellStart"/>
      <w:r w:rsidRPr="00190DEE">
        <w:t>AccessLineIdentifier</w:t>
      </w:r>
      <w:proofErr w:type="spellEnd"/>
      <w:r w:rsidRPr="00190DEE">
        <w:t xml:space="preserve"> OPTIONAL</w:t>
      </w:r>
      <w:r w:rsidR="005779B2">
        <w:t>,</w:t>
      </w:r>
    </w:p>
    <w:p w14:paraId="2267CE07" w14:textId="77777777" w:rsidR="005334E6" w:rsidRDefault="005779B2" w:rsidP="005779B2">
      <w:pPr>
        <w:pStyle w:val="PL"/>
      </w:pPr>
      <w:r w:rsidRPr="00190DEE">
        <w:tab/>
      </w:r>
      <w:proofErr w:type="spellStart"/>
      <w:r>
        <w:t>fixedUserLocationInformation</w:t>
      </w:r>
      <w:proofErr w:type="spellEnd"/>
      <w:r>
        <w:rPr>
          <w:lang w:bidi="ar-IQ"/>
        </w:rPr>
        <w:tab/>
      </w:r>
      <w:r>
        <w:t>[57</w:t>
      </w:r>
      <w:r w:rsidRPr="00190DEE">
        <w:t xml:space="preserve">] </w:t>
      </w:r>
      <w:proofErr w:type="spellStart"/>
      <w:r>
        <w:t>FixedUserLocationInformation</w:t>
      </w:r>
      <w:proofErr w:type="spellEnd"/>
      <w:r w:rsidRPr="00190DEE">
        <w:t xml:space="preserve"> OPTIONAL</w:t>
      </w:r>
    </w:p>
    <w:p w14:paraId="0357A77B" w14:textId="77777777" w:rsidR="005334E6" w:rsidRDefault="005334E6" w:rsidP="005334E6">
      <w:pPr>
        <w:pStyle w:val="PL"/>
      </w:pPr>
      <w:r>
        <w:t>}</w:t>
      </w:r>
    </w:p>
    <w:p w14:paraId="54C0D15B" w14:textId="77777777" w:rsidR="009B1C39" w:rsidRDefault="009B1C39" w:rsidP="005334E6">
      <w:pPr>
        <w:pStyle w:val="PL"/>
      </w:pPr>
    </w:p>
    <w:p w14:paraId="042C6854" w14:textId="77777777" w:rsidR="00DF6731" w:rsidRPr="009A423F" w:rsidRDefault="00E72C37" w:rsidP="00DF6731">
      <w:pPr>
        <w:pStyle w:val="PL"/>
      </w:pPr>
      <w:proofErr w:type="spellStart"/>
      <w:r>
        <w:t>E</w:t>
      </w:r>
      <w:r w:rsidR="00DF6731">
        <w:t>PDG</w:t>
      </w:r>
      <w:r w:rsidR="00DF6731" w:rsidRPr="009A423F">
        <w:t>Record</w:t>
      </w:r>
      <w:proofErr w:type="spellEnd"/>
      <w:r w:rsidR="00DF6731" w:rsidRPr="009A423F">
        <w:t xml:space="preserve"> </w:t>
      </w:r>
      <w:r w:rsidR="00DF6731" w:rsidRPr="009A423F">
        <w:tab/>
        <w:t>::= SET</w:t>
      </w:r>
    </w:p>
    <w:p w14:paraId="36AB10F1" w14:textId="77777777" w:rsidR="00DF6731" w:rsidRPr="009A423F" w:rsidRDefault="00DF6731" w:rsidP="00DF6731">
      <w:pPr>
        <w:pStyle w:val="PL"/>
      </w:pPr>
      <w:r w:rsidRPr="009A423F">
        <w:t>{</w:t>
      </w:r>
    </w:p>
    <w:p w14:paraId="5BB5D0C1" w14:textId="77777777" w:rsidR="00DF6731" w:rsidRPr="009A423F" w:rsidRDefault="00DF6731" w:rsidP="00DF6731">
      <w:pPr>
        <w:pStyle w:val="PL"/>
      </w:pPr>
      <w:r w:rsidRPr="009A423F">
        <w:tab/>
      </w:r>
      <w:proofErr w:type="spellStart"/>
      <w:r w:rsidRPr="009A423F">
        <w:t>recordType</w:t>
      </w:r>
      <w:proofErr w:type="spellEnd"/>
      <w:r w:rsidRPr="009A423F">
        <w:tab/>
      </w:r>
      <w:r w:rsidRPr="009A423F">
        <w:tab/>
      </w:r>
      <w:r w:rsidRPr="009A423F">
        <w:tab/>
      </w:r>
      <w:r w:rsidRPr="009A423F">
        <w:tab/>
      </w:r>
      <w:r w:rsidRPr="009A423F">
        <w:tab/>
        <w:t xml:space="preserve">[0] </w:t>
      </w:r>
      <w:proofErr w:type="spellStart"/>
      <w:r w:rsidRPr="009A423F">
        <w:t>RecordType</w:t>
      </w:r>
      <w:proofErr w:type="spellEnd"/>
      <w:r w:rsidRPr="009A423F">
        <w:t>,</w:t>
      </w:r>
    </w:p>
    <w:p w14:paraId="691668D5" w14:textId="77777777" w:rsidR="00DF6731" w:rsidRPr="009A423F" w:rsidRDefault="00DF6731" w:rsidP="00DF6731">
      <w:pPr>
        <w:pStyle w:val="PL"/>
      </w:pPr>
      <w:r w:rsidRPr="009A423F">
        <w:tab/>
      </w:r>
      <w:proofErr w:type="spellStart"/>
      <w:r w:rsidRPr="009A423F">
        <w:t>servedIMSI</w:t>
      </w:r>
      <w:proofErr w:type="spellEnd"/>
      <w:r w:rsidRPr="009A423F">
        <w:tab/>
      </w:r>
      <w:r w:rsidRPr="009A423F">
        <w:tab/>
      </w:r>
      <w:r w:rsidRPr="009A423F">
        <w:tab/>
      </w:r>
      <w:r w:rsidRPr="009A423F">
        <w:tab/>
      </w:r>
      <w:r w:rsidRPr="009A423F">
        <w:tab/>
        <w:t>[3] IMSI OPTIONAL,</w:t>
      </w:r>
    </w:p>
    <w:p w14:paraId="1BC0A2BA" w14:textId="77777777" w:rsidR="00DF6731" w:rsidRPr="009A423F" w:rsidRDefault="00DF6731" w:rsidP="00DF6731">
      <w:pPr>
        <w:pStyle w:val="PL"/>
      </w:pPr>
      <w:r>
        <w:tab/>
      </w:r>
      <w:proofErr w:type="spellStart"/>
      <w:r>
        <w:t>ePDG</w:t>
      </w:r>
      <w:r w:rsidRPr="009A423F">
        <w:t>Address</w:t>
      </w:r>
      <w:r>
        <w:t>Used</w:t>
      </w:r>
      <w:proofErr w:type="spellEnd"/>
      <w:r>
        <w:tab/>
      </w:r>
      <w:r w:rsidRPr="009A423F">
        <w:tab/>
      </w:r>
      <w:r w:rsidRPr="009A423F">
        <w:tab/>
      </w:r>
      <w:r w:rsidRPr="009A423F">
        <w:tab/>
        <w:t xml:space="preserve">[4] </w:t>
      </w:r>
      <w:proofErr w:type="spellStart"/>
      <w:r w:rsidRPr="009A423F">
        <w:t>GSNAddress</w:t>
      </w:r>
      <w:proofErr w:type="spellEnd"/>
      <w:r w:rsidRPr="009A423F">
        <w:t>,</w:t>
      </w:r>
    </w:p>
    <w:p w14:paraId="482F69E6" w14:textId="77777777" w:rsidR="00DF6731" w:rsidRPr="009A423F" w:rsidRDefault="00DF6731" w:rsidP="00DF6731">
      <w:pPr>
        <w:pStyle w:val="PL"/>
      </w:pPr>
      <w:r w:rsidRPr="009A423F">
        <w:tab/>
      </w:r>
      <w:proofErr w:type="spellStart"/>
      <w:r w:rsidRPr="009A423F">
        <w:t>chargingID</w:t>
      </w:r>
      <w:proofErr w:type="spellEnd"/>
      <w:r w:rsidRPr="009A423F">
        <w:tab/>
      </w:r>
      <w:r w:rsidRPr="009A423F">
        <w:tab/>
      </w:r>
      <w:r w:rsidRPr="009A423F">
        <w:tab/>
      </w:r>
      <w:r w:rsidRPr="009A423F">
        <w:tab/>
      </w:r>
      <w:r w:rsidRPr="009A423F">
        <w:tab/>
        <w:t xml:space="preserve">[5] </w:t>
      </w:r>
      <w:proofErr w:type="spellStart"/>
      <w:r w:rsidRPr="009A423F">
        <w:t>ChargingID</w:t>
      </w:r>
      <w:proofErr w:type="spellEnd"/>
      <w:r w:rsidRPr="009A423F">
        <w:t>,</w:t>
      </w:r>
    </w:p>
    <w:p w14:paraId="5DFE7C76" w14:textId="77777777" w:rsidR="00DF6731" w:rsidRPr="009A423F" w:rsidRDefault="00DF6731" w:rsidP="00DF6731">
      <w:pPr>
        <w:pStyle w:val="PL"/>
      </w:pPr>
      <w:r w:rsidRPr="009A423F">
        <w:tab/>
      </w:r>
      <w:proofErr w:type="spellStart"/>
      <w:r w:rsidRPr="009A423F">
        <w:t>accessPointNameNI</w:t>
      </w:r>
      <w:proofErr w:type="spellEnd"/>
      <w:r w:rsidRPr="009A423F">
        <w:tab/>
      </w:r>
      <w:r w:rsidRPr="009A423F">
        <w:tab/>
      </w:r>
      <w:r w:rsidRPr="009A423F">
        <w:tab/>
        <w:t xml:space="preserve">[7] </w:t>
      </w:r>
      <w:proofErr w:type="spellStart"/>
      <w:r w:rsidRPr="009A423F">
        <w:t>AccessPointNameNI</w:t>
      </w:r>
      <w:proofErr w:type="spellEnd"/>
      <w:r w:rsidRPr="009A423F">
        <w:t xml:space="preserve"> OPTIONAL,</w:t>
      </w:r>
    </w:p>
    <w:p w14:paraId="06F9A7E4" w14:textId="77777777" w:rsidR="00DF6731" w:rsidRPr="009A423F" w:rsidRDefault="00DF6731" w:rsidP="00DF6731">
      <w:pPr>
        <w:pStyle w:val="PL"/>
      </w:pPr>
      <w:r w:rsidRPr="009A423F">
        <w:tab/>
      </w:r>
      <w:proofErr w:type="spellStart"/>
      <w:r w:rsidRPr="009A423F">
        <w:t>pdpPDNType</w:t>
      </w:r>
      <w:proofErr w:type="spellEnd"/>
      <w:r w:rsidRPr="009A423F">
        <w:tab/>
      </w:r>
      <w:r w:rsidRPr="009A423F">
        <w:tab/>
      </w:r>
      <w:r w:rsidRPr="009A423F">
        <w:tab/>
      </w:r>
      <w:r w:rsidRPr="009A423F">
        <w:tab/>
      </w:r>
      <w:r w:rsidRPr="009A423F">
        <w:tab/>
        <w:t xml:space="preserve">[8] </w:t>
      </w:r>
      <w:proofErr w:type="spellStart"/>
      <w:r w:rsidRPr="009A423F">
        <w:t>PDPType</w:t>
      </w:r>
      <w:proofErr w:type="spellEnd"/>
      <w:r w:rsidRPr="009A423F">
        <w:t xml:space="preserve"> OPTIONAL,</w:t>
      </w:r>
    </w:p>
    <w:p w14:paraId="32AA9452" w14:textId="77777777" w:rsidR="00DF6731" w:rsidRPr="009A423F" w:rsidRDefault="00DF6731" w:rsidP="00DF6731">
      <w:pPr>
        <w:pStyle w:val="PL"/>
      </w:pPr>
      <w:r w:rsidRPr="009A423F">
        <w:tab/>
      </w:r>
      <w:proofErr w:type="spellStart"/>
      <w:r w:rsidRPr="009A423F">
        <w:t>servedPDPPDNAddress</w:t>
      </w:r>
      <w:proofErr w:type="spellEnd"/>
      <w:r w:rsidRPr="009A423F">
        <w:tab/>
      </w:r>
      <w:r w:rsidRPr="009A423F">
        <w:tab/>
      </w:r>
      <w:r w:rsidRPr="009A423F">
        <w:tab/>
        <w:t xml:space="preserve">[9] </w:t>
      </w:r>
      <w:proofErr w:type="spellStart"/>
      <w:r w:rsidRPr="009A423F">
        <w:t>PDPAddress</w:t>
      </w:r>
      <w:proofErr w:type="spellEnd"/>
      <w:r w:rsidRPr="009A423F">
        <w:t xml:space="preserve"> OPTIONAL,</w:t>
      </w:r>
    </w:p>
    <w:p w14:paraId="5508D3FF" w14:textId="77777777" w:rsidR="00DF6731" w:rsidRPr="009A423F" w:rsidRDefault="00DF6731" w:rsidP="00DF6731">
      <w:pPr>
        <w:pStyle w:val="PL"/>
      </w:pPr>
      <w:r w:rsidRPr="009A423F">
        <w:tab/>
      </w:r>
      <w:proofErr w:type="spellStart"/>
      <w:r w:rsidRPr="009A423F">
        <w:t>dynamicAddressFlag</w:t>
      </w:r>
      <w:proofErr w:type="spellEnd"/>
      <w:r w:rsidRPr="009A423F">
        <w:tab/>
      </w:r>
      <w:r w:rsidRPr="009A423F">
        <w:tab/>
      </w:r>
      <w:r w:rsidRPr="009A423F">
        <w:tab/>
        <w:t xml:space="preserve">[11] </w:t>
      </w:r>
      <w:proofErr w:type="spellStart"/>
      <w:r w:rsidRPr="009A423F">
        <w:t>DynamicAddressFlag</w:t>
      </w:r>
      <w:proofErr w:type="spellEnd"/>
      <w:r w:rsidRPr="009A423F">
        <w:t xml:space="preserve"> OPTIONAL,</w:t>
      </w:r>
    </w:p>
    <w:p w14:paraId="4EB9BF0B" w14:textId="77777777" w:rsidR="00DF6731" w:rsidRPr="009A423F" w:rsidRDefault="00DF6731" w:rsidP="00DF6731">
      <w:pPr>
        <w:pStyle w:val="PL"/>
      </w:pPr>
      <w:r w:rsidRPr="009A423F">
        <w:tab/>
      </w:r>
      <w:proofErr w:type="spellStart"/>
      <w:r w:rsidRPr="009A423F">
        <w:t>listOfTrafficVolumes</w:t>
      </w:r>
      <w:proofErr w:type="spellEnd"/>
      <w:r w:rsidRPr="009A423F">
        <w:tab/>
      </w:r>
      <w:r w:rsidRPr="009A423F">
        <w:tab/>
        <w:t xml:space="preserve">[12] SEQUENCE OF </w:t>
      </w:r>
      <w:proofErr w:type="spellStart"/>
      <w:r w:rsidRPr="00671871">
        <w:t>ChangeOfCharCondition</w:t>
      </w:r>
      <w:proofErr w:type="spellEnd"/>
      <w:r w:rsidRPr="009A423F">
        <w:t xml:space="preserve"> OPTIONAL,</w:t>
      </w:r>
    </w:p>
    <w:p w14:paraId="46E2E7EE" w14:textId="77777777" w:rsidR="00DF6731" w:rsidRPr="009A423F" w:rsidRDefault="00DF6731" w:rsidP="00DF6731">
      <w:pPr>
        <w:pStyle w:val="PL"/>
      </w:pPr>
      <w:r w:rsidRPr="009A423F">
        <w:tab/>
      </w:r>
      <w:proofErr w:type="spellStart"/>
      <w:r w:rsidRPr="009A423F">
        <w:t>recordOpeningTime</w:t>
      </w:r>
      <w:proofErr w:type="spellEnd"/>
      <w:r w:rsidRPr="009A423F">
        <w:tab/>
      </w:r>
      <w:r w:rsidRPr="009A423F">
        <w:tab/>
      </w:r>
      <w:r w:rsidRPr="009A423F">
        <w:tab/>
        <w:t xml:space="preserve">[13] </w:t>
      </w:r>
      <w:proofErr w:type="spellStart"/>
      <w:r w:rsidRPr="009A423F">
        <w:t>TimeStamp</w:t>
      </w:r>
      <w:proofErr w:type="spellEnd"/>
      <w:r w:rsidRPr="009A423F">
        <w:t>,</w:t>
      </w:r>
    </w:p>
    <w:p w14:paraId="09E874A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 xml:space="preserve">[14] </w:t>
      </w:r>
      <w:proofErr w:type="spellStart"/>
      <w:r w:rsidRPr="009A423F">
        <w:t>CallDuration</w:t>
      </w:r>
      <w:proofErr w:type="spellEnd"/>
      <w:r w:rsidRPr="009A423F">
        <w:t>,</w:t>
      </w:r>
    </w:p>
    <w:p w14:paraId="35CEC577" w14:textId="77777777" w:rsidR="00DF6731" w:rsidRPr="009A423F" w:rsidRDefault="00DF6731" w:rsidP="00DF6731">
      <w:pPr>
        <w:pStyle w:val="PL"/>
      </w:pPr>
      <w:r w:rsidRPr="009A423F">
        <w:tab/>
      </w:r>
      <w:proofErr w:type="spellStart"/>
      <w:r w:rsidRPr="009A423F">
        <w:t>causeForRecClosing</w:t>
      </w:r>
      <w:proofErr w:type="spellEnd"/>
      <w:r w:rsidRPr="009A423F">
        <w:tab/>
      </w:r>
      <w:r w:rsidRPr="009A423F">
        <w:tab/>
      </w:r>
      <w:r w:rsidRPr="009A423F">
        <w:tab/>
        <w:t xml:space="preserve">[15] </w:t>
      </w:r>
      <w:proofErr w:type="spellStart"/>
      <w:r w:rsidRPr="009A423F">
        <w:t>CauseForRecClosing</w:t>
      </w:r>
      <w:proofErr w:type="spellEnd"/>
      <w:r w:rsidRPr="009A423F">
        <w:t>,</w:t>
      </w:r>
    </w:p>
    <w:p w14:paraId="587A2791"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614CCE80" w14:textId="77777777" w:rsidR="00DF6731" w:rsidRPr="009A423F" w:rsidRDefault="00DF6731" w:rsidP="00DF6731">
      <w:pPr>
        <w:pStyle w:val="PL"/>
      </w:pPr>
      <w:r w:rsidRPr="009A423F">
        <w:tab/>
      </w:r>
      <w:proofErr w:type="spellStart"/>
      <w:r w:rsidRPr="009A423F">
        <w:t>recordSequenceNumber</w:t>
      </w:r>
      <w:proofErr w:type="spellEnd"/>
      <w:r w:rsidRPr="009A423F">
        <w:tab/>
      </w:r>
      <w:r w:rsidRPr="009A423F">
        <w:tab/>
        <w:t>[17] INTEGER OPTIONAL,</w:t>
      </w:r>
    </w:p>
    <w:p w14:paraId="5A9AE2C2" w14:textId="77777777" w:rsidR="00DF6731" w:rsidRPr="009A423F" w:rsidRDefault="00DF6731" w:rsidP="00DF6731">
      <w:pPr>
        <w:pStyle w:val="PL"/>
      </w:pPr>
      <w:r w:rsidRPr="009A423F">
        <w:tab/>
      </w:r>
      <w:proofErr w:type="spellStart"/>
      <w:r w:rsidRPr="009A423F">
        <w:t>nodeID</w:t>
      </w:r>
      <w:proofErr w:type="spellEnd"/>
      <w:r w:rsidRPr="009A423F">
        <w:tab/>
      </w:r>
      <w:r w:rsidRPr="009A423F">
        <w:tab/>
      </w:r>
      <w:r w:rsidRPr="009A423F">
        <w:tab/>
      </w:r>
      <w:r w:rsidRPr="009A423F">
        <w:tab/>
      </w:r>
      <w:r w:rsidRPr="009A423F">
        <w:tab/>
      </w:r>
      <w:r w:rsidRPr="009A423F">
        <w:tab/>
        <w:t xml:space="preserve">[18] </w:t>
      </w:r>
      <w:proofErr w:type="spellStart"/>
      <w:r w:rsidRPr="009A423F">
        <w:t>NodeID</w:t>
      </w:r>
      <w:proofErr w:type="spellEnd"/>
      <w:r w:rsidRPr="009A423F">
        <w:t xml:space="preserve"> OPTIONAL,</w:t>
      </w:r>
    </w:p>
    <w:p w14:paraId="02FA19A7" w14:textId="77777777" w:rsidR="00DF6731" w:rsidRPr="009A423F" w:rsidRDefault="00DF6731" w:rsidP="00DF6731">
      <w:pPr>
        <w:pStyle w:val="PL"/>
      </w:pPr>
      <w:r w:rsidRPr="009A423F">
        <w:tab/>
      </w:r>
      <w:proofErr w:type="spellStart"/>
      <w:r w:rsidRPr="009A423F">
        <w:t>recordExtensions</w:t>
      </w:r>
      <w:proofErr w:type="spellEnd"/>
      <w:r w:rsidRPr="009A423F">
        <w:tab/>
      </w:r>
      <w:r w:rsidRPr="009A423F">
        <w:tab/>
      </w:r>
      <w:r w:rsidRPr="009A423F">
        <w:tab/>
        <w:t xml:space="preserve">[19] </w:t>
      </w:r>
      <w:proofErr w:type="spellStart"/>
      <w:r w:rsidRPr="009A423F">
        <w:t>ManagementExtensions</w:t>
      </w:r>
      <w:proofErr w:type="spellEnd"/>
      <w:r w:rsidRPr="009A423F">
        <w:t xml:space="preserve"> OPTIONAL,</w:t>
      </w:r>
    </w:p>
    <w:p w14:paraId="4FB6C1BB" w14:textId="77777777" w:rsidR="00DF6731" w:rsidRPr="009A423F" w:rsidRDefault="00DF6731" w:rsidP="00DF6731">
      <w:pPr>
        <w:pStyle w:val="PL"/>
      </w:pPr>
      <w:r w:rsidRPr="009A423F">
        <w:tab/>
      </w:r>
      <w:proofErr w:type="spellStart"/>
      <w:r w:rsidRPr="009A423F">
        <w:t>localSequenceNumber</w:t>
      </w:r>
      <w:proofErr w:type="spellEnd"/>
      <w:r w:rsidRPr="009A423F">
        <w:tab/>
      </w:r>
      <w:r w:rsidRPr="009A423F">
        <w:tab/>
      </w:r>
      <w:r w:rsidRPr="009A423F">
        <w:tab/>
        <w:t xml:space="preserve">[20] </w:t>
      </w:r>
      <w:proofErr w:type="spellStart"/>
      <w:r w:rsidRPr="009A423F">
        <w:t>LocalSequenceNumber</w:t>
      </w:r>
      <w:proofErr w:type="spellEnd"/>
      <w:r w:rsidRPr="009A423F">
        <w:t xml:space="preserve"> OPTIONAL,</w:t>
      </w:r>
    </w:p>
    <w:p w14:paraId="31330744" w14:textId="77777777" w:rsidR="00DF6731" w:rsidRPr="009A423F" w:rsidRDefault="00DF6731" w:rsidP="00DF6731">
      <w:pPr>
        <w:pStyle w:val="PL"/>
      </w:pPr>
      <w:r w:rsidRPr="009A423F">
        <w:tab/>
      </w:r>
      <w:proofErr w:type="spellStart"/>
      <w:r w:rsidRPr="009A423F">
        <w:t>apnSelectionMode</w:t>
      </w:r>
      <w:proofErr w:type="spellEnd"/>
      <w:r w:rsidRPr="009A423F">
        <w:tab/>
      </w:r>
      <w:r w:rsidRPr="009A423F">
        <w:tab/>
      </w:r>
      <w:r w:rsidRPr="009A423F">
        <w:tab/>
        <w:t xml:space="preserve">[21] </w:t>
      </w:r>
      <w:proofErr w:type="spellStart"/>
      <w:r w:rsidRPr="009A423F">
        <w:t>APNSelectionMode</w:t>
      </w:r>
      <w:proofErr w:type="spellEnd"/>
      <w:r w:rsidRPr="009A423F">
        <w:t xml:space="preserve"> OPTIONAL,</w:t>
      </w:r>
    </w:p>
    <w:p w14:paraId="0DAA8E81" w14:textId="77777777" w:rsidR="00DF6731" w:rsidRPr="009A423F" w:rsidRDefault="00DF6731" w:rsidP="00DF6731">
      <w:pPr>
        <w:pStyle w:val="PL"/>
      </w:pPr>
      <w:r w:rsidRPr="009A423F">
        <w:tab/>
      </w:r>
      <w:proofErr w:type="spellStart"/>
      <w:r w:rsidRPr="009A423F">
        <w:t>servedMSISDN</w:t>
      </w:r>
      <w:proofErr w:type="spellEnd"/>
      <w:r w:rsidRPr="009A423F">
        <w:tab/>
      </w:r>
      <w:r w:rsidRPr="009A423F">
        <w:tab/>
      </w:r>
      <w:r w:rsidRPr="009A423F">
        <w:tab/>
      </w:r>
      <w:r w:rsidRPr="009A423F">
        <w:tab/>
        <w:t>[22] MSISDN OPTIONAL,</w:t>
      </w:r>
    </w:p>
    <w:p w14:paraId="63299353" w14:textId="77777777" w:rsidR="00DF6731" w:rsidRPr="009A423F" w:rsidRDefault="00DF6731" w:rsidP="00DF6731">
      <w:pPr>
        <w:pStyle w:val="PL"/>
      </w:pPr>
      <w:r w:rsidRPr="009A423F">
        <w:tab/>
      </w:r>
      <w:proofErr w:type="spellStart"/>
      <w:r w:rsidRPr="009A423F">
        <w:t>chargingCharacteristics</w:t>
      </w:r>
      <w:proofErr w:type="spellEnd"/>
      <w:r w:rsidRPr="009A423F">
        <w:tab/>
      </w:r>
      <w:r w:rsidRPr="009A423F">
        <w:tab/>
        <w:t xml:space="preserve">[23] </w:t>
      </w:r>
      <w:proofErr w:type="spellStart"/>
      <w:r w:rsidRPr="009A423F">
        <w:t>ChargingCharacteristics</w:t>
      </w:r>
      <w:proofErr w:type="spellEnd"/>
      <w:r w:rsidRPr="009A423F">
        <w:t>,</w:t>
      </w:r>
    </w:p>
    <w:p w14:paraId="4D05B44A" w14:textId="77777777" w:rsidR="00DF6731" w:rsidRPr="009A423F" w:rsidRDefault="00DF6731" w:rsidP="00DF6731">
      <w:pPr>
        <w:pStyle w:val="PL"/>
      </w:pPr>
      <w:r w:rsidRPr="009A423F">
        <w:tab/>
      </w:r>
      <w:proofErr w:type="spellStart"/>
      <w:r w:rsidRPr="009A423F">
        <w:t>chChSelectionMode</w:t>
      </w:r>
      <w:proofErr w:type="spellEnd"/>
      <w:r w:rsidRPr="009A423F">
        <w:tab/>
      </w:r>
      <w:r w:rsidRPr="009A423F">
        <w:tab/>
      </w:r>
      <w:r w:rsidRPr="009A423F">
        <w:tab/>
        <w:t xml:space="preserve">[24] </w:t>
      </w:r>
      <w:proofErr w:type="spellStart"/>
      <w:r w:rsidRPr="009A423F">
        <w:t>ChChSelectionMode</w:t>
      </w:r>
      <w:proofErr w:type="spellEnd"/>
      <w:r w:rsidRPr="009A423F">
        <w:t xml:space="preserve"> OPTIONAL,</w:t>
      </w:r>
    </w:p>
    <w:p w14:paraId="6EE24C41" w14:textId="77777777" w:rsidR="00DF6731" w:rsidRPr="009A423F" w:rsidRDefault="00DF6731" w:rsidP="00DF6731">
      <w:pPr>
        <w:pStyle w:val="PL"/>
      </w:pPr>
      <w:r w:rsidRPr="009A423F">
        <w:tab/>
      </w:r>
      <w:proofErr w:type="spellStart"/>
      <w:r w:rsidRPr="009A423F">
        <w:t>iMSsignalingContext</w:t>
      </w:r>
      <w:proofErr w:type="spellEnd"/>
      <w:r w:rsidRPr="009A423F">
        <w:tab/>
      </w:r>
      <w:r w:rsidRPr="009A423F">
        <w:tab/>
      </w:r>
      <w:r w:rsidRPr="009A423F">
        <w:tab/>
        <w:t>[25] NULL OPTIONAL,</w:t>
      </w:r>
    </w:p>
    <w:p w14:paraId="7A943D7D" w14:textId="77777777" w:rsidR="00DF6731" w:rsidRPr="009A423F" w:rsidRDefault="00DF6731" w:rsidP="00DF6731">
      <w:pPr>
        <w:pStyle w:val="PL"/>
      </w:pPr>
      <w:r w:rsidRPr="009A423F">
        <w:tab/>
      </w:r>
      <w:proofErr w:type="spellStart"/>
      <w:r w:rsidRPr="009A423F">
        <w:t>servedIMEI</w:t>
      </w:r>
      <w:proofErr w:type="spellEnd"/>
      <w:r w:rsidRPr="009A423F">
        <w:tab/>
      </w:r>
      <w:r w:rsidRPr="009A423F">
        <w:tab/>
      </w:r>
      <w:r w:rsidRPr="009A423F">
        <w:tab/>
      </w:r>
      <w:r w:rsidRPr="009A423F">
        <w:tab/>
      </w:r>
      <w:r w:rsidRPr="009A423F">
        <w:tab/>
        <w:t>[29] IMEI OPTIONAL,</w:t>
      </w:r>
    </w:p>
    <w:p w14:paraId="2407E98F" w14:textId="77777777" w:rsidR="00CD1969" w:rsidRDefault="00DF6731" w:rsidP="00CD1969">
      <w:pPr>
        <w:pStyle w:val="PL"/>
      </w:pPr>
      <w:r w:rsidRPr="009A423F">
        <w:tab/>
      </w:r>
      <w:proofErr w:type="spellStart"/>
      <w:r w:rsidRPr="009A423F">
        <w:t>rATType</w:t>
      </w:r>
      <w:proofErr w:type="spellEnd"/>
      <w:r w:rsidRPr="009A423F">
        <w:tab/>
      </w:r>
      <w:r w:rsidRPr="009A423F">
        <w:tab/>
      </w:r>
      <w:r w:rsidRPr="009A423F">
        <w:tab/>
      </w:r>
      <w:r w:rsidRPr="009A423F">
        <w:tab/>
      </w:r>
      <w:r w:rsidRPr="009A423F">
        <w:tab/>
      </w:r>
      <w:r w:rsidRPr="009A423F">
        <w:tab/>
        <w:t xml:space="preserve">[30] </w:t>
      </w:r>
      <w:proofErr w:type="spellStart"/>
      <w:r w:rsidRPr="009A423F">
        <w:t>RATType</w:t>
      </w:r>
      <w:proofErr w:type="spellEnd"/>
      <w:r w:rsidRPr="009A423F">
        <w:t xml:space="preserve"> OPTIONAL,</w:t>
      </w:r>
      <w:r w:rsidR="00CD1969" w:rsidRPr="00CD1969">
        <w:t xml:space="preserve"> </w:t>
      </w:r>
    </w:p>
    <w:p w14:paraId="5E97E43F" w14:textId="77777777" w:rsidR="00DF6731" w:rsidRPr="009A423F" w:rsidRDefault="00CD1969" w:rsidP="00CD1969">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041C21CD" w14:textId="77777777" w:rsidR="00DF6731" w:rsidRPr="00B62486" w:rsidRDefault="00DF6731" w:rsidP="00DF6731">
      <w:pPr>
        <w:pStyle w:val="PL"/>
      </w:pPr>
      <w:r w:rsidRPr="009A423F">
        <w:tab/>
      </w:r>
      <w:r w:rsidRPr="00B62486">
        <w:t>p-</w:t>
      </w:r>
      <w:proofErr w:type="spellStart"/>
      <w:r w:rsidRPr="00B62486">
        <w:t>GWAddressUsed</w:t>
      </w:r>
      <w:proofErr w:type="spellEnd"/>
      <w:r w:rsidRPr="00B62486">
        <w:tab/>
      </w:r>
      <w:r w:rsidRPr="00B62486">
        <w:tab/>
      </w:r>
      <w:r w:rsidRPr="00B62486">
        <w:tab/>
      </w:r>
      <w:r w:rsidRPr="00B62486">
        <w:tab/>
        <w:t xml:space="preserve">[36] </w:t>
      </w:r>
      <w:proofErr w:type="spellStart"/>
      <w:r w:rsidRPr="00B62486">
        <w:t>GSNAddress</w:t>
      </w:r>
      <w:proofErr w:type="spellEnd"/>
      <w:r w:rsidRPr="00B62486">
        <w:t xml:space="preserve"> OPTIONAL,</w:t>
      </w:r>
    </w:p>
    <w:p w14:paraId="464971F1" w14:textId="77777777" w:rsidR="00DF6731" w:rsidRPr="009A423F" w:rsidRDefault="00DF6731" w:rsidP="00DF6731">
      <w:pPr>
        <w:pStyle w:val="PL"/>
      </w:pPr>
      <w:r w:rsidRPr="007D1C87">
        <w:tab/>
        <w:t>p-</w:t>
      </w:r>
      <w:proofErr w:type="spellStart"/>
      <w:r w:rsidRPr="007D1C87">
        <w:t>GWPLMNIdentifier</w:t>
      </w:r>
      <w:proofErr w:type="spellEnd"/>
      <w:r w:rsidRPr="007D1C87">
        <w:tab/>
      </w:r>
      <w:r w:rsidRPr="007D1C87">
        <w:tab/>
      </w:r>
      <w:r w:rsidRPr="007D1C87">
        <w:tab/>
        <w:t>[37] PLMN-Id OPTIONAL,</w:t>
      </w:r>
    </w:p>
    <w:p w14:paraId="0AA4F46F" w14:textId="77777777" w:rsidR="00DF6731" w:rsidRPr="009A423F" w:rsidRDefault="00DF6731" w:rsidP="00DF6731">
      <w:pPr>
        <w:pStyle w:val="PL"/>
      </w:pPr>
      <w:r w:rsidRPr="009A423F">
        <w:lastRenderedPageBreak/>
        <w:tab/>
      </w:r>
      <w:proofErr w:type="spellStart"/>
      <w:r w:rsidRPr="009A423F">
        <w:t>startTime</w:t>
      </w:r>
      <w:proofErr w:type="spellEnd"/>
      <w:r w:rsidRPr="009A423F">
        <w:tab/>
      </w:r>
      <w:r w:rsidRPr="009A423F">
        <w:tab/>
      </w:r>
      <w:r w:rsidRPr="009A423F">
        <w:tab/>
      </w:r>
      <w:r w:rsidRPr="009A423F">
        <w:tab/>
      </w:r>
      <w:r w:rsidRPr="009A423F">
        <w:tab/>
        <w:t xml:space="preserve">[38] </w:t>
      </w:r>
      <w:proofErr w:type="spellStart"/>
      <w:r w:rsidRPr="009A423F">
        <w:t>TimeStamp</w:t>
      </w:r>
      <w:proofErr w:type="spellEnd"/>
      <w:r w:rsidRPr="009A423F">
        <w:t xml:space="preserve"> OPTIONAL,</w:t>
      </w:r>
    </w:p>
    <w:p w14:paraId="7541FD8B" w14:textId="77777777" w:rsidR="00DF6731" w:rsidRPr="009A423F" w:rsidRDefault="00DF6731" w:rsidP="00DF6731">
      <w:pPr>
        <w:pStyle w:val="PL"/>
      </w:pPr>
      <w:r w:rsidRPr="009A423F">
        <w:tab/>
      </w:r>
      <w:proofErr w:type="spellStart"/>
      <w:r w:rsidRPr="009A423F">
        <w:t>stopTime</w:t>
      </w:r>
      <w:proofErr w:type="spellEnd"/>
      <w:r w:rsidRPr="009A423F">
        <w:tab/>
      </w:r>
      <w:r w:rsidRPr="009A423F">
        <w:tab/>
      </w:r>
      <w:r w:rsidRPr="009A423F">
        <w:tab/>
      </w:r>
      <w:r w:rsidRPr="009A423F">
        <w:tab/>
      </w:r>
      <w:r w:rsidRPr="009A423F">
        <w:tab/>
        <w:t xml:space="preserve">[39] </w:t>
      </w:r>
      <w:proofErr w:type="spellStart"/>
      <w:r w:rsidRPr="009A423F">
        <w:t>TimeStamp</w:t>
      </w:r>
      <w:proofErr w:type="spellEnd"/>
      <w:r w:rsidRPr="009A423F">
        <w:t xml:space="preserve"> OPTIONAL,</w:t>
      </w:r>
    </w:p>
    <w:p w14:paraId="7FA8B8AD" w14:textId="77777777" w:rsidR="00DF6731" w:rsidRPr="009A423F" w:rsidRDefault="00DF6731" w:rsidP="00DF6731">
      <w:pPr>
        <w:pStyle w:val="PL"/>
      </w:pPr>
      <w:r w:rsidRPr="009A423F">
        <w:tab/>
      </w:r>
      <w:proofErr w:type="spellStart"/>
      <w:r w:rsidRPr="007D1C87">
        <w:t>pDNConnectionChargingID</w:t>
      </w:r>
      <w:proofErr w:type="spellEnd"/>
      <w:r w:rsidRPr="007D1C87">
        <w:tab/>
      </w:r>
      <w:r w:rsidRPr="007D1C87">
        <w:tab/>
        <w:t xml:space="preserve">[40] </w:t>
      </w:r>
      <w:proofErr w:type="spellStart"/>
      <w:r w:rsidRPr="007D1C87">
        <w:t>ChargingID</w:t>
      </w:r>
      <w:proofErr w:type="spellEnd"/>
      <w:r w:rsidRPr="007D1C87">
        <w:t xml:space="preserve"> OPTIONAL,</w:t>
      </w:r>
    </w:p>
    <w:p w14:paraId="06C1B65E" w14:textId="77777777" w:rsidR="00DF6731" w:rsidRPr="009A423F" w:rsidRDefault="00DF6731" w:rsidP="00DF6731">
      <w:pPr>
        <w:pStyle w:val="PL"/>
      </w:pPr>
      <w:r w:rsidRPr="009A423F">
        <w:tab/>
      </w:r>
      <w:proofErr w:type="spellStart"/>
      <w:r w:rsidRPr="009A423F">
        <w:t>servedPDPPDNAddressExt</w:t>
      </w:r>
      <w:proofErr w:type="spellEnd"/>
      <w:r w:rsidRPr="009A423F">
        <w:t xml:space="preserve"> </w:t>
      </w:r>
      <w:r w:rsidRPr="009A423F">
        <w:tab/>
      </w:r>
      <w:r w:rsidRPr="009A423F">
        <w:tab/>
        <w:t xml:space="preserve">[43] </w:t>
      </w:r>
      <w:proofErr w:type="spellStart"/>
      <w:r w:rsidRPr="009A423F">
        <w:t>PDPAddress</w:t>
      </w:r>
      <w:proofErr w:type="spellEnd"/>
      <w:r w:rsidRPr="009A423F">
        <w:t xml:space="preserve"> OPTIONAL,</w:t>
      </w:r>
    </w:p>
    <w:p w14:paraId="507DEED1" w14:textId="77777777" w:rsidR="00DF6731" w:rsidRPr="009A423F" w:rsidRDefault="00DF6731" w:rsidP="00DF6731">
      <w:pPr>
        <w:pStyle w:val="PL"/>
      </w:pPr>
      <w:r w:rsidRPr="009A423F">
        <w:rPr>
          <w:lang w:eastAsia="zh-CN"/>
        </w:rPr>
        <w:tab/>
      </w:r>
      <w:proofErr w:type="spellStart"/>
      <w:r w:rsidRPr="009A423F">
        <w:t>dynamicAddressFlag</w:t>
      </w:r>
      <w:r w:rsidRPr="009A423F">
        <w:rPr>
          <w:lang w:eastAsia="zh-CN"/>
        </w:rPr>
        <w:t>Ext</w:t>
      </w:r>
      <w:proofErr w:type="spellEnd"/>
      <w:r w:rsidRPr="009A423F">
        <w:tab/>
      </w:r>
      <w:r w:rsidRPr="009A423F">
        <w:tab/>
        <w:t>[</w:t>
      </w:r>
      <w:r w:rsidRPr="009A423F">
        <w:rPr>
          <w:lang w:eastAsia="zh-CN"/>
        </w:rPr>
        <w:t>47</w:t>
      </w:r>
      <w:r w:rsidRPr="009A423F">
        <w:t xml:space="preserve">] </w:t>
      </w:r>
      <w:proofErr w:type="spellStart"/>
      <w:r w:rsidRPr="009A423F">
        <w:t>DynamicAddressFlag</w:t>
      </w:r>
      <w:proofErr w:type="spellEnd"/>
      <w:r w:rsidRPr="009A423F">
        <w:t xml:space="preserve"> OPTIONAL,</w:t>
      </w:r>
    </w:p>
    <w:p w14:paraId="0A3FAA63"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 xml:space="preserve">[48] </w:t>
      </w:r>
      <w:proofErr w:type="spellStart"/>
      <w:r w:rsidRPr="000A3852">
        <w:t>GSNAddress</w:t>
      </w:r>
      <w:proofErr w:type="spellEnd"/>
      <w:r w:rsidRPr="000A3852">
        <w:t xml:space="preserve"> OPTIONAL,</w:t>
      </w:r>
    </w:p>
    <w:p w14:paraId="47783F01" w14:textId="77777777" w:rsidR="00DF6731" w:rsidRPr="009A423F" w:rsidRDefault="00DF6731" w:rsidP="00DF6731">
      <w:pPr>
        <w:pStyle w:val="PL"/>
      </w:pPr>
      <w:r w:rsidRPr="000A3852">
        <w:tab/>
        <w:t>p-GWiPv6AddressUsed</w:t>
      </w:r>
      <w:r w:rsidRPr="000A3852">
        <w:tab/>
      </w:r>
      <w:r w:rsidRPr="000A3852">
        <w:tab/>
      </w:r>
      <w:r w:rsidRPr="000A3852">
        <w:tab/>
        <w:t xml:space="preserve">[50] </w:t>
      </w:r>
      <w:proofErr w:type="spellStart"/>
      <w:r w:rsidRPr="000A3852">
        <w:t>GSNAddress</w:t>
      </w:r>
      <w:proofErr w:type="spellEnd"/>
      <w:r w:rsidRPr="000A3852">
        <w:t xml:space="preserve"> OPTIONAL,</w:t>
      </w:r>
    </w:p>
    <w:p w14:paraId="6B15D530"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3FA08BBF" w14:textId="77777777" w:rsidR="00DF6731" w:rsidRPr="009A423F" w:rsidRDefault="00D919E6" w:rsidP="00D919E6">
      <w:pPr>
        <w:pStyle w:val="PL"/>
      </w:pPr>
      <w:r>
        <w:tab/>
      </w:r>
      <w:proofErr w:type="spellStart"/>
      <w:r>
        <w:t>enhancedDiagnostics</w:t>
      </w:r>
      <w:proofErr w:type="spellEnd"/>
      <w:r>
        <w:tab/>
      </w:r>
      <w:r>
        <w:tab/>
      </w:r>
      <w:r>
        <w:tab/>
        <w:t xml:space="preserve">[52] </w:t>
      </w:r>
      <w:proofErr w:type="spellStart"/>
      <w:r>
        <w:t>EnhancedDiagnostics</w:t>
      </w:r>
      <w:proofErr w:type="spellEnd"/>
      <w:r>
        <w:t xml:space="preserve"> OPTIONAL</w:t>
      </w:r>
      <w:r w:rsidR="008D221F">
        <w:t>,</w:t>
      </w:r>
    </w:p>
    <w:p w14:paraId="0D1DFB3A" w14:textId="77777777" w:rsidR="008D221F" w:rsidRPr="009A423F" w:rsidRDefault="008D221F" w:rsidP="008D221F">
      <w:pPr>
        <w:pStyle w:val="PL"/>
      </w:pPr>
      <w:r>
        <w:tab/>
      </w:r>
      <w:proofErr w:type="spellStart"/>
      <w:r>
        <w:t>uWANUserLocationInformation</w:t>
      </w:r>
      <w:proofErr w:type="spellEnd"/>
      <w:r>
        <w:tab/>
        <w:t xml:space="preserve">[53] </w:t>
      </w:r>
      <w:proofErr w:type="spellStart"/>
      <w:r>
        <w:t>UWANUserLocationInfo</w:t>
      </w:r>
      <w:proofErr w:type="spellEnd"/>
      <w:r>
        <w:t xml:space="preserve"> OPTIONAL,</w:t>
      </w:r>
    </w:p>
    <w:p w14:paraId="523B9591" w14:textId="77777777" w:rsidR="00CE3110" w:rsidRDefault="008D221F" w:rsidP="00CE3110">
      <w:pPr>
        <w:pStyle w:val="PL"/>
      </w:pPr>
      <w:r>
        <w:tab/>
      </w:r>
      <w:proofErr w:type="spellStart"/>
      <w:r>
        <w:t>userLocationInfoTime</w:t>
      </w:r>
      <w:proofErr w:type="spellEnd"/>
      <w:r>
        <w:tab/>
      </w:r>
      <w:r>
        <w:tab/>
        <w:t xml:space="preserve">[54] </w:t>
      </w:r>
      <w:proofErr w:type="spellStart"/>
      <w:r>
        <w:t>TimeStamp</w:t>
      </w:r>
      <w:proofErr w:type="spellEnd"/>
      <w:r>
        <w:t xml:space="preserve"> OPTIONAL</w:t>
      </w:r>
      <w:r w:rsidR="00CE3110">
        <w:t>,</w:t>
      </w:r>
    </w:p>
    <w:p w14:paraId="52E5D00A" w14:textId="77777777" w:rsidR="008D221F" w:rsidRDefault="00CE3110" w:rsidP="00CE3110">
      <w:pPr>
        <w:pStyle w:val="PL"/>
      </w:pPr>
      <w:r>
        <w:tab/>
      </w:r>
      <w:proofErr w:type="spellStart"/>
      <w:r>
        <w:t>iMSIunauthenticatedFlag</w:t>
      </w:r>
      <w:proofErr w:type="spellEnd"/>
      <w:r>
        <w:t xml:space="preserve"> </w:t>
      </w:r>
      <w:r>
        <w:tab/>
        <w:t>[55] NULL OPTIONAL</w:t>
      </w:r>
    </w:p>
    <w:p w14:paraId="556AECD8" w14:textId="77777777" w:rsidR="00DF6731" w:rsidRPr="009A423F" w:rsidRDefault="00DF6731" w:rsidP="00DF6731">
      <w:pPr>
        <w:pStyle w:val="PL"/>
      </w:pPr>
      <w:r w:rsidRPr="009A423F">
        <w:t>}</w:t>
      </w:r>
    </w:p>
    <w:p w14:paraId="020CF2D0" w14:textId="77777777" w:rsidR="00DF6731" w:rsidRDefault="00DF6731" w:rsidP="00DF6731">
      <w:pPr>
        <w:pStyle w:val="PL"/>
      </w:pPr>
    </w:p>
    <w:p w14:paraId="45CBCEF5" w14:textId="77777777" w:rsidR="006E6FB7" w:rsidRPr="009A423F" w:rsidRDefault="006E6FB7" w:rsidP="006E6FB7">
      <w:pPr>
        <w:pStyle w:val="PL"/>
      </w:pPr>
      <w:proofErr w:type="spellStart"/>
      <w:r>
        <w:t>TWAG</w:t>
      </w:r>
      <w:r w:rsidRPr="009A423F">
        <w:t>Record</w:t>
      </w:r>
      <w:proofErr w:type="spellEnd"/>
      <w:r w:rsidRPr="009A423F">
        <w:t xml:space="preserve"> </w:t>
      </w:r>
      <w:r w:rsidRPr="009A423F">
        <w:tab/>
        <w:t>::= SET</w:t>
      </w:r>
    </w:p>
    <w:p w14:paraId="36CF6C17" w14:textId="77777777" w:rsidR="006E6FB7" w:rsidRPr="009A423F" w:rsidRDefault="006E6FB7" w:rsidP="006E6FB7">
      <w:pPr>
        <w:pStyle w:val="PL"/>
      </w:pPr>
      <w:r w:rsidRPr="009A423F">
        <w:t>{</w:t>
      </w:r>
    </w:p>
    <w:p w14:paraId="4E728C17" w14:textId="77777777" w:rsidR="006E6FB7" w:rsidRPr="009A423F" w:rsidRDefault="006E6FB7" w:rsidP="006E6FB7">
      <w:pPr>
        <w:pStyle w:val="PL"/>
      </w:pPr>
      <w:r w:rsidRPr="009A423F">
        <w:tab/>
      </w:r>
      <w:proofErr w:type="spellStart"/>
      <w:r w:rsidRPr="009A423F">
        <w:t>recordType</w:t>
      </w:r>
      <w:proofErr w:type="spellEnd"/>
      <w:r w:rsidRPr="009A423F">
        <w:tab/>
      </w:r>
      <w:r w:rsidRPr="009A423F">
        <w:tab/>
      </w:r>
      <w:r w:rsidRPr="009A423F">
        <w:tab/>
      </w:r>
      <w:r w:rsidRPr="009A423F">
        <w:tab/>
      </w:r>
      <w:r w:rsidRPr="009A423F">
        <w:tab/>
        <w:t xml:space="preserve">[0] </w:t>
      </w:r>
      <w:proofErr w:type="spellStart"/>
      <w:r w:rsidRPr="009A423F">
        <w:t>RecordType</w:t>
      </w:r>
      <w:proofErr w:type="spellEnd"/>
      <w:r w:rsidRPr="009A423F">
        <w:t>,</w:t>
      </w:r>
    </w:p>
    <w:p w14:paraId="1B75311D" w14:textId="77777777" w:rsidR="006E6FB7" w:rsidRPr="009A423F" w:rsidRDefault="006E6FB7" w:rsidP="006E6FB7">
      <w:pPr>
        <w:pStyle w:val="PL"/>
      </w:pPr>
      <w:r w:rsidRPr="009A423F">
        <w:tab/>
      </w:r>
      <w:proofErr w:type="spellStart"/>
      <w:r w:rsidRPr="009A423F">
        <w:t>servedIMSI</w:t>
      </w:r>
      <w:proofErr w:type="spellEnd"/>
      <w:r w:rsidRPr="009A423F">
        <w:tab/>
      </w:r>
      <w:r w:rsidRPr="009A423F">
        <w:tab/>
      </w:r>
      <w:r w:rsidRPr="009A423F">
        <w:tab/>
      </w:r>
      <w:r w:rsidRPr="009A423F">
        <w:tab/>
      </w:r>
      <w:r w:rsidRPr="009A423F">
        <w:tab/>
        <w:t>[3] IMSI OPTIONAL,</w:t>
      </w:r>
    </w:p>
    <w:p w14:paraId="79E9E871" w14:textId="77777777" w:rsidR="006E6FB7" w:rsidRPr="009A423F" w:rsidRDefault="006E6FB7" w:rsidP="006E6FB7">
      <w:pPr>
        <w:pStyle w:val="PL"/>
      </w:pPr>
      <w:r>
        <w:tab/>
      </w:r>
      <w:proofErr w:type="spellStart"/>
      <w:r>
        <w:t>tWAG</w:t>
      </w:r>
      <w:r w:rsidRPr="009A423F">
        <w:t>Address</w:t>
      </w:r>
      <w:r>
        <w:t>Used</w:t>
      </w:r>
      <w:proofErr w:type="spellEnd"/>
      <w:r>
        <w:tab/>
      </w:r>
      <w:r w:rsidRPr="009A423F">
        <w:tab/>
      </w:r>
      <w:r w:rsidRPr="009A423F">
        <w:tab/>
      </w:r>
      <w:r w:rsidRPr="009A423F">
        <w:tab/>
        <w:t xml:space="preserve">[4] </w:t>
      </w:r>
      <w:proofErr w:type="spellStart"/>
      <w:r w:rsidRPr="009A423F">
        <w:t>GSNAddress</w:t>
      </w:r>
      <w:proofErr w:type="spellEnd"/>
      <w:r w:rsidRPr="009A423F">
        <w:t>,</w:t>
      </w:r>
    </w:p>
    <w:p w14:paraId="1D873F1F" w14:textId="77777777" w:rsidR="006E6FB7" w:rsidRPr="009A423F" w:rsidRDefault="006E6FB7" w:rsidP="006E6FB7">
      <w:pPr>
        <w:pStyle w:val="PL"/>
      </w:pPr>
      <w:r w:rsidRPr="009A423F">
        <w:tab/>
      </w:r>
      <w:proofErr w:type="spellStart"/>
      <w:r w:rsidRPr="009A423F">
        <w:t>chargingID</w:t>
      </w:r>
      <w:proofErr w:type="spellEnd"/>
      <w:r w:rsidRPr="009A423F">
        <w:tab/>
      </w:r>
      <w:r w:rsidRPr="009A423F">
        <w:tab/>
      </w:r>
      <w:r w:rsidRPr="009A423F">
        <w:tab/>
      </w:r>
      <w:r w:rsidRPr="009A423F">
        <w:tab/>
      </w:r>
      <w:r w:rsidRPr="009A423F">
        <w:tab/>
        <w:t xml:space="preserve">[5] </w:t>
      </w:r>
      <w:proofErr w:type="spellStart"/>
      <w:r w:rsidRPr="009A423F">
        <w:t>ChargingID</w:t>
      </w:r>
      <w:proofErr w:type="spellEnd"/>
      <w:r w:rsidRPr="009A423F">
        <w:t>,</w:t>
      </w:r>
    </w:p>
    <w:p w14:paraId="688D5CB4" w14:textId="77777777" w:rsidR="006E6FB7" w:rsidRPr="009A423F" w:rsidRDefault="006E6FB7" w:rsidP="006E6FB7">
      <w:pPr>
        <w:pStyle w:val="PL"/>
      </w:pPr>
      <w:r w:rsidRPr="009A423F">
        <w:tab/>
      </w:r>
      <w:proofErr w:type="spellStart"/>
      <w:r w:rsidRPr="009A423F">
        <w:t>accessPointNameNI</w:t>
      </w:r>
      <w:proofErr w:type="spellEnd"/>
      <w:r w:rsidRPr="009A423F">
        <w:tab/>
      </w:r>
      <w:r w:rsidRPr="009A423F">
        <w:tab/>
      </w:r>
      <w:r w:rsidRPr="009A423F">
        <w:tab/>
        <w:t xml:space="preserve">[7] </w:t>
      </w:r>
      <w:proofErr w:type="spellStart"/>
      <w:r w:rsidRPr="009A423F">
        <w:t>AccessPointNameNI</w:t>
      </w:r>
      <w:proofErr w:type="spellEnd"/>
      <w:r w:rsidRPr="009A423F">
        <w:t xml:space="preserve"> OPTIONAL,</w:t>
      </w:r>
    </w:p>
    <w:p w14:paraId="122A5A6F" w14:textId="77777777" w:rsidR="006E6FB7" w:rsidRPr="009A423F" w:rsidRDefault="006E6FB7" w:rsidP="006E6FB7">
      <w:pPr>
        <w:pStyle w:val="PL"/>
      </w:pPr>
      <w:r w:rsidRPr="009A423F">
        <w:tab/>
      </w:r>
      <w:proofErr w:type="spellStart"/>
      <w:r w:rsidRPr="009A423F">
        <w:t>pdpPDNType</w:t>
      </w:r>
      <w:proofErr w:type="spellEnd"/>
      <w:r w:rsidRPr="009A423F">
        <w:tab/>
      </w:r>
      <w:r w:rsidRPr="009A423F">
        <w:tab/>
      </w:r>
      <w:r w:rsidRPr="009A423F">
        <w:tab/>
      </w:r>
      <w:r w:rsidRPr="009A423F">
        <w:tab/>
      </w:r>
      <w:r w:rsidRPr="009A423F">
        <w:tab/>
        <w:t xml:space="preserve">[8] </w:t>
      </w:r>
      <w:proofErr w:type="spellStart"/>
      <w:r w:rsidRPr="009A423F">
        <w:t>PDPType</w:t>
      </w:r>
      <w:proofErr w:type="spellEnd"/>
      <w:r w:rsidRPr="009A423F">
        <w:t xml:space="preserve"> OPTIONAL,</w:t>
      </w:r>
    </w:p>
    <w:p w14:paraId="7DDBFD28" w14:textId="77777777" w:rsidR="006E6FB7" w:rsidRPr="009A423F" w:rsidRDefault="006E6FB7" w:rsidP="006E6FB7">
      <w:pPr>
        <w:pStyle w:val="PL"/>
      </w:pPr>
      <w:r w:rsidRPr="009A423F">
        <w:tab/>
      </w:r>
      <w:proofErr w:type="spellStart"/>
      <w:r w:rsidRPr="009A423F">
        <w:t>servedPDPPDNAddress</w:t>
      </w:r>
      <w:proofErr w:type="spellEnd"/>
      <w:r w:rsidRPr="009A423F">
        <w:tab/>
      </w:r>
      <w:r w:rsidRPr="009A423F">
        <w:tab/>
      </w:r>
      <w:r w:rsidRPr="009A423F">
        <w:tab/>
        <w:t xml:space="preserve">[9] </w:t>
      </w:r>
      <w:proofErr w:type="spellStart"/>
      <w:r w:rsidRPr="009A423F">
        <w:t>PDPAddress</w:t>
      </w:r>
      <w:proofErr w:type="spellEnd"/>
      <w:r w:rsidRPr="009A423F">
        <w:t xml:space="preserve"> OPTIONAL,</w:t>
      </w:r>
    </w:p>
    <w:p w14:paraId="7B8BE781" w14:textId="77777777" w:rsidR="006E6FB7" w:rsidRPr="009A423F" w:rsidRDefault="006E6FB7" w:rsidP="006E6FB7">
      <w:pPr>
        <w:pStyle w:val="PL"/>
      </w:pPr>
      <w:r w:rsidRPr="009A423F">
        <w:tab/>
      </w:r>
      <w:proofErr w:type="spellStart"/>
      <w:r w:rsidRPr="009A423F">
        <w:t>dynamicAddressFlag</w:t>
      </w:r>
      <w:proofErr w:type="spellEnd"/>
      <w:r w:rsidRPr="009A423F">
        <w:tab/>
      </w:r>
      <w:r w:rsidRPr="009A423F">
        <w:tab/>
      </w:r>
      <w:r w:rsidRPr="009A423F">
        <w:tab/>
        <w:t xml:space="preserve">[11] </w:t>
      </w:r>
      <w:proofErr w:type="spellStart"/>
      <w:r w:rsidRPr="009A423F">
        <w:t>DynamicAddressFlag</w:t>
      </w:r>
      <w:proofErr w:type="spellEnd"/>
      <w:r w:rsidRPr="009A423F">
        <w:t xml:space="preserve"> OPTIONAL,</w:t>
      </w:r>
    </w:p>
    <w:p w14:paraId="413D495B" w14:textId="77777777" w:rsidR="006E6FB7" w:rsidRPr="009A423F" w:rsidRDefault="006E6FB7" w:rsidP="006E6FB7">
      <w:pPr>
        <w:pStyle w:val="PL"/>
      </w:pPr>
      <w:r w:rsidRPr="009A423F">
        <w:tab/>
      </w:r>
      <w:proofErr w:type="spellStart"/>
      <w:r w:rsidRPr="009A423F">
        <w:t>listOfTrafficVolumes</w:t>
      </w:r>
      <w:proofErr w:type="spellEnd"/>
      <w:r w:rsidRPr="009A423F">
        <w:tab/>
      </w:r>
      <w:r w:rsidRPr="009A423F">
        <w:tab/>
        <w:t xml:space="preserve">[12] SEQUENCE OF </w:t>
      </w:r>
      <w:proofErr w:type="spellStart"/>
      <w:r w:rsidRPr="00671871">
        <w:t>ChangeOfCharCondition</w:t>
      </w:r>
      <w:proofErr w:type="spellEnd"/>
      <w:r w:rsidRPr="009A423F">
        <w:t xml:space="preserve"> OPTIONAL,</w:t>
      </w:r>
    </w:p>
    <w:p w14:paraId="67340DE2" w14:textId="77777777" w:rsidR="006E6FB7" w:rsidRPr="009A423F" w:rsidRDefault="006E6FB7" w:rsidP="006E6FB7">
      <w:pPr>
        <w:pStyle w:val="PL"/>
      </w:pPr>
      <w:r w:rsidRPr="009A423F">
        <w:tab/>
      </w:r>
      <w:proofErr w:type="spellStart"/>
      <w:r w:rsidRPr="009A423F">
        <w:t>recordOpeningTime</w:t>
      </w:r>
      <w:proofErr w:type="spellEnd"/>
      <w:r w:rsidRPr="009A423F">
        <w:tab/>
      </w:r>
      <w:r w:rsidRPr="009A423F">
        <w:tab/>
      </w:r>
      <w:r w:rsidRPr="009A423F">
        <w:tab/>
        <w:t xml:space="preserve">[13] </w:t>
      </w:r>
      <w:proofErr w:type="spellStart"/>
      <w:r w:rsidRPr="009A423F">
        <w:t>TimeStamp</w:t>
      </w:r>
      <w:proofErr w:type="spellEnd"/>
      <w:r w:rsidRPr="009A423F">
        <w:t>,</w:t>
      </w:r>
    </w:p>
    <w:p w14:paraId="53059189"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 xml:space="preserve">[14] </w:t>
      </w:r>
      <w:proofErr w:type="spellStart"/>
      <w:r w:rsidRPr="009A423F">
        <w:t>CallDuration</w:t>
      </w:r>
      <w:proofErr w:type="spellEnd"/>
      <w:r w:rsidRPr="009A423F">
        <w:t>,</w:t>
      </w:r>
    </w:p>
    <w:p w14:paraId="17AD06F8" w14:textId="77777777" w:rsidR="006E6FB7" w:rsidRPr="009A423F" w:rsidRDefault="006E6FB7" w:rsidP="006E6FB7">
      <w:pPr>
        <w:pStyle w:val="PL"/>
      </w:pPr>
      <w:r w:rsidRPr="009A423F">
        <w:tab/>
      </w:r>
      <w:proofErr w:type="spellStart"/>
      <w:r w:rsidRPr="009A423F">
        <w:t>causeForRecClosing</w:t>
      </w:r>
      <w:proofErr w:type="spellEnd"/>
      <w:r w:rsidRPr="009A423F">
        <w:tab/>
      </w:r>
      <w:r w:rsidRPr="009A423F">
        <w:tab/>
      </w:r>
      <w:r w:rsidRPr="009A423F">
        <w:tab/>
        <w:t xml:space="preserve">[15] </w:t>
      </w:r>
      <w:proofErr w:type="spellStart"/>
      <w:r w:rsidRPr="009A423F">
        <w:t>CauseForRecClosing</w:t>
      </w:r>
      <w:proofErr w:type="spellEnd"/>
      <w:r w:rsidRPr="009A423F">
        <w:t>,</w:t>
      </w:r>
    </w:p>
    <w:p w14:paraId="63F11588"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32D40083" w14:textId="77777777" w:rsidR="006E6FB7" w:rsidRPr="009A423F" w:rsidRDefault="006E6FB7" w:rsidP="006E6FB7">
      <w:pPr>
        <w:pStyle w:val="PL"/>
      </w:pPr>
      <w:r w:rsidRPr="009A423F">
        <w:tab/>
      </w:r>
      <w:proofErr w:type="spellStart"/>
      <w:r w:rsidRPr="009A423F">
        <w:t>recordSequenceNumber</w:t>
      </w:r>
      <w:proofErr w:type="spellEnd"/>
      <w:r w:rsidRPr="009A423F">
        <w:tab/>
      </w:r>
      <w:r w:rsidRPr="009A423F">
        <w:tab/>
        <w:t>[17] INTEGER OPTIONAL,</w:t>
      </w:r>
    </w:p>
    <w:p w14:paraId="0A246FF8" w14:textId="77777777" w:rsidR="006E6FB7" w:rsidRPr="009A423F" w:rsidRDefault="006E6FB7" w:rsidP="006E6FB7">
      <w:pPr>
        <w:pStyle w:val="PL"/>
      </w:pPr>
      <w:r w:rsidRPr="009A423F">
        <w:tab/>
      </w:r>
      <w:proofErr w:type="spellStart"/>
      <w:r w:rsidRPr="009A423F">
        <w:t>nodeID</w:t>
      </w:r>
      <w:proofErr w:type="spellEnd"/>
      <w:r w:rsidRPr="009A423F">
        <w:tab/>
      </w:r>
      <w:r w:rsidRPr="009A423F">
        <w:tab/>
      </w:r>
      <w:r w:rsidRPr="009A423F">
        <w:tab/>
      </w:r>
      <w:r w:rsidRPr="009A423F">
        <w:tab/>
      </w:r>
      <w:r w:rsidRPr="009A423F">
        <w:tab/>
      </w:r>
      <w:r w:rsidRPr="009A423F">
        <w:tab/>
        <w:t xml:space="preserve">[18] </w:t>
      </w:r>
      <w:proofErr w:type="spellStart"/>
      <w:r w:rsidRPr="009A423F">
        <w:t>NodeID</w:t>
      </w:r>
      <w:proofErr w:type="spellEnd"/>
      <w:r w:rsidRPr="009A423F">
        <w:t xml:space="preserve"> OPTIONAL,</w:t>
      </w:r>
    </w:p>
    <w:p w14:paraId="32E8306C" w14:textId="77777777" w:rsidR="006E6FB7" w:rsidRPr="009A423F" w:rsidRDefault="006E6FB7" w:rsidP="006E6FB7">
      <w:pPr>
        <w:pStyle w:val="PL"/>
      </w:pPr>
      <w:r w:rsidRPr="009A423F">
        <w:tab/>
      </w:r>
      <w:proofErr w:type="spellStart"/>
      <w:r w:rsidRPr="009A423F">
        <w:t>recordExtensions</w:t>
      </w:r>
      <w:proofErr w:type="spellEnd"/>
      <w:r w:rsidRPr="009A423F">
        <w:tab/>
      </w:r>
      <w:r w:rsidRPr="009A423F">
        <w:tab/>
      </w:r>
      <w:r w:rsidRPr="009A423F">
        <w:tab/>
        <w:t xml:space="preserve">[19] </w:t>
      </w:r>
      <w:proofErr w:type="spellStart"/>
      <w:r w:rsidRPr="009A423F">
        <w:t>ManagementExtensions</w:t>
      </w:r>
      <w:proofErr w:type="spellEnd"/>
      <w:r w:rsidRPr="009A423F">
        <w:t xml:space="preserve"> OPTIONAL,</w:t>
      </w:r>
    </w:p>
    <w:p w14:paraId="109662F9" w14:textId="77777777" w:rsidR="006E6FB7" w:rsidRPr="009A423F" w:rsidRDefault="006E6FB7" w:rsidP="006E6FB7">
      <w:pPr>
        <w:pStyle w:val="PL"/>
      </w:pPr>
      <w:r w:rsidRPr="009A423F">
        <w:tab/>
      </w:r>
      <w:proofErr w:type="spellStart"/>
      <w:r w:rsidRPr="009A423F">
        <w:t>localSequenceNumber</w:t>
      </w:r>
      <w:proofErr w:type="spellEnd"/>
      <w:r w:rsidRPr="009A423F">
        <w:tab/>
      </w:r>
      <w:r w:rsidRPr="009A423F">
        <w:tab/>
      </w:r>
      <w:r w:rsidRPr="009A423F">
        <w:tab/>
        <w:t xml:space="preserve">[20] </w:t>
      </w:r>
      <w:proofErr w:type="spellStart"/>
      <w:r w:rsidRPr="009A423F">
        <w:t>LocalSequenceNumber</w:t>
      </w:r>
      <w:proofErr w:type="spellEnd"/>
      <w:r w:rsidRPr="009A423F">
        <w:t xml:space="preserve"> OPTIONAL,</w:t>
      </w:r>
    </w:p>
    <w:p w14:paraId="745FA5B9" w14:textId="77777777" w:rsidR="006E6FB7" w:rsidRPr="009A423F" w:rsidRDefault="006E6FB7" w:rsidP="006E6FB7">
      <w:pPr>
        <w:pStyle w:val="PL"/>
      </w:pPr>
      <w:r w:rsidRPr="009A423F">
        <w:tab/>
      </w:r>
      <w:proofErr w:type="spellStart"/>
      <w:r w:rsidRPr="009A423F">
        <w:t>apnSelectionMode</w:t>
      </w:r>
      <w:proofErr w:type="spellEnd"/>
      <w:r w:rsidRPr="009A423F">
        <w:tab/>
      </w:r>
      <w:r w:rsidRPr="009A423F">
        <w:tab/>
      </w:r>
      <w:r w:rsidRPr="009A423F">
        <w:tab/>
        <w:t xml:space="preserve">[21] </w:t>
      </w:r>
      <w:proofErr w:type="spellStart"/>
      <w:r w:rsidRPr="009A423F">
        <w:t>APNSelectionMode</w:t>
      </w:r>
      <w:proofErr w:type="spellEnd"/>
      <w:r w:rsidRPr="009A423F">
        <w:t xml:space="preserve"> OPTIONAL,</w:t>
      </w:r>
    </w:p>
    <w:p w14:paraId="14659E0D" w14:textId="77777777" w:rsidR="006E6FB7" w:rsidRPr="009A423F" w:rsidRDefault="006E6FB7" w:rsidP="006E6FB7">
      <w:pPr>
        <w:pStyle w:val="PL"/>
      </w:pPr>
      <w:r w:rsidRPr="009A423F">
        <w:tab/>
      </w:r>
      <w:proofErr w:type="spellStart"/>
      <w:r w:rsidRPr="009A423F">
        <w:t>servedMSISDN</w:t>
      </w:r>
      <w:proofErr w:type="spellEnd"/>
      <w:r w:rsidRPr="009A423F">
        <w:tab/>
      </w:r>
      <w:r w:rsidRPr="009A423F">
        <w:tab/>
      </w:r>
      <w:r w:rsidRPr="009A423F">
        <w:tab/>
      </w:r>
      <w:r w:rsidRPr="009A423F">
        <w:tab/>
        <w:t>[22] MSISDN OPTIONAL,</w:t>
      </w:r>
    </w:p>
    <w:p w14:paraId="196D054F" w14:textId="77777777" w:rsidR="006E6FB7" w:rsidRPr="009A423F" w:rsidRDefault="006E6FB7" w:rsidP="006E6FB7">
      <w:pPr>
        <w:pStyle w:val="PL"/>
      </w:pPr>
      <w:r w:rsidRPr="009A423F">
        <w:tab/>
      </w:r>
      <w:proofErr w:type="spellStart"/>
      <w:r w:rsidRPr="009A423F">
        <w:t>chargingCharacteristics</w:t>
      </w:r>
      <w:proofErr w:type="spellEnd"/>
      <w:r w:rsidRPr="009A423F">
        <w:tab/>
      </w:r>
      <w:r w:rsidRPr="009A423F">
        <w:tab/>
        <w:t xml:space="preserve">[23] </w:t>
      </w:r>
      <w:proofErr w:type="spellStart"/>
      <w:r w:rsidRPr="009A423F">
        <w:t>ChargingCharacteristics</w:t>
      </w:r>
      <w:proofErr w:type="spellEnd"/>
      <w:r w:rsidRPr="009A423F">
        <w:t>,</w:t>
      </w:r>
    </w:p>
    <w:p w14:paraId="06715E1A" w14:textId="77777777" w:rsidR="006E6FB7" w:rsidRPr="009A423F" w:rsidRDefault="006E6FB7" w:rsidP="006E6FB7">
      <w:pPr>
        <w:pStyle w:val="PL"/>
      </w:pPr>
      <w:r w:rsidRPr="009A423F">
        <w:tab/>
      </w:r>
      <w:proofErr w:type="spellStart"/>
      <w:r w:rsidRPr="009A423F">
        <w:t>chChSelectionMode</w:t>
      </w:r>
      <w:proofErr w:type="spellEnd"/>
      <w:r w:rsidRPr="009A423F">
        <w:tab/>
      </w:r>
      <w:r w:rsidRPr="009A423F">
        <w:tab/>
      </w:r>
      <w:r w:rsidRPr="009A423F">
        <w:tab/>
        <w:t xml:space="preserve">[24] </w:t>
      </w:r>
      <w:proofErr w:type="spellStart"/>
      <w:r w:rsidRPr="009A423F">
        <w:t>ChChSelectionMode</w:t>
      </w:r>
      <w:proofErr w:type="spellEnd"/>
      <w:r w:rsidRPr="009A423F">
        <w:t xml:space="preserve"> OPTIONAL,</w:t>
      </w:r>
    </w:p>
    <w:p w14:paraId="4633B9FA" w14:textId="77777777" w:rsidR="006E6FB7" w:rsidRPr="009A423F" w:rsidRDefault="006E6FB7" w:rsidP="006E6FB7">
      <w:pPr>
        <w:pStyle w:val="PL"/>
      </w:pPr>
      <w:r w:rsidRPr="009A423F">
        <w:tab/>
      </w:r>
      <w:proofErr w:type="spellStart"/>
      <w:r w:rsidRPr="009A423F">
        <w:t>servedIMEI</w:t>
      </w:r>
      <w:proofErr w:type="spellEnd"/>
      <w:r w:rsidRPr="009A423F">
        <w:tab/>
      </w:r>
      <w:r w:rsidRPr="009A423F">
        <w:tab/>
      </w:r>
      <w:r w:rsidRPr="009A423F">
        <w:tab/>
      </w:r>
      <w:r w:rsidRPr="009A423F">
        <w:tab/>
      </w:r>
      <w:r w:rsidRPr="009A423F">
        <w:tab/>
        <w:t>[29] IMEI OPTIONAL,</w:t>
      </w:r>
    </w:p>
    <w:p w14:paraId="49727DF1" w14:textId="77777777" w:rsidR="006E6FB7" w:rsidRDefault="006E6FB7" w:rsidP="006E6FB7">
      <w:pPr>
        <w:pStyle w:val="PL"/>
      </w:pPr>
      <w:r w:rsidRPr="009A423F">
        <w:tab/>
      </w:r>
      <w:proofErr w:type="spellStart"/>
      <w:r w:rsidRPr="009A423F">
        <w:t>rATType</w:t>
      </w:r>
      <w:proofErr w:type="spellEnd"/>
      <w:r w:rsidRPr="009A423F">
        <w:tab/>
      </w:r>
      <w:r w:rsidRPr="009A423F">
        <w:tab/>
      </w:r>
      <w:r w:rsidRPr="009A423F">
        <w:tab/>
      </w:r>
      <w:r w:rsidRPr="009A423F">
        <w:tab/>
      </w:r>
      <w:r w:rsidRPr="009A423F">
        <w:tab/>
      </w:r>
      <w:r w:rsidRPr="009A423F">
        <w:tab/>
        <w:t xml:space="preserve">[30] </w:t>
      </w:r>
      <w:proofErr w:type="spellStart"/>
      <w:r w:rsidRPr="009A423F">
        <w:t>RATType</w:t>
      </w:r>
      <w:proofErr w:type="spellEnd"/>
      <w:r w:rsidRPr="009A423F">
        <w:t xml:space="preserve"> OPTIONAL,</w:t>
      </w:r>
      <w:r w:rsidRPr="00CD1969">
        <w:t xml:space="preserve"> </w:t>
      </w:r>
    </w:p>
    <w:p w14:paraId="48566363" w14:textId="77777777" w:rsidR="006E6FB7" w:rsidRPr="009A423F" w:rsidRDefault="006E6FB7" w:rsidP="006E6FB7">
      <w:pPr>
        <w:pStyle w:val="PL"/>
      </w:pPr>
      <w:r>
        <w:tab/>
      </w:r>
      <w:proofErr w:type="spellStart"/>
      <w:r>
        <w:t>sGWChange</w:t>
      </w:r>
      <w:proofErr w:type="spellEnd"/>
      <w:r>
        <w:tab/>
      </w:r>
      <w:r>
        <w:tab/>
      </w:r>
      <w:r>
        <w:tab/>
      </w:r>
      <w:r>
        <w:tab/>
      </w:r>
      <w:r>
        <w:tab/>
        <w:t xml:space="preserve">[34] </w:t>
      </w:r>
      <w:proofErr w:type="spellStart"/>
      <w:r>
        <w:t>SGWChange</w:t>
      </w:r>
      <w:proofErr w:type="spellEnd"/>
      <w:r>
        <w:t xml:space="preserve"> OPTIONAL,</w:t>
      </w:r>
    </w:p>
    <w:p w14:paraId="352FA8D4" w14:textId="77777777" w:rsidR="006E6FB7" w:rsidRPr="00B62486" w:rsidRDefault="006E6FB7" w:rsidP="006E6FB7">
      <w:pPr>
        <w:pStyle w:val="PL"/>
      </w:pPr>
      <w:r w:rsidRPr="009A423F">
        <w:tab/>
      </w:r>
      <w:r w:rsidRPr="00B62486">
        <w:t>p-</w:t>
      </w:r>
      <w:proofErr w:type="spellStart"/>
      <w:r w:rsidRPr="00B62486">
        <w:t>GWAddressUsed</w:t>
      </w:r>
      <w:proofErr w:type="spellEnd"/>
      <w:r w:rsidRPr="00B62486">
        <w:tab/>
      </w:r>
      <w:r w:rsidRPr="00B62486">
        <w:tab/>
      </w:r>
      <w:r w:rsidRPr="00B62486">
        <w:tab/>
      </w:r>
      <w:r w:rsidRPr="00B62486">
        <w:tab/>
        <w:t xml:space="preserve">[36] </w:t>
      </w:r>
      <w:proofErr w:type="spellStart"/>
      <w:r w:rsidRPr="00B62486">
        <w:t>GSNAddress</w:t>
      </w:r>
      <w:proofErr w:type="spellEnd"/>
      <w:r w:rsidRPr="00B62486">
        <w:t xml:space="preserve"> OPTIONAL,</w:t>
      </w:r>
    </w:p>
    <w:p w14:paraId="006C9B05" w14:textId="77777777" w:rsidR="006E6FB7" w:rsidRPr="009A423F" w:rsidRDefault="006E6FB7" w:rsidP="006E6FB7">
      <w:pPr>
        <w:pStyle w:val="PL"/>
      </w:pPr>
      <w:r w:rsidRPr="007D1C87">
        <w:tab/>
        <w:t>p-</w:t>
      </w:r>
      <w:proofErr w:type="spellStart"/>
      <w:r w:rsidRPr="007D1C87">
        <w:t>GWPLMNIdentifier</w:t>
      </w:r>
      <w:proofErr w:type="spellEnd"/>
      <w:r w:rsidRPr="007D1C87">
        <w:tab/>
      </w:r>
      <w:r w:rsidRPr="007D1C87">
        <w:tab/>
      </w:r>
      <w:r w:rsidRPr="007D1C87">
        <w:tab/>
        <w:t>[37] PLMN-Id OPTIONAL,</w:t>
      </w:r>
    </w:p>
    <w:p w14:paraId="6183C5AA" w14:textId="77777777" w:rsidR="006E6FB7" w:rsidRPr="009A423F" w:rsidRDefault="006E6FB7" w:rsidP="006E6FB7">
      <w:pPr>
        <w:pStyle w:val="PL"/>
      </w:pPr>
      <w:r w:rsidRPr="009A423F">
        <w:tab/>
      </w:r>
      <w:proofErr w:type="spellStart"/>
      <w:r w:rsidRPr="009A423F">
        <w:t>startTime</w:t>
      </w:r>
      <w:proofErr w:type="spellEnd"/>
      <w:r w:rsidRPr="009A423F">
        <w:tab/>
      </w:r>
      <w:r w:rsidRPr="009A423F">
        <w:tab/>
      </w:r>
      <w:r w:rsidRPr="009A423F">
        <w:tab/>
      </w:r>
      <w:r w:rsidRPr="009A423F">
        <w:tab/>
      </w:r>
      <w:r w:rsidRPr="009A423F">
        <w:tab/>
        <w:t xml:space="preserve">[38] </w:t>
      </w:r>
      <w:proofErr w:type="spellStart"/>
      <w:r w:rsidRPr="009A423F">
        <w:t>TimeStamp</w:t>
      </w:r>
      <w:proofErr w:type="spellEnd"/>
      <w:r w:rsidRPr="009A423F">
        <w:t xml:space="preserve"> OPTIONAL,</w:t>
      </w:r>
    </w:p>
    <w:p w14:paraId="1742E31A" w14:textId="77777777" w:rsidR="006E6FB7" w:rsidRPr="009A423F" w:rsidRDefault="006E6FB7" w:rsidP="006E6FB7">
      <w:pPr>
        <w:pStyle w:val="PL"/>
      </w:pPr>
      <w:r w:rsidRPr="009A423F">
        <w:tab/>
      </w:r>
      <w:proofErr w:type="spellStart"/>
      <w:r w:rsidRPr="009A423F">
        <w:t>stopTime</w:t>
      </w:r>
      <w:proofErr w:type="spellEnd"/>
      <w:r w:rsidRPr="009A423F">
        <w:tab/>
      </w:r>
      <w:r w:rsidRPr="009A423F">
        <w:tab/>
      </w:r>
      <w:r w:rsidRPr="009A423F">
        <w:tab/>
      </w:r>
      <w:r w:rsidRPr="009A423F">
        <w:tab/>
      </w:r>
      <w:r w:rsidRPr="009A423F">
        <w:tab/>
        <w:t xml:space="preserve">[39] </w:t>
      </w:r>
      <w:proofErr w:type="spellStart"/>
      <w:r w:rsidRPr="009A423F">
        <w:t>TimeStamp</w:t>
      </w:r>
      <w:proofErr w:type="spellEnd"/>
      <w:r w:rsidRPr="009A423F">
        <w:t xml:space="preserve"> OPTIONAL,</w:t>
      </w:r>
    </w:p>
    <w:p w14:paraId="7C0F214D" w14:textId="77777777" w:rsidR="006E6FB7" w:rsidRPr="009A423F" w:rsidRDefault="006E6FB7" w:rsidP="006E6FB7">
      <w:pPr>
        <w:pStyle w:val="PL"/>
      </w:pPr>
      <w:r w:rsidRPr="009A423F">
        <w:tab/>
      </w:r>
      <w:proofErr w:type="spellStart"/>
      <w:r w:rsidRPr="007D1C87">
        <w:t>pDNConnectionChargingID</w:t>
      </w:r>
      <w:proofErr w:type="spellEnd"/>
      <w:r w:rsidRPr="007D1C87">
        <w:tab/>
      </w:r>
      <w:r w:rsidRPr="007D1C87">
        <w:tab/>
        <w:t xml:space="preserve">[40] </w:t>
      </w:r>
      <w:proofErr w:type="spellStart"/>
      <w:r w:rsidRPr="007D1C87">
        <w:t>ChargingID</w:t>
      </w:r>
      <w:proofErr w:type="spellEnd"/>
      <w:r w:rsidRPr="007D1C87">
        <w:t xml:space="preserve"> OPTIONAL,</w:t>
      </w:r>
    </w:p>
    <w:p w14:paraId="6B7D8466" w14:textId="77777777" w:rsidR="006E6FB7" w:rsidRPr="009A423F" w:rsidRDefault="006E6FB7" w:rsidP="006E6FB7">
      <w:pPr>
        <w:pStyle w:val="PL"/>
      </w:pPr>
      <w:r w:rsidRPr="009A423F">
        <w:tab/>
      </w:r>
      <w:proofErr w:type="spellStart"/>
      <w:r w:rsidRPr="009A423F">
        <w:t>servedPDPPDNAddressExt</w:t>
      </w:r>
      <w:proofErr w:type="spellEnd"/>
      <w:r w:rsidRPr="009A423F">
        <w:t xml:space="preserve"> </w:t>
      </w:r>
      <w:r w:rsidRPr="009A423F">
        <w:tab/>
      </w:r>
      <w:r w:rsidRPr="009A423F">
        <w:tab/>
        <w:t xml:space="preserve">[43] </w:t>
      </w:r>
      <w:proofErr w:type="spellStart"/>
      <w:r w:rsidRPr="009A423F">
        <w:t>PDPAddress</w:t>
      </w:r>
      <w:proofErr w:type="spellEnd"/>
      <w:r w:rsidRPr="009A423F">
        <w:t xml:space="preserve"> OPTIONAL,</w:t>
      </w:r>
    </w:p>
    <w:p w14:paraId="494D3FF4" w14:textId="77777777" w:rsidR="006E6FB7" w:rsidRPr="009A423F" w:rsidRDefault="006E6FB7" w:rsidP="006E6FB7">
      <w:pPr>
        <w:pStyle w:val="PL"/>
      </w:pPr>
      <w:r w:rsidRPr="009A423F">
        <w:rPr>
          <w:lang w:eastAsia="zh-CN"/>
        </w:rPr>
        <w:tab/>
      </w:r>
      <w:proofErr w:type="spellStart"/>
      <w:r w:rsidRPr="009A423F">
        <w:t>dynamicAddressFlag</w:t>
      </w:r>
      <w:r w:rsidRPr="009A423F">
        <w:rPr>
          <w:lang w:eastAsia="zh-CN"/>
        </w:rPr>
        <w:t>Ext</w:t>
      </w:r>
      <w:proofErr w:type="spellEnd"/>
      <w:r w:rsidRPr="009A423F">
        <w:tab/>
      </w:r>
      <w:r w:rsidRPr="009A423F">
        <w:tab/>
        <w:t>[</w:t>
      </w:r>
      <w:r w:rsidRPr="009A423F">
        <w:rPr>
          <w:lang w:eastAsia="zh-CN"/>
        </w:rPr>
        <w:t>47</w:t>
      </w:r>
      <w:r w:rsidRPr="009A423F">
        <w:t xml:space="preserve">] </w:t>
      </w:r>
      <w:proofErr w:type="spellStart"/>
      <w:r w:rsidRPr="009A423F">
        <w:t>DynamicAddressFlag</w:t>
      </w:r>
      <w:proofErr w:type="spellEnd"/>
      <w:r w:rsidRPr="009A423F">
        <w:t xml:space="preserve"> OPTIONAL,</w:t>
      </w:r>
    </w:p>
    <w:p w14:paraId="339B5A12"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 xml:space="preserve">[48] </w:t>
      </w:r>
      <w:proofErr w:type="spellStart"/>
      <w:r w:rsidRPr="000A3852">
        <w:t>GSNAddress</w:t>
      </w:r>
      <w:proofErr w:type="spellEnd"/>
      <w:r w:rsidRPr="000A3852">
        <w:t xml:space="preserve"> OPTIONAL,</w:t>
      </w:r>
    </w:p>
    <w:p w14:paraId="69DB23A0" w14:textId="77777777" w:rsidR="006E6FB7" w:rsidRDefault="006E6FB7" w:rsidP="006E6FB7">
      <w:pPr>
        <w:pStyle w:val="PL"/>
      </w:pPr>
      <w:r w:rsidRPr="000A3852">
        <w:tab/>
        <w:t>p-GWiPv6AddressUsed</w:t>
      </w:r>
      <w:r w:rsidRPr="000A3852">
        <w:tab/>
      </w:r>
      <w:r w:rsidRPr="000A3852">
        <w:tab/>
      </w:r>
      <w:r w:rsidRPr="000A3852">
        <w:tab/>
        <w:t xml:space="preserve">[50] </w:t>
      </w:r>
      <w:proofErr w:type="spellStart"/>
      <w:r w:rsidRPr="000A3852">
        <w:t>GSNAddress</w:t>
      </w:r>
      <w:proofErr w:type="spellEnd"/>
      <w:r w:rsidRPr="000A3852">
        <w:t xml:space="preserve"> OPTIONAL,</w:t>
      </w:r>
    </w:p>
    <w:p w14:paraId="16F2AF15"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77337910" w14:textId="77777777" w:rsidR="006E6FB7" w:rsidRDefault="006E6FB7" w:rsidP="006E6FB7">
      <w:pPr>
        <w:pStyle w:val="PL"/>
      </w:pPr>
      <w:r>
        <w:tab/>
      </w:r>
      <w:proofErr w:type="spellStart"/>
      <w:r>
        <w:t>enhancedDiagnostics</w:t>
      </w:r>
      <w:proofErr w:type="spellEnd"/>
      <w:r>
        <w:tab/>
      </w:r>
      <w:r>
        <w:tab/>
      </w:r>
      <w:r>
        <w:tab/>
        <w:t xml:space="preserve">[52] </w:t>
      </w:r>
      <w:proofErr w:type="spellStart"/>
      <w:r>
        <w:t>EnhancedDiagnostics</w:t>
      </w:r>
      <w:proofErr w:type="spellEnd"/>
      <w:r>
        <w:t xml:space="preserve"> OPTIONAL,</w:t>
      </w:r>
    </w:p>
    <w:p w14:paraId="0CB8631C" w14:textId="77777777" w:rsidR="00CE3110" w:rsidRDefault="006E6FB7" w:rsidP="00CE3110">
      <w:pPr>
        <w:pStyle w:val="PL"/>
      </w:pPr>
      <w:r>
        <w:tab/>
      </w:r>
      <w:proofErr w:type="spellStart"/>
      <w:r>
        <w:t>tWANUserLocationInformation</w:t>
      </w:r>
      <w:proofErr w:type="spellEnd"/>
      <w:r>
        <w:tab/>
        <w:t xml:space="preserve">[53] </w:t>
      </w:r>
      <w:proofErr w:type="spellStart"/>
      <w:r>
        <w:t>TWANUserLocationInfo</w:t>
      </w:r>
      <w:proofErr w:type="spellEnd"/>
      <w:r>
        <w:t xml:space="preserve"> OPTIONAL</w:t>
      </w:r>
      <w:r w:rsidR="00CE3110">
        <w:t>,</w:t>
      </w:r>
    </w:p>
    <w:p w14:paraId="18BEEC3C" w14:textId="77777777" w:rsidR="006E6FB7" w:rsidRPr="009A423F" w:rsidRDefault="00CE3110" w:rsidP="00CE3110">
      <w:pPr>
        <w:pStyle w:val="PL"/>
      </w:pPr>
      <w:r>
        <w:tab/>
      </w:r>
      <w:proofErr w:type="spellStart"/>
      <w:r>
        <w:t>iMSIunauthenticatedFlag</w:t>
      </w:r>
      <w:proofErr w:type="spellEnd"/>
      <w:r>
        <w:t xml:space="preserve"> </w:t>
      </w:r>
      <w:r>
        <w:tab/>
        <w:t>[54] NULL OPTIONAL</w:t>
      </w:r>
    </w:p>
    <w:p w14:paraId="6F798313" w14:textId="77777777" w:rsidR="006E6FB7" w:rsidRPr="009A423F" w:rsidRDefault="006E6FB7" w:rsidP="006E6FB7">
      <w:pPr>
        <w:pStyle w:val="PL"/>
      </w:pPr>
      <w:r w:rsidRPr="009A423F">
        <w:t>}</w:t>
      </w:r>
    </w:p>
    <w:p w14:paraId="23A66278" w14:textId="77777777" w:rsidR="005334E6" w:rsidRDefault="005334E6" w:rsidP="005334E6">
      <w:pPr>
        <w:pStyle w:val="PL"/>
      </w:pPr>
    </w:p>
    <w:p w14:paraId="411C6518" w14:textId="77777777" w:rsidR="009B1C39" w:rsidRDefault="009B1C39">
      <w:pPr>
        <w:pStyle w:val="PL"/>
      </w:pPr>
      <w:proofErr w:type="spellStart"/>
      <w:r>
        <w:t>SGSNMMRecord</w:t>
      </w:r>
      <w:proofErr w:type="spellEnd"/>
      <w:r>
        <w:tab/>
        <w:t>::= SET</w:t>
      </w:r>
    </w:p>
    <w:p w14:paraId="795F18D7" w14:textId="77777777" w:rsidR="009B1C39" w:rsidRDefault="009B1C39">
      <w:pPr>
        <w:pStyle w:val="PL"/>
      </w:pPr>
      <w:r>
        <w:t>{</w:t>
      </w:r>
    </w:p>
    <w:p w14:paraId="5048E91D"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1823E4DD" w14:textId="77777777" w:rsidR="009B1C39" w:rsidRDefault="009B1C39">
      <w:pPr>
        <w:pStyle w:val="PL"/>
      </w:pPr>
      <w:r>
        <w:tab/>
      </w:r>
      <w:proofErr w:type="spellStart"/>
      <w:r>
        <w:t>servedIMSI</w:t>
      </w:r>
      <w:proofErr w:type="spellEnd"/>
      <w:r>
        <w:tab/>
      </w:r>
      <w:r>
        <w:tab/>
      </w:r>
      <w:r>
        <w:tab/>
      </w:r>
      <w:r>
        <w:tab/>
      </w:r>
      <w:r>
        <w:tab/>
        <w:t>[1] IMSI,</w:t>
      </w:r>
    </w:p>
    <w:p w14:paraId="340FB845" w14:textId="77777777" w:rsidR="009B1C39" w:rsidRDefault="009B1C39">
      <w:pPr>
        <w:pStyle w:val="PL"/>
      </w:pPr>
      <w:r>
        <w:tab/>
      </w:r>
      <w:proofErr w:type="spellStart"/>
      <w:r>
        <w:t>servedIMEI</w:t>
      </w:r>
      <w:proofErr w:type="spellEnd"/>
      <w:r>
        <w:tab/>
      </w:r>
      <w:r>
        <w:tab/>
      </w:r>
      <w:r>
        <w:tab/>
      </w:r>
      <w:r>
        <w:tab/>
      </w:r>
      <w:r>
        <w:tab/>
        <w:t>[2] IMEI OPTIONAL,</w:t>
      </w:r>
    </w:p>
    <w:p w14:paraId="5A1CFB91" w14:textId="77777777" w:rsidR="009B1C39" w:rsidRDefault="009B1C39">
      <w:pPr>
        <w:pStyle w:val="PL"/>
      </w:pPr>
      <w:r>
        <w:tab/>
      </w:r>
      <w:proofErr w:type="spellStart"/>
      <w:r>
        <w:t>sgsnAddress</w:t>
      </w:r>
      <w:proofErr w:type="spellEnd"/>
      <w:r>
        <w:tab/>
      </w:r>
      <w:r>
        <w:tab/>
      </w:r>
      <w:r>
        <w:tab/>
      </w:r>
      <w:r>
        <w:tab/>
      </w:r>
      <w:r>
        <w:tab/>
        <w:t xml:space="preserve">[3] </w:t>
      </w:r>
      <w:proofErr w:type="spellStart"/>
      <w:r>
        <w:t>GSNAddress</w:t>
      </w:r>
      <w:proofErr w:type="spellEnd"/>
      <w:r>
        <w:t xml:space="preserve"> OPTIONAL,</w:t>
      </w:r>
    </w:p>
    <w:p w14:paraId="24EBD4FA" w14:textId="77777777" w:rsidR="009B1C39" w:rsidRDefault="009B1C39">
      <w:pPr>
        <w:pStyle w:val="PL"/>
      </w:pPr>
      <w:r>
        <w:tab/>
      </w:r>
      <w:proofErr w:type="spellStart"/>
      <w:r>
        <w:t>msNetworkCapability</w:t>
      </w:r>
      <w:proofErr w:type="spellEnd"/>
      <w:r>
        <w:tab/>
      </w:r>
      <w:r>
        <w:tab/>
      </w:r>
      <w:r>
        <w:tab/>
        <w:t xml:space="preserve">[4] </w:t>
      </w:r>
      <w:proofErr w:type="spellStart"/>
      <w:r>
        <w:t>MSNetworkCapability</w:t>
      </w:r>
      <w:proofErr w:type="spellEnd"/>
      <w:r>
        <w:t xml:space="preserve"> OPTIONAL,</w:t>
      </w:r>
    </w:p>
    <w:p w14:paraId="0656327F" w14:textId="77777777" w:rsidR="009B1C39" w:rsidRDefault="009B1C39">
      <w:pPr>
        <w:pStyle w:val="PL"/>
      </w:pPr>
      <w:r>
        <w:tab/>
      </w:r>
      <w:proofErr w:type="spellStart"/>
      <w:r>
        <w:t>routingArea</w:t>
      </w:r>
      <w:proofErr w:type="spellEnd"/>
      <w:r>
        <w:tab/>
      </w:r>
      <w:r>
        <w:tab/>
      </w:r>
      <w:r>
        <w:tab/>
      </w:r>
      <w:r>
        <w:tab/>
      </w:r>
      <w:r>
        <w:tab/>
        <w:t xml:space="preserve">[5] </w:t>
      </w:r>
      <w:proofErr w:type="spellStart"/>
      <w:r>
        <w:t>RoutingAreaCode</w:t>
      </w:r>
      <w:proofErr w:type="spellEnd"/>
      <w:r>
        <w:t xml:space="preserve"> OPTIONAL,</w:t>
      </w:r>
    </w:p>
    <w:p w14:paraId="33DBE40A" w14:textId="77777777" w:rsidR="009B1C39" w:rsidRDefault="009B1C39">
      <w:pPr>
        <w:pStyle w:val="PL"/>
      </w:pPr>
      <w:r>
        <w:tab/>
      </w:r>
      <w:proofErr w:type="spellStart"/>
      <w:r>
        <w:t>locationAreaCode</w:t>
      </w:r>
      <w:proofErr w:type="spellEnd"/>
      <w:r>
        <w:tab/>
      </w:r>
      <w:r>
        <w:tab/>
      </w:r>
      <w:r>
        <w:tab/>
        <w:t xml:space="preserve">[6] </w:t>
      </w:r>
      <w:proofErr w:type="spellStart"/>
      <w:r>
        <w:t>LocationAreaCode</w:t>
      </w:r>
      <w:proofErr w:type="spellEnd"/>
      <w:r>
        <w:t xml:space="preserve"> OPTIONAL,</w:t>
      </w:r>
    </w:p>
    <w:p w14:paraId="15C82C6D" w14:textId="77777777" w:rsidR="009B1C39" w:rsidRDefault="009B1C39">
      <w:pPr>
        <w:pStyle w:val="PL"/>
      </w:pPr>
      <w:r>
        <w:tab/>
      </w:r>
      <w:proofErr w:type="spellStart"/>
      <w:r>
        <w:t>cellIdentifier</w:t>
      </w:r>
      <w:proofErr w:type="spellEnd"/>
      <w:r>
        <w:tab/>
      </w:r>
      <w:r>
        <w:tab/>
      </w:r>
      <w:r>
        <w:tab/>
      </w:r>
      <w:r>
        <w:tab/>
        <w:t xml:space="preserve">[7] </w:t>
      </w:r>
      <w:proofErr w:type="spellStart"/>
      <w:r>
        <w:t>CellId</w:t>
      </w:r>
      <w:proofErr w:type="spellEnd"/>
      <w:r>
        <w:t xml:space="preserve"> OPTIONAL,</w:t>
      </w:r>
    </w:p>
    <w:p w14:paraId="3B5D0E71" w14:textId="77777777" w:rsidR="009B1C39" w:rsidRDefault="009B1C39">
      <w:pPr>
        <w:pStyle w:val="PL"/>
      </w:pPr>
      <w:r>
        <w:tab/>
      </w:r>
      <w:proofErr w:type="spellStart"/>
      <w:r>
        <w:t>changeLocation</w:t>
      </w:r>
      <w:proofErr w:type="spellEnd"/>
      <w:r>
        <w:tab/>
      </w:r>
      <w:r>
        <w:tab/>
      </w:r>
      <w:r>
        <w:tab/>
      </w:r>
      <w:r>
        <w:tab/>
        <w:t xml:space="preserve">[8] SEQUENCE OF </w:t>
      </w:r>
      <w:proofErr w:type="spellStart"/>
      <w:r>
        <w:t>ChangeLocation</w:t>
      </w:r>
      <w:proofErr w:type="spellEnd"/>
      <w:r>
        <w:t xml:space="preserve"> OPTIONAL,</w:t>
      </w:r>
    </w:p>
    <w:p w14:paraId="7BFFCB68" w14:textId="77777777" w:rsidR="009B1C39" w:rsidRDefault="009B1C39">
      <w:pPr>
        <w:pStyle w:val="PL"/>
      </w:pPr>
      <w:r>
        <w:tab/>
      </w:r>
      <w:proofErr w:type="spellStart"/>
      <w:r>
        <w:t>recordOpeningTime</w:t>
      </w:r>
      <w:proofErr w:type="spellEnd"/>
      <w:r>
        <w:tab/>
      </w:r>
      <w:r>
        <w:tab/>
      </w:r>
      <w:r>
        <w:tab/>
        <w:t xml:space="preserve">[9] </w:t>
      </w:r>
      <w:proofErr w:type="spellStart"/>
      <w:r>
        <w:t>TimeStamp</w:t>
      </w:r>
      <w:proofErr w:type="spellEnd"/>
      <w:r>
        <w:t>,</w:t>
      </w:r>
    </w:p>
    <w:p w14:paraId="1F2B4421" w14:textId="77777777" w:rsidR="009B1C39" w:rsidRDefault="009B1C39">
      <w:pPr>
        <w:pStyle w:val="PL"/>
      </w:pPr>
      <w:r>
        <w:tab/>
        <w:t>duration</w:t>
      </w:r>
      <w:r>
        <w:tab/>
      </w:r>
      <w:r>
        <w:tab/>
      </w:r>
      <w:r>
        <w:tab/>
      </w:r>
      <w:r>
        <w:tab/>
      </w:r>
      <w:r>
        <w:tab/>
        <w:t xml:space="preserve">[10] </w:t>
      </w:r>
      <w:proofErr w:type="spellStart"/>
      <w:r>
        <w:t>CallDuration</w:t>
      </w:r>
      <w:proofErr w:type="spellEnd"/>
      <w:r>
        <w:t xml:space="preserve"> OPTIONAL, </w:t>
      </w:r>
    </w:p>
    <w:p w14:paraId="59E15677" w14:textId="77777777" w:rsidR="009B1C39" w:rsidRDefault="009B1C39">
      <w:pPr>
        <w:pStyle w:val="PL"/>
      </w:pPr>
      <w:r>
        <w:tab/>
      </w:r>
      <w:proofErr w:type="spellStart"/>
      <w:r>
        <w:t>sgsnChange</w:t>
      </w:r>
      <w:proofErr w:type="spellEnd"/>
      <w:r>
        <w:tab/>
      </w:r>
      <w:r>
        <w:tab/>
      </w:r>
      <w:r>
        <w:tab/>
      </w:r>
      <w:r>
        <w:tab/>
      </w:r>
      <w:r>
        <w:tab/>
        <w:t xml:space="preserve">[11] </w:t>
      </w:r>
      <w:proofErr w:type="spellStart"/>
      <w:r>
        <w:t>SGSNChange</w:t>
      </w:r>
      <w:proofErr w:type="spellEnd"/>
      <w:r>
        <w:t xml:space="preserve"> OPTIONAL,</w:t>
      </w:r>
    </w:p>
    <w:p w14:paraId="34BF0114" w14:textId="77777777" w:rsidR="009B1C39" w:rsidRDefault="009B1C39">
      <w:pPr>
        <w:pStyle w:val="PL"/>
      </w:pPr>
      <w:r>
        <w:tab/>
      </w:r>
      <w:proofErr w:type="spellStart"/>
      <w:r>
        <w:t>causeForRecClosing</w:t>
      </w:r>
      <w:proofErr w:type="spellEnd"/>
      <w:r>
        <w:tab/>
      </w:r>
      <w:r>
        <w:tab/>
      </w:r>
      <w:r>
        <w:tab/>
        <w:t xml:space="preserve">[12] </w:t>
      </w:r>
      <w:proofErr w:type="spellStart"/>
      <w:r>
        <w:t>CauseForRecClosing</w:t>
      </w:r>
      <w:proofErr w:type="spellEnd"/>
      <w:r>
        <w:t>,</w:t>
      </w:r>
    </w:p>
    <w:p w14:paraId="1E991AAF" w14:textId="77777777" w:rsidR="009B1C39" w:rsidRDefault="009B1C39">
      <w:pPr>
        <w:pStyle w:val="PL"/>
      </w:pPr>
      <w:r>
        <w:tab/>
        <w:t>diagnostics</w:t>
      </w:r>
      <w:r>
        <w:tab/>
      </w:r>
      <w:r>
        <w:tab/>
      </w:r>
      <w:r>
        <w:tab/>
      </w:r>
      <w:r>
        <w:tab/>
      </w:r>
      <w:r>
        <w:tab/>
        <w:t>[13] Diagnostics OPTIONAL,</w:t>
      </w:r>
    </w:p>
    <w:p w14:paraId="72A16AD0" w14:textId="77777777" w:rsidR="009B1C39" w:rsidRDefault="009B1C39">
      <w:pPr>
        <w:pStyle w:val="PL"/>
      </w:pPr>
      <w:r>
        <w:tab/>
      </w:r>
      <w:proofErr w:type="spellStart"/>
      <w:r>
        <w:t>recordSequenceNumber</w:t>
      </w:r>
      <w:proofErr w:type="spellEnd"/>
      <w:r>
        <w:tab/>
      </w:r>
      <w:r>
        <w:tab/>
        <w:t>[14] INTEGER OPTIONAL,</w:t>
      </w:r>
    </w:p>
    <w:p w14:paraId="358B9317" w14:textId="77777777" w:rsidR="009B1C39" w:rsidRDefault="009B1C39">
      <w:pPr>
        <w:pStyle w:val="PL"/>
      </w:pPr>
      <w:r>
        <w:tab/>
      </w:r>
      <w:proofErr w:type="spellStart"/>
      <w:r>
        <w:t>nodeID</w:t>
      </w:r>
      <w:proofErr w:type="spellEnd"/>
      <w:r>
        <w:tab/>
      </w:r>
      <w:r>
        <w:tab/>
      </w:r>
      <w:r>
        <w:tab/>
      </w:r>
      <w:r>
        <w:tab/>
      </w:r>
      <w:r>
        <w:tab/>
      </w:r>
      <w:r>
        <w:tab/>
        <w:t xml:space="preserve">[15] </w:t>
      </w:r>
      <w:proofErr w:type="spellStart"/>
      <w:r>
        <w:t>NodeID</w:t>
      </w:r>
      <w:proofErr w:type="spellEnd"/>
      <w:r>
        <w:t xml:space="preserve"> OPTIONAL,</w:t>
      </w:r>
    </w:p>
    <w:p w14:paraId="4696B7FD" w14:textId="77777777" w:rsidR="009B1C39" w:rsidRDefault="009B1C39">
      <w:pPr>
        <w:pStyle w:val="PL"/>
      </w:pPr>
      <w:r>
        <w:tab/>
      </w:r>
      <w:proofErr w:type="spellStart"/>
      <w:r>
        <w:t>recordExtensions</w:t>
      </w:r>
      <w:proofErr w:type="spellEnd"/>
      <w:r>
        <w:tab/>
      </w:r>
      <w:r>
        <w:tab/>
      </w:r>
      <w:r>
        <w:tab/>
        <w:t xml:space="preserve">[16] </w:t>
      </w:r>
      <w:proofErr w:type="spellStart"/>
      <w:r>
        <w:t>ManagementExtensions</w:t>
      </w:r>
      <w:proofErr w:type="spellEnd"/>
      <w:r>
        <w:t xml:space="preserve"> OPTIONAL,</w:t>
      </w:r>
    </w:p>
    <w:p w14:paraId="1F1D4E90" w14:textId="77777777" w:rsidR="009B1C39" w:rsidRDefault="009B1C39">
      <w:pPr>
        <w:pStyle w:val="PL"/>
      </w:pPr>
      <w:r>
        <w:tab/>
      </w:r>
      <w:proofErr w:type="spellStart"/>
      <w:r>
        <w:t>localSequenceNumber</w:t>
      </w:r>
      <w:proofErr w:type="spellEnd"/>
      <w:r>
        <w:tab/>
      </w:r>
      <w:r>
        <w:tab/>
      </w:r>
      <w:r>
        <w:tab/>
        <w:t xml:space="preserve">[17] </w:t>
      </w:r>
      <w:proofErr w:type="spellStart"/>
      <w:r>
        <w:t>LocalSequenceNumber</w:t>
      </w:r>
      <w:proofErr w:type="spellEnd"/>
      <w:r>
        <w:t xml:space="preserve"> OPTIONAL,</w:t>
      </w:r>
    </w:p>
    <w:p w14:paraId="425BA222" w14:textId="77777777" w:rsidR="009B1C39" w:rsidRDefault="009B1C39">
      <w:pPr>
        <w:pStyle w:val="PL"/>
      </w:pPr>
      <w:r>
        <w:tab/>
      </w:r>
      <w:proofErr w:type="spellStart"/>
      <w:r>
        <w:t>servedMSISDN</w:t>
      </w:r>
      <w:proofErr w:type="spellEnd"/>
      <w:r>
        <w:tab/>
      </w:r>
      <w:r>
        <w:tab/>
      </w:r>
      <w:r>
        <w:tab/>
      </w:r>
      <w:r>
        <w:tab/>
        <w:t>[18] MSISDN OPTIONAL,</w:t>
      </w:r>
    </w:p>
    <w:p w14:paraId="5067D88E" w14:textId="77777777" w:rsidR="009B1C39" w:rsidRDefault="009B1C39">
      <w:pPr>
        <w:pStyle w:val="PL"/>
      </w:pPr>
      <w:r>
        <w:tab/>
      </w:r>
      <w:proofErr w:type="spellStart"/>
      <w:r>
        <w:t>chargingCharacteristics</w:t>
      </w:r>
      <w:proofErr w:type="spellEnd"/>
      <w:r>
        <w:tab/>
      </w:r>
      <w:r>
        <w:tab/>
        <w:t xml:space="preserve">[19] </w:t>
      </w:r>
      <w:proofErr w:type="spellStart"/>
      <w:r>
        <w:t>ChargingCharacteristics</w:t>
      </w:r>
      <w:proofErr w:type="spellEnd"/>
      <w:r>
        <w:t>,</w:t>
      </w:r>
      <w:r>
        <w:tab/>
      </w:r>
    </w:p>
    <w:p w14:paraId="3AEB9022" w14:textId="77777777" w:rsidR="009B1C39" w:rsidRDefault="009B1C39">
      <w:pPr>
        <w:pStyle w:val="PL"/>
      </w:pPr>
      <w:r>
        <w:tab/>
      </w:r>
      <w:proofErr w:type="spellStart"/>
      <w:r>
        <w:t>cAMELInformationMM</w:t>
      </w:r>
      <w:proofErr w:type="spellEnd"/>
      <w:r>
        <w:t xml:space="preserve"> </w:t>
      </w:r>
      <w:r>
        <w:tab/>
      </w:r>
      <w:r>
        <w:tab/>
      </w:r>
      <w:r>
        <w:tab/>
        <w:t xml:space="preserve">[20] </w:t>
      </w:r>
      <w:proofErr w:type="spellStart"/>
      <w:r>
        <w:t>CAMELInformationMM</w:t>
      </w:r>
      <w:proofErr w:type="spellEnd"/>
      <w:r>
        <w:t xml:space="preserve"> OPTIONAL,</w:t>
      </w:r>
    </w:p>
    <w:p w14:paraId="7A054C4D" w14:textId="77777777" w:rsidR="009B1C39" w:rsidRDefault="009B1C39">
      <w:pPr>
        <w:pStyle w:val="PL"/>
      </w:pPr>
      <w:r>
        <w:lastRenderedPageBreak/>
        <w:tab/>
      </w:r>
      <w:proofErr w:type="spellStart"/>
      <w:r>
        <w:t>rATType</w:t>
      </w:r>
      <w:proofErr w:type="spellEnd"/>
      <w:r>
        <w:tab/>
      </w:r>
      <w:r>
        <w:tab/>
      </w:r>
      <w:r>
        <w:tab/>
      </w:r>
      <w:r>
        <w:tab/>
      </w:r>
      <w:r>
        <w:tab/>
      </w:r>
      <w:r>
        <w:tab/>
        <w:t xml:space="preserve">[21] </w:t>
      </w:r>
      <w:proofErr w:type="spellStart"/>
      <w:r>
        <w:t>RATType</w:t>
      </w:r>
      <w:proofErr w:type="spellEnd"/>
      <w:r>
        <w:t xml:space="preserve"> OPTIONAL,</w:t>
      </w:r>
    </w:p>
    <w:p w14:paraId="384D3204" w14:textId="77777777" w:rsidR="009B1C39" w:rsidRDefault="009B1C39">
      <w:pPr>
        <w:pStyle w:val="PL"/>
      </w:pPr>
      <w:r>
        <w:tab/>
      </w:r>
      <w:proofErr w:type="spellStart"/>
      <w:r>
        <w:t>chChSelectionMode</w:t>
      </w:r>
      <w:proofErr w:type="spellEnd"/>
      <w:r>
        <w:tab/>
      </w:r>
      <w:r>
        <w:tab/>
      </w:r>
      <w:r>
        <w:tab/>
        <w:t xml:space="preserve">[22] </w:t>
      </w:r>
      <w:proofErr w:type="spellStart"/>
      <w:r>
        <w:t>ChChSelectionMode</w:t>
      </w:r>
      <w:proofErr w:type="spellEnd"/>
      <w:r>
        <w:t xml:space="preserve"> OPTIONAL,</w:t>
      </w:r>
    </w:p>
    <w:p w14:paraId="048489AA" w14:textId="77777777" w:rsidR="00030B36" w:rsidRDefault="009B1C39" w:rsidP="00030B36">
      <w:pPr>
        <w:pStyle w:val="PL"/>
      </w:pPr>
      <w:r>
        <w:tab/>
      </w:r>
      <w:proofErr w:type="spellStart"/>
      <w:r>
        <w:t>cellPLMNId</w:t>
      </w:r>
      <w:proofErr w:type="spellEnd"/>
      <w:r>
        <w:tab/>
      </w:r>
      <w:r>
        <w:tab/>
      </w:r>
      <w:r>
        <w:tab/>
      </w:r>
      <w:r>
        <w:tab/>
      </w:r>
      <w:r>
        <w:tab/>
        <w:t>[23] PLMN-Id OPTIONAL</w:t>
      </w:r>
      <w:r w:rsidR="00030B36">
        <w:t>,</w:t>
      </w:r>
    </w:p>
    <w:p w14:paraId="6BA1F9CD" w14:textId="77777777" w:rsidR="00030B36" w:rsidRDefault="00030B36" w:rsidP="00030B36">
      <w:pPr>
        <w:pStyle w:val="PL"/>
      </w:pPr>
      <w:r>
        <w:tab/>
      </w:r>
      <w:proofErr w:type="spellStart"/>
      <w:r>
        <w:t>servingNodePLMNIdentifier</w:t>
      </w:r>
      <w:proofErr w:type="spellEnd"/>
      <w:r>
        <w:tab/>
        <w:t>[24] PLMN-Id OPTIONAL</w:t>
      </w:r>
      <w:r w:rsidR="004F0215">
        <w:t>,</w:t>
      </w:r>
    </w:p>
    <w:p w14:paraId="3FF90C68" w14:textId="77777777" w:rsidR="004F0215" w:rsidRDefault="004F0215" w:rsidP="004F0215">
      <w:pPr>
        <w:pStyle w:val="PL"/>
      </w:pPr>
      <w:r>
        <w:tab/>
      </w:r>
      <w:proofErr w:type="spellStart"/>
      <w:r>
        <w:t>cNOperatorSelectionEnt</w:t>
      </w:r>
      <w:proofErr w:type="spellEnd"/>
      <w:r>
        <w:tab/>
      </w:r>
      <w:r>
        <w:tab/>
        <w:t xml:space="preserve">[25] </w:t>
      </w:r>
      <w:proofErr w:type="spellStart"/>
      <w:r>
        <w:t>CNOperatorSelectionEntity</w:t>
      </w:r>
      <w:proofErr w:type="spellEnd"/>
      <w:r>
        <w:t xml:space="preserve"> OPTIONAL</w:t>
      </w:r>
    </w:p>
    <w:p w14:paraId="505DD104" w14:textId="77777777" w:rsidR="009B1C39" w:rsidRDefault="009B1C39">
      <w:pPr>
        <w:pStyle w:val="PL"/>
      </w:pPr>
      <w:r>
        <w:t>}</w:t>
      </w:r>
    </w:p>
    <w:p w14:paraId="3A285B1F" w14:textId="77777777" w:rsidR="009B1C39" w:rsidRDefault="009B1C39">
      <w:pPr>
        <w:pStyle w:val="PL"/>
      </w:pPr>
    </w:p>
    <w:p w14:paraId="393C97D8" w14:textId="77777777" w:rsidR="009B1C39" w:rsidRDefault="009B1C39">
      <w:pPr>
        <w:pStyle w:val="PL"/>
      </w:pPr>
      <w:proofErr w:type="spellStart"/>
      <w:r>
        <w:t>SGSNPDPRecord</w:t>
      </w:r>
      <w:proofErr w:type="spellEnd"/>
      <w:r>
        <w:t xml:space="preserve"> </w:t>
      </w:r>
      <w:r>
        <w:tab/>
        <w:t>::= SET</w:t>
      </w:r>
    </w:p>
    <w:p w14:paraId="6499FC4E" w14:textId="77777777" w:rsidR="009B1C39" w:rsidRDefault="009B1C39">
      <w:pPr>
        <w:pStyle w:val="PL"/>
      </w:pPr>
      <w:r>
        <w:t>{</w:t>
      </w:r>
    </w:p>
    <w:p w14:paraId="02711714"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478F0C78" w14:textId="77777777" w:rsidR="009B1C39" w:rsidRDefault="009B1C39">
      <w:pPr>
        <w:pStyle w:val="PL"/>
      </w:pPr>
      <w:r>
        <w:tab/>
      </w:r>
      <w:proofErr w:type="spellStart"/>
      <w:r>
        <w:t>networkInitiation</w:t>
      </w:r>
      <w:proofErr w:type="spellEnd"/>
      <w:r>
        <w:tab/>
      </w:r>
      <w:r>
        <w:tab/>
      </w:r>
      <w:r>
        <w:tab/>
        <w:t xml:space="preserve">[1] </w:t>
      </w:r>
      <w:proofErr w:type="spellStart"/>
      <w:r>
        <w:t>NetworkInitiatedPDPContext</w:t>
      </w:r>
      <w:proofErr w:type="spellEnd"/>
      <w:r>
        <w:t xml:space="preserve"> OPTIONAL,</w:t>
      </w:r>
    </w:p>
    <w:p w14:paraId="55DE25E5" w14:textId="77777777" w:rsidR="009B1C39" w:rsidRPr="00046BE2" w:rsidRDefault="009B1C39">
      <w:pPr>
        <w:pStyle w:val="PL"/>
        <w:rPr>
          <w:lang w:val="fr-FR"/>
        </w:rPr>
      </w:pPr>
      <w:r>
        <w:tab/>
      </w:r>
      <w:proofErr w:type="spellStart"/>
      <w:r w:rsidRPr="00046BE2">
        <w:rPr>
          <w:lang w:val="fr-FR"/>
        </w:rPr>
        <w:t>servedIMSI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4660ABEA" w14:textId="77777777" w:rsidR="009B1C39" w:rsidRPr="00046BE2" w:rsidRDefault="009B1C39">
      <w:pPr>
        <w:pStyle w:val="PL"/>
        <w:rPr>
          <w:lang w:val="fr-FR"/>
        </w:rPr>
      </w:pPr>
      <w:r w:rsidRPr="00046BE2">
        <w:rPr>
          <w:lang w:val="fr-FR"/>
        </w:rPr>
        <w:tab/>
      </w:r>
      <w:proofErr w:type="spellStart"/>
      <w:r w:rsidRPr="00046BE2">
        <w:rPr>
          <w:lang w:val="fr-FR"/>
        </w:rPr>
        <w:t>servedIMEI</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05B0152A" w14:textId="77777777" w:rsidR="009B1C39" w:rsidRDefault="009B1C39">
      <w:pPr>
        <w:pStyle w:val="PL"/>
      </w:pPr>
      <w:r w:rsidRPr="00046BE2">
        <w:rPr>
          <w:lang w:val="fr-FR"/>
        </w:rPr>
        <w:tab/>
      </w:r>
      <w:proofErr w:type="spellStart"/>
      <w:r>
        <w:t>sgsnAddress</w:t>
      </w:r>
      <w:proofErr w:type="spellEnd"/>
      <w:r>
        <w:tab/>
      </w:r>
      <w:r>
        <w:tab/>
      </w:r>
      <w:r>
        <w:tab/>
      </w:r>
      <w:r>
        <w:tab/>
      </w:r>
      <w:r>
        <w:tab/>
        <w:t xml:space="preserve">[5] </w:t>
      </w:r>
      <w:proofErr w:type="spellStart"/>
      <w:r>
        <w:t>GSNAddress</w:t>
      </w:r>
      <w:proofErr w:type="spellEnd"/>
      <w:r>
        <w:t xml:space="preserve"> OPTIONAL,</w:t>
      </w:r>
    </w:p>
    <w:p w14:paraId="4F28A7FA" w14:textId="77777777" w:rsidR="009B1C39" w:rsidRDefault="009B1C39">
      <w:pPr>
        <w:pStyle w:val="PL"/>
      </w:pPr>
      <w:r>
        <w:tab/>
      </w:r>
      <w:proofErr w:type="spellStart"/>
      <w:r>
        <w:t>msNetworkCapability</w:t>
      </w:r>
      <w:proofErr w:type="spellEnd"/>
      <w:r>
        <w:tab/>
      </w:r>
      <w:r>
        <w:tab/>
      </w:r>
      <w:r>
        <w:tab/>
        <w:t xml:space="preserve">[6] </w:t>
      </w:r>
      <w:proofErr w:type="spellStart"/>
      <w:r>
        <w:t>MSNetworkCapability</w:t>
      </w:r>
      <w:proofErr w:type="spellEnd"/>
      <w:r>
        <w:t xml:space="preserve"> OPTIONAL,</w:t>
      </w:r>
    </w:p>
    <w:p w14:paraId="65C0F2BE" w14:textId="77777777" w:rsidR="009B1C39" w:rsidRDefault="009B1C39">
      <w:pPr>
        <w:pStyle w:val="PL"/>
      </w:pPr>
      <w:r>
        <w:tab/>
      </w:r>
      <w:proofErr w:type="spellStart"/>
      <w:r>
        <w:t>routingArea</w:t>
      </w:r>
      <w:proofErr w:type="spellEnd"/>
      <w:r>
        <w:tab/>
      </w:r>
      <w:r>
        <w:tab/>
      </w:r>
      <w:r>
        <w:tab/>
      </w:r>
      <w:r>
        <w:tab/>
      </w:r>
      <w:r>
        <w:tab/>
        <w:t xml:space="preserve">[7] </w:t>
      </w:r>
      <w:proofErr w:type="spellStart"/>
      <w:r>
        <w:t>RoutingAreaCode</w:t>
      </w:r>
      <w:proofErr w:type="spellEnd"/>
      <w:r>
        <w:t xml:space="preserve"> OPTIONAL,</w:t>
      </w:r>
    </w:p>
    <w:p w14:paraId="362D4375" w14:textId="77777777" w:rsidR="009B1C39" w:rsidRDefault="009B1C39">
      <w:pPr>
        <w:pStyle w:val="PL"/>
      </w:pPr>
      <w:r>
        <w:tab/>
      </w:r>
      <w:proofErr w:type="spellStart"/>
      <w:r>
        <w:t>locationAreaCode</w:t>
      </w:r>
      <w:proofErr w:type="spellEnd"/>
      <w:r>
        <w:tab/>
      </w:r>
      <w:r>
        <w:tab/>
      </w:r>
      <w:r>
        <w:tab/>
        <w:t xml:space="preserve">[8] </w:t>
      </w:r>
      <w:proofErr w:type="spellStart"/>
      <w:r>
        <w:t>LocationAreaCode</w:t>
      </w:r>
      <w:proofErr w:type="spellEnd"/>
      <w:r>
        <w:t xml:space="preserve"> OPTIONAL,</w:t>
      </w:r>
    </w:p>
    <w:p w14:paraId="0181B095" w14:textId="77777777" w:rsidR="009B1C39" w:rsidRDefault="009B1C39">
      <w:pPr>
        <w:pStyle w:val="PL"/>
      </w:pPr>
      <w:r>
        <w:tab/>
      </w:r>
      <w:proofErr w:type="spellStart"/>
      <w:r>
        <w:t>cellIdentifier</w:t>
      </w:r>
      <w:proofErr w:type="spellEnd"/>
      <w:r>
        <w:tab/>
      </w:r>
      <w:r>
        <w:tab/>
      </w:r>
      <w:r>
        <w:tab/>
      </w:r>
      <w:r>
        <w:tab/>
        <w:t xml:space="preserve">[9] </w:t>
      </w:r>
      <w:proofErr w:type="spellStart"/>
      <w:r>
        <w:t>CellId</w:t>
      </w:r>
      <w:proofErr w:type="spellEnd"/>
      <w:r>
        <w:t xml:space="preserve"> OPTIONAL,</w:t>
      </w:r>
    </w:p>
    <w:p w14:paraId="675FE5C5" w14:textId="77777777" w:rsidR="009B1C39" w:rsidRDefault="009B1C39">
      <w:pPr>
        <w:pStyle w:val="PL"/>
      </w:pPr>
      <w:r>
        <w:tab/>
      </w:r>
      <w:proofErr w:type="spellStart"/>
      <w:r>
        <w:t>chargingID</w:t>
      </w:r>
      <w:proofErr w:type="spellEnd"/>
      <w:r>
        <w:tab/>
      </w:r>
      <w:r>
        <w:tab/>
      </w:r>
      <w:r>
        <w:tab/>
      </w:r>
      <w:r>
        <w:tab/>
      </w:r>
      <w:r>
        <w:tab/>
        <w:t xml:space="preserve">[10] </w:t>
      </w:r>
      <w:proofErr w:type="spellStart"/>
      <w:r>
        <w:t>ChargingID</w:t>
      </w:r>
      <w:proofErr w:type="spellEnd"/>
      <w:r>
        <w:t>,</w:t>
      </w:r>
    </w:p>
    <w:p w14:paraId="64FEA5C2" w14:textId="77777777" w:rsidR="009B1C39" w:rsidRDefault="009B1C39">
      <w:pPr>
        <w:pStyle w:val="PL"/>
      </w:pPr>
      <w:r>
        <w:tab/>
      </w:r>
      <w:proofErr w:type="spellStart"/>
      <w:r>
        <w:t>ggsnAddressUsed</w:t>
      </w:r>
      <w:proofErr w:type="spellEnd"/>
      <w:r>
        <w:tab/>
      </w:r>
      <w:r>
        <w:tab/>
      </w:r>
      <w:r>
        <w:tab/>
      </w:r>
      <w:r>
        <w:tab/>
        <w:t xml:space="preserve">[11] </w:t>
      </w:r>
      <w:proofErr w:type="spellStart"/>
      <w:r>
        <w:t>GSNAddress</w:t>
      </w:r>
      <w:proofErr w:type="spellEnd"/>
      <w:r>
        <w:t>,</w:t>
      </w:r>
    </w:p>
    <w:p w14:paraId="1829FE10" w14:textId="77777777" w:rsidR="009B1C39" w:rsidRPr="00046BE2" w:rsidRDefault="009B1C39">
      <w:pPr>
        <w:pStyle w:val="PL"/>
      </w:pPr>
      <w:r>
        <w:tab/>
      </w:r>
      <w:proofErr w:type="spellStart"/>
      <w:r w:rsidRPr="00046BE2">
        <w:t>accessPointNameNI</w:t>
      </w:r>
      <w:proofErr w:type="spellEnd"/>
      <w:r w:rsidRPr="00046BE2">
        <w:tab/>
      </w:r>
      <w:r w:rsidRPr="00046BE2">
        <w:tab/>
      </w:r>
      <w:r w:rsidRPr="00046BE2">
        <w:tab/>
        <w:t xml:space="preserve">[12] </w:t>
      </w:r>
      <w:proofErr w:type="spellStart"/>
      <w:r w:rsidRPr="00046BE2">
        <w:t>AccessPointNameNI</w:t>
      </w:r>
      <w:proofErr w:type="spellEnd"/>
      <w:r w:rsidRPr="00046BE2">
        <w:t xml:space="preserve"> OPTIONAL,</w:t>
      </w:r>
    </w:p>
    <w:p w14:paraId="1E046596" w14:textId="77777777" w:rsidR="009B1C39" w:rsidRPr="00046BE2" w:rsidRDefault="009B1C39">
      <w:pPr>
        <w:pStyle w:val="PL"/>
      </w:pPr>
      <w:r w:rsidRPr="00046BE2">
        <w:tab/>
      </w:r>
      <w:proofErr w:type="spellStart"/>
      <w:r w:rsidRPr="00046BE2">
        <w:t>pdpType</w:t>
      </w:r>
      <w:proofErr w:type="spellEnd"/>
      <w:r w:rsidRPr="00046BE2">
        <w:tab/>
      </w:r>
      <w:r w:rsidRPr="00046BE2">
        <w:tab/>
      </w:r>
      <w:r w:rsidRPr="00046BE2">
        <w:tab/>
      </w:r>
      <w:r w:rsidRPr="00046BE2">
        <w:tab/>
      </w:r>
      <w:r w:rsidRPr="00046BE2">
        <w:tab/>
      </w:r>
      <w:r w:rsidRPr="00046BE2">
        <w:tab/>
        <w:t xml:space="preserve">[13] </w:t>
      </w:r>
      <w:proofErr w:type="spellStart"/>
      <w:r w:rsidRPr="00046BE2">
        <w:t>PDPType</w:t>
      </w:r>
      <w:proofErr w:type="spellEnd"/>
      <w:r w:rsidRPr="00046BE2">
        <w:t xml:space="preserve"> OPTIONAL,</w:t>
      </w:r>
    </w:p>
    <w:p w14:paraId="29B9E0B1" w14:textId="77777777" w:rsidR="009B1C39" w:rsidRDefault="009B1C39">
      <w:pPr>
        <w:pStyle w:val="PL"/>
      </w:pPr>
      <w:r w:rsidRPr="00046BE2">
        <w:tab/>
      </w:r>
      <w:proofErr w:type="spellStart"/>
      <w:r>
        <w:t>servedPDPAddress</w:t>
      </w:r>
      <w:proofErr w:type="spellEnd"/>
      <w:r>
        <w:tab/>
      </w:r>
      <w:r>
        <w:tab/>
      </w:r>
      <w:r>
        <w:tab/>
        <w:t xml:space="preserve">[14] </w:t>
      </w:r>
      <w:proofErr w:type="spellStart"/>
      <w:r>
        <w:t>PDPAddress</w:t>
      </w:r>
      <w:proofErr w:type="spellEnd"/>
      <w:r>
        <w:t xml:space="preserve"> OPTIONAL,</w:t>
      </w:r>
    </w:p>
    <w:p w14:paraId="5AEDBECA" w14:textId="77777777" w:rsidR="009B1C39" w:rsidRDefault="009B1C39">
      <w:pPr>
        <w:pStyle w:val="PL"/>
      </w:pPr>
      <w:r>
        <w:tab/>
      </w:r>
      <w:proofErr w:type="spellStart"/>
      <w:r>
        <w:t>listOfTrafficVolumes</w:t>
      </w:r>
      <w:proofErr w:type="spellEnd"/>
      <w:r>
        <w:tab/>
      </w:r>
      <w:r>
        <w:tab/>
        <w:t xml:space="preserve">[15] SEQUENCE OF </w:t>
      </w:r>
      <w:proofErr w:type="spellStart"/>
      <w:r>
        <w:t>ChangeOfCharCondition</w:t>
      </w:r>
      <w:proofErr w:type="spellEnd"/>
      <w:r>
        <w:t xml:space="preserve"> OPTIONAL,</w:t>
      </w:r>
    </w:p>
    <w:p w14:paraId="6DBD3913" w14:textId="77777777" w:rsidR="009B1C39" w:rsidRDefault="009B1C39">
      <w:pPr>
        <w:pStyle w:val="PL"/>
      </w:pPr>
      <w:r>
        <w:tab/>
      </w:r>
      <w:proofErr w:type="spellStart"/>
      <w:r>
        <w:t>recordOpeningTime</w:t>
      </w:r>
      <w:proofErr w:type="spellEnd"/>
      <w:r>
        <w:tab/>
      </w:r>
      <w:r>
        <w:tab/>
      </w:r>
      <w:r>
        <w:tab/>
        <w:t xml:space="preserve">[16] </w:t>
      </w:r>
      <w:proofErr w:type="spellStart"/>
      <w:r>
        <w:t>TimeStamp</w:t>
      </w:r>
      <w:proofErr w:type="spellEnd"/>
      <w:r>
        <w:t>,</w:t>
      </w:r>
    </w:p>
    <w:p w14:paraId="0F438B1C" w14:textId="77777777" w:rsidR="009B1C39" w:rsidRDefault="009B1C39">
      <w:pPr>
        <w:pStyle w:val="PL"/>
      </w:pPr>
      <w:r>
        <w:tab/>
        <w:t>duration</w:t>
      </w:r>
      <w:r>
        <w:tab/>
      </w:r>
      <w:r>
        <w:tab/>
      </w:r>
      <w:r>
        <w:tab/>
      </w:r>
      <w:r>
        <w:tab/>
      </w:r>
      <w:r>
        <w:tab/>
        <w:t xml:space="preserve">[17] </w:t>
      </w:r>
      <w:proofErr w:type="spellStart"/>
      <w:r>
        <w:t>CallDuration</w:t>
      </w:r>
      <w:proofErr w:type="spellEnd"/>
      <w:r>
        <w:t>,</w:t>
      </w:r>
    </w:p>
    <w:p w14:paraId="2D3C78BB" w14:textId="77777777" w:rsidR="009B1C39" w:rsidRDefault="009B1C39">
      <w:pPr>
        <w:pStyle w:val="PL"/>
      </w:pPr>
      <w:r>
        <w:tab/>
      </w:r>
      <w:proofErr w:type="spellStart"/>
      <w:r>
        <w:t>sgsnChange</w:t>
      </w:r>
      <w:proofErr w:type="spellEnd"/>
      <w:r>
        <w:tab/>
      </w:r>
      <w:r>
        <w:tab/>
      </w:r>
      <w:r>
        <w:tab/>
      </w:r>
      <w:r>
        <w:tab/>
      </w:r>
      <w:r>
        <w:tab/>
        <w:t xml:space="preserve">[18] </w:t>
      </w:r>
      <w:proofErr w:type="spellStart"/>
      <w:r>
        <w:t>SGSNChange</w:t>
      </w:r>
      <w:proofErr w:type="spellEnd"/>
      <w:r>
        <w:t xml:space="preserve"> OPTIONAL,</w:t>
      </w:r>
    </w:p>
    <w:p w14:paraId="03F06352" w14:textId="77777777" w:rsidR="009B1C39" w:rsidRDefault="009B1C39">
      <w:pPr>
        <w:pStyle w:val="PL"/>
      </w:pPr>
      <w:r>
        <w:tab/>
      </w:r>
      <w:proofErr w:type="spellStart"/>
      <w:r>
        <w:t>causeForRecClosing</w:t>
      </w:r>
      <w:proofErr w:type="spellEnd"/>
      <w:r>
        <w:tab/>
      </w:r>
      <w:r>
        <w:tab/>
      </w:r>
      <w:r>
        <w:tab/>
        <w:t xml:space="preserve">[19] </w:t>
      </w:r>
      <w:proofErr w:type="spellStart"/>
      <w:r>
        <w:t>CauseForRecClosing</w:t>
      </w:r>
      <w:proofErr w:type="spellEnd"/>
      <w:r>
        <w:t>,</w:t>
      </w:r>
    </w:p>
    <w:p w14:paraId="381EFBE9" w14:textId="77777777" w:rsidR="009B1C39" w:rsidRDefault="009B1C39">
      <w:pPr>
        <w:pStyle w:val="PL"/>
      </w:pPr>
      <w:r>
        <w:tab/>
        <w:t>diagnostics</w:t>
      </w:r>
      <w:r>
        <w:tab/>
      </w:r>
      <w:r>
        <w:tab/>
      </w:r>
      <w:r>
        <w:tab/>
      </w:r>
      <w:r>
        <w:tab/>
      </w:r>
      <w:r>
        <w:tab/>
        <w:t>[20] Diagnostics OPTIONAL,</w:t>
      </w:r>
    </w:p>
    <w:p w14:paraId="17B2D930" w14:textId="77777777" w:rsidR="009B1C39" w:rsidRDefault="009B1C39">
      <w:pPr>
        <w:pStyle w:val="PL"/>
      </w:pPr>
      <w:r>
        <w:tab/>
      </w:r>
      <w:proofErr w:type="spellStart"/>
      <w:r>
        <w:t>recordSequenceNumber</w:t>
      </w:r>
      <w:proofErr w:type="spellEnd"/>
      <w:r>
        <w:tab/>
      </w:r>
      <w:r>
        <w:tab/>
        <w:t>[21] INTEGER OPTIONAL,</w:t>
      </w:r>
    </w:p>
    <w:p w14:paraId="4342BB1D" w14:textId="77777777" w:rsidR="009B1C39" w:rsidRDefault="009B1C39">
      <w:pPr>
        <w:pStyle w:val="PL"/>
      </w:pPr>
      <w:r>
        <w:tab/>
      </w:r>
      <w:proofErr w:type="spellStart"/>
      <w:r>
        <w:t>nodeID</w:t>
      </w:r>
      <w:proofErr w:type="spellEnd"/>
      <w:r>
        <w:tab/>
      </w:r>
      <w:r>
        <w:tab/>
      </w:r>
      <w:r>
        <w:tab/>
      </w:r>
      <w:r>
        <w:tab/>
      </w:r>
      <w:r>
        <w:tab/>
      </w:r>
      <w:r>
        <w:tab/>
        <w:t xml:space="preserve">[22] </w:t>
      </w:r>
      <w:proofErr w:type="spellStart"/>
      <w:r>
        <w:t>NodeID</w:t>
      </w:r>
      <w:proofErr w:type="spellEnd"/>
      <w:r>
        <w:t xml:space="preserve"> OPTIONAL,</w:t>
      </w:r>
    </w:p>
    <w:p w14:paraId="7211159C" w14:textId="77777777" w:rsidR="009B1C39" w:rsidRDefault="009B1C39">
      <w:pPr>
        <w:pStyle w:val="PL"/>
      </w:pPr>
      <w:r>
        <w:tab/>
      </w:r>
      <w:proofErr w:type="spellStart"/>
      <w:r>
        <w:t>recordExtensions</w:t>
      </w:r>
      <w:proofErr w:type="spellEnd"/>
      <w:r>
        <w:tab/>
      </w:r>
      <w:r>
        <w:tab/>
      </w:r>
      <w:r>
        <w:tab/>
        <w:t xml:space="preserve">[23] </w:t>
      </w:r>
      <w:proofErr w:type="spellStart"/>
      <w:r>
        <w:t>ManagementExtensions</w:t>
      </w:r>
      <w:proofErr w:type="spellEnd"/>
      <w:r>
        <w:t xml:space="preserve"> OPTIONAL,</w:t>
      </w:r>
    </w:p>
    <w:p w14:paraId="1476E5DB" w14:textId="77777777" w:rsidR="009B1C39" w:rsidRDefault="009B1C39">
      <w:pPr>
        <w:pStyle w:val="PL"/>
      </w:pPr>
      <w:r>
        <w:tab/>
      </w:r>
      <w:proofErr w:type="spellStart"/>
      <w:r>
        <w:t>localSequenceNumber</w:t>
      </w:r>
      <w:proofErr w:type="spellEnd"/>
      <w:r>
        <w:tab/>
      </w:r>
      <w:r>
        <w:tab/>
      </w:r>
      <w:r>
        <w:tab/>
        <w:t xml:space="preserve">[24] </w:t>
      </w:r>
      <w:proofErr w:type="spellStart"/>
      <w:r>
        <w:t>LocalSequenceNumber</w:t>
      </w:r>
      <w:proofErr w:type="spellEnd"/>
      <w:r>
        <w:t xml:space="preserve"> OPTIONAL,</w:t>
      </w:r>
    </w:p>
    <w:p w14:paraId="305CB07E" w14:textId="77777777" w:rsidR="009B1C39" w:rsidRDefault="009B1C39">
      <w:pPr>
        <w:pStyle w:val="PL"/>
      </w:pPr>
      <w:r>
        <w:tab/>
      </w:r>
      <w:proofErr w:type="spellStart"/>
      <w:r>
        <w:t>apnSelectionMode</w:t>
      </w:r>
      <w:proofErr w:type="spellEnd"/>
      <w:r>
        <w:tab/>
      </w:r>
      <w:r>
        <w:tab/>
      </w:r>
      <w:r>
        <w:tab/>
        <w:t xml:space="preserve">[25] </w:t>
      </w:r>
      <w:proofErr w:type="spellStart"/>
      <w:r>
        <w:t>APNSelectionMode</w:t>
      </w:r>
      <w:proofErr w:type="spellEnd"/>
      <w:r>
        <w:t xml:space="preserve"> OPTIONAL,</w:t>
      </w:r>
    </w:p>
    <w:p w14:paraId="6EEB9282" w14:textId="77777777" w:rsidR="009B1C39" w:rsidRDefault="009B1C39">
      <w:pPr>
        <w:pStyle w:val="PL"/>
      </w:pPr>
      <w:r>
        <w:tab/>
      </w:r>
      <w:proofErr w:type="spellStart"/>
      <w:r>
        <w:t>accessPointNameOI</w:t>
      </w:r>
      <w:proofErr w:type="spellEnd"/>
      <w:r>
        <w:tab/>
      </w:r>
      <w:r>
        <w:tab/>
      </w:r>
      <w:r>
        <w:tab/>
        <w:t xml:space="preserve">[26] </w:t>
      </w:r>
      <w:proofErr w:type="spellStart"/>
      <w:r>
        <w:t>AccessPointNameOI</w:t>
      </w:r>
      <w:proofErr w:type="spellEnd"/>
      <w:r>
        <w:t xml:space="preserve"> OPTIONAL,</w:t>
      </w:r>
    </w:p>
    <w:p w14:paraId="5E608308" w14:textId="77777777" w:rsidR="009B1C39" w:rsidRDefault="009B1C39">
      <w:pPr>
        <w:pStyle w:val="PL"/>
      </w:pPr>
      <w:r>
        <w:tab/>
      </w:r>
      <w:proofErr w:type="spellStart"/>
      <w:r>
        <w:t>servedMSISDN</w:t>
      </w:r>
      <w:proofErr w:type="spellEnd"/>
      <w:r>
        <w:tab/>
      </w:r>
      <w:r>
        <w:tab/>
      </w:r>
      <w:r>
        <w:tab/>
      </w:r>
      <w:r>
        <w:tab/>
        <w:t>[27] MSISDN OPTIONAL,</w:t>
      </w:r>
    </w:p>
    <w:p w14:paraId="378FA2D9" w14:textId="77777777" w:rsidR="009B1C39" w:rsidRDefault="009B1C39">
      <w:pPr>
        <w:pStyle w:val="PL"/>
      </w:pPr>
      <w:r>
        <w:tab/>
      </w:r>
      <w:proofErr w:type="spellStart"/>
      <w:r>
        <w:t>chargingCharacteristics</w:t>
      </w:r>
      <w:proofErr w:type="spellEnd"/>
      <w:r>
        <w:tab/>
      </w:r>
      <w:r>
        <w:tab/>
        <w:t xml:space="preserve">[28] </w:t>
      </w:r>
      <w:proofErr w:type="spellStart"/>
      <w:r>
        <w:t>ChargingCharacteristics</w:t>
      </w:r>
      <w:proofErr w:type="spellEnd"/>
      <w:r>
        <w:t>,</w:t>
      </w:r>
    </w:p>
    <w:p w14:paraId="1C67299D" w14:textId="77777777" w:rsidR="009B1C39" w:rsidRDefault="009B1C39">
      <w:pPr>
        <w:pStyle w:val="PL"/>
      </w:pPr>
      <w:r>
        <w:tab/>
      </w:r>
      <w:proofErr w:type="spellStart"/>
      <w:r>
        <w:t>rATType</w:t>
      </w:r>
      <w:proofErr w:type="spellEnd"/>
      <w:r>
        <w:tab/>
      </w:r>
      <w:r>
        <w:tab/>
      </w:r>
      <w:r>
        <w:tab/>
      </w:r>
      <w:r>
        <w:tab/>
      </w:r>
      <w:r>
        <w:tab/>
      </w:r>
      <w:r>
        <w:tab/>
        <w:t xml:space="preserve">[29] </w:t>
      </w:r>
      <w:proofErr w:type="spellStart"/>
      <w:r>
        <w:t>RATType</w:t>
      </w:r>
      <w:proofErr w:type="spellEnd"/>
      <w:r>
        <w:t xml:space="preserve"> OPTIONAL,</w:t>
      </w:r>
    </w:p>
    <w:p w14:paraId="3CB42A27" w14:textId="77777777" w:rsidR="009B1C39" w:rsidRDefault="009B1C39">
      <w:pPr>
        <w:pStyle w:val="PL"/>
      </w:pPr>
      <w:r>
        <w:tab/>
      </w:r>
      <w:proofErr w:type="spellStart"/>
      <w:r>
        <w:t>cAMELInformationPDP</w:t>
      </w:r>
      <w:proofErr w:type="spellEnd"/>
      <w:r>
        <w:t xml:space="preserve">  </w:t>
      </w:r>
      <w:r>
        <w:tab/>
      </w:r>
      <w:r>
        <w:tab/>
        <w:t xml:space="preserve">[30] </w:t>
      </w:r>
      <w:proofErr w:type="spellStart"/>
      <w:r>
        <w:t>CAMELInformationPDP</w:t>
      </w:r>
      <w:proofErr w:type="spellEnd"/>
      <w:r>
        <w:t xml:space="preserve"> OPTIONAL,</w:t>
      </w:r>
    </w:p>
    <w:p w14:paraId="66C1E3E5" w14:textId="77777777" w:rsidR="009B1C39" w:rsidRDefault="009B1C39">
      <w:pPr>
        <w:pStyle w:val="PL"/>
      </w:pPr>
      <w:r>
        <w:tab/>
      </w:r>
      <w:proofErr w:type="spellStart"/>
      <w:r>
        <w:t>rNCUnsentDownlinkVolume</w:t>
      </w:r>
      <w:proofErr w:type="spellEnd"/>
      <w:r>
        <w:tab/>
      </w:r>
      <w:r>
        <w:tab/>
        <w:t xml:space="preserve">[31] </w:t>
      </w:r>
      <w:proofErr w:type="spellStart"/>
      <w:r>
        <w:t>DataVolumeGPRS</w:t>
      </w:r>
      <w:proofErr w:type="spellEnd"/>
      <w:r>
        <w:t xml:space="preserve"> OPTIONAL,</w:t>
      </w:r>
    </w:p>
    <w:p w14:paraId="3750BE34" w14:textId="77777777" w:rsidR="009B1C39" w:rsidRDefault="009B1C39">
      <w:pPr>
        <w:pStyle w:val="PL"/>
      </w:pPr>
      <w:r>
        <w:tab/>
      </w:r>
      <w:proofErr w:type="spellStart"/>
      <w:r>
        <w:t>chChSelectionMode</w:t>
      </w:r>
      <w:proofErr w:type="spellEnd"/>
      <w:r>
        <w:tab/>
      </w:r>
      <w:r>
        <w:tab/>
      </w:r>
      <w:r>
        <w:tab/>
        <w:t xml:space="preserve">[32] </w:t>
      </w:r>
      <w:proofErr w:type="spellStart"/>
      <w:r>
        <w:t>ChChSelectionMode</w:t>
      </w:r>
      <w:proofErr w:type="spellEnd"/>
      <w:r>
        <w:t xml:space="preserve"> OPTIONAL,</w:t>
      </w:r>
    </w:p>
    <w:p w14:paraId="2F9DADF4" w14:textId="77777777" w:rsidR="009B1C39" w:rsidRDefault="009B1C39">
      <w:pPr>
        <w:pStyle w:val="PL"/>
      </w:pPr>
      <w:r>
        <w:tab/>
      </w:r>
      <w:proofErr w:type="spellStart"/>
      <w:r>
        <w:t>dynamicAddressFlag</w:t>
      </w:r>
      <w:proofErr w:type="spellEnd"/>
      <w:r>
        <w:tab/>
      </w:r>
      <w:r>
        <w:tab/>
      </w:r>
      <w:r>
        <w:tab/>
        <w:t xml:space="preserve">[33] </w:t>
      </w:r>
      <w:proofErr w:type="spellStart"/>
      <w:r>
        <w:t>DynamicAddressFlag</w:t>
      </w:r>
      <w:proofErr w:type="spellEnd"/>
      <w:r>
        <w:t xml:space="preserve"> OPTIONAL,</w:t>
      </w:r>
    </w:p>
    <w:p w14:paraId="4F27340B" w14:textId="77777777" w:rsidR="009B1C39" w:rsidRDefault="009B1C39">
      <w:pPr>
        <w:pStyle w:val="PL"/>
      </w:pPr>
      <w:r>
        <w:tab/>
      </w:r>
      <w:proofErr w:type="spellStart"/>
      <w:r>
        <w:t>iMSIunauthenticatedFlag</w:t>
      </w:r>
      <w:proofErr w:type="spellEnd"/>
      <w:r>
        <w:t xml:space="preserve"> </w:t>
      </w:r>
      <w:r>
        <w:tab/>
        <w:t>[34] NULL OPTIONAL,</w:t>
      </w:r>
    </w:p>
    <w:p w14:paraId="2E0471FF" w14:textId="77777777" w:rsidR="009B1C39" w:rsidRDefault="009B1C39">
      <w:pPr>
        <w:pStyle w:val="PL"/>
      </w:pPr>
      <w:r>
        <w:tab/>
      </w:r>
      <w:proofErr w:type="spellStart"/>
      <w:r>
        <w:t>userCSGInformation</w:t>
      </w:r>
      <w:proofErr w:type="spellEnd"/>
      <w:r>
        <w:tab/>
      </w:r>
      <w:r>
        <w:tab/>
      </w:r>
      <w:r>
        <w:tab/>
        <w:t xml:space="preserve">[35] </w:t>
      </w:r>
      <w:proofErr w:type="spellStart"/>
      <w:r>
        <w:t>UserCSGInformation</w:t>
      </w:r>
      <w:proofErr w:type="spellEnd"/>
      <w:r>
        <w:t xml:space="preserve"> OPTIONAL,</w:t>
      </w:r>
    </w:p>
    <w:p w14:paraId="7B9621F8" w14:textId="77777777" w:rsidR="009B1C39" w:rsidRDefault="009B1C39">
      <w:pPr>
        <w:pStyle w:val="PL"/>
      </w:pPr>
      <w:r>
        <w:tab/>
      </w:r>
      <w:proofErr w:type="spellStart"/>
      <w:r>
        <w:t>servedPDPPDNAddressExt</w:t>
      </w:r>
      <w:proofErr w:type="spellEnd"/>
      <w:r>
        <w:t xml:space="preserve"> </w:t>
      </w:r>
      <w:r>
        <w:tab/>
      </w:r>
      <w:r>
        <w:tab/>
        <w:t xml:space="preserve">[36] </w:t>
      </w:r>
      <w:proofErr w:type="spellStart"/>
      <w:r>
        <w:t>PDPAddress</w:t>
      </w:r>
      <w:proofErr w:type="spellEnd"/>
      <w:r>
        <w:t xml:space="preserve"> OPTIONAL,</w:t>
      </w:r>
    </w:p>
    <w:p w14:paraId="49A21B3B" w14:textId="77777777" w:rsidR="00030B36" w:rsidRDefault="009B1C39" w:rsidP="00030B36">
      <w:pPr>
        <w:pStyle w:val="PL"/>
      </w:pPr>
      <w:r>
        <w:tab/>
      </w:r>
      <w:proofErr w:type="spellStart"/>
      <w:r>
        <w:t>lowPriorityIndicator</w:t>
      </w:r>
      <w:proofErr w:type="spellEnd"/>
      <w:r>
        <w:tab/>
      </w:r>
      <w:r>
        <w:tab/>
        <w:t>[37] NULL OPTIONAL</w:t>
      </w:r>
      <w:r w:rsidR="00030B36">
        <w:t>,</w:t>
      </w:r>
    </w:p>
    <w:p w14:paraId="6AFB9540" w14:textId="77777777" w:rsidR="00030B36" w:rsidRDefault="00030B36" w:rsidP="00030B36">
      <w:pPr>
        <w:pStyle w:val="PL"/>
      </w:pPr>
      <w:r>
        <w:tab/>
      </w:r>
      <w:proofErr w:type="spellStart"/>
      <w:r>
        <w:t>servingNodePLMNIdentifier</w:t>
      </w:r>
      <w:proofErr w:type="spellEnd"/>
      <w:r>
        <w:tab/>
        <w:t>[38] PLMN-Id OPTIONAL</w:t>
      </w:r>
      <w:r w:rsidR="004F0215">
        <w:t>,</w:t>
      </w:r>
    </w:p>
    <w:p w14:paraId="5099AAE4" w14:textId="77777777" w:rsidR="004F0215" w:rsidRDefault="004F0215" w:rsidP="004F0215">
      <w:pPr>
        <w:pStyle w:val="PL"/>
      </w:pPr>
      <w:r>
        <w:tab/>
      </w:r>
      <w:proofErr w:type="spellStart"/>
      <w:r>
        <w:t>cNOperatorSelectionEnt</w:t>
      </w:r>
      <w:proofErr w:type="spellEnd"/>
      <w:r>
        <w:tab/>
      </w:r>
      <w:r>
        <w:tab/>
        <w:t xml:space="preserve">[39] </w:t>
      </w:r>
      <w:proofErr w:type="spellStart"/>
      <w:r>
        <w:t>CNOperatorSelectionEntity</w:t>
      </w:r>
      <w:proofErr w:type="spellEnd"/>
      <w:r>
        <w:t xml:space="preserve"> OPTIONAL</w:t>
      </w:r>
    </w:p>
    <w:p w14:paraId="323DC35F" w14:textId="77777777" w:rsidR="009B1C39" w:rsidRDefault="009B1C39">
      <w:pPr>
        <w:pStyle w:val="PL"/>
      </w:pPr>
      <w:r>
        <w:t>}</w:t>
      </w:r>
    </w:p>
    <w:p w14:paraId="067CE57D" w14:textId="77777777" w:rsidR="009B1C39" w:rsidRDefault="009B1C39">
      <w:pPr>
        <w:pStyle w:val="PL"/>
      </w:pPr>
    </w:p>
    <w:p w14:paraId="007C94F3" w14:textId="77777777" w:rsidR="009B1C39" w:rsidRDefault="009B1C39">
      <w:pPr>
        <w:pStyle w:val="PL"/>
      </w:pPr>
      <w:proofErr w:type="spellStart"/>
      <w:r>
        <w:t>SGSNSMORecord</w:t>
      </w:r>
      <w:proofErr w:type="spellEnd"/>
      <w:r>
        <w:tab/>
        <w:t>::= SET</w:t>
      </w:r>
    </w:p>
    <w:p w14:paraId="466AEC05" w14:textId="77777777" w:rsidR="009B1C39" w:rsidRDefault="009B1C39">
      <w:pPr>
        <w:pStyle w:val="PL"/>
      </w:pPr>
      <w:r>
        <w:t>--</w:t>
      </w:r>
    </w:p>
    <w:p w14:paraId="0EED4912" w14:textId="77777777" w:rsidR="009B1C39" w:rsidRDefault="009B1C39">
      <w:pPr>
        <w:pStyle w:val="PL"/>
      </w:pPr>
      <w:r>
        <w:t xml:space="preserve">--   also for </w:t>
      </w:r>
      <w:r>
        <w:rPr>
          <w:lang w:bidi="ar-IQ"/>
        </w:rPr>
        <w:t>MME UE originated SMS record</w:t>
      </w:r>
    </w:p>
    <w:p w14:paraId="401900E5" w14:textId="77777777" w:rsidR="009B1C39" w:rsidRDefault="009B1C39">
      <w:pPr>
        <w:pStyle w:val="PL"/>
      </w:pPr>
      <w:r>
        <w:t>--</w:t>
      </w:r>
    </w:p>
    <w:p w14:paraId="1A44245D" w14:textId="77777777" w:rsidR="009B1C39" w:rsidRDefault="009B1C39">
      <w:pPr>
        <w:pStyle w:val="PL"/>
      </w:pPr>
      <w:r>
        <w:t>{</w:t>
      </w:r>
    </w:p>
    <w:p w14:paraId="4333CF17"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59C6DE3" w14:textId="77777777" w:rsidR="009B1C39" w:rsidRDefault="009B1C39">
      <w:pPr>
        <w:pStyle w:val="PL"/>
      </w:pPr>
      <w:r>
        <w:tab/>
      </w:r>
      <w:proofErr w:type="spellStart"/>
      <w:r>
        <w:t>servedIMSI</w:t>
      </w:r>
      <w:proofErr w:type="spellEnd"/>
      <w:r>
        <w:tab/>
      </w:r>
      <w:r>
        <w:tab/>
      </w:r>
      <w:r>
        <w:tab/>
      </w:r>
      <w:r>
        <w:tab/>
      </w:r>
      <w:r>
        <w:tab/>
        <w:t>[1] IMSI,</w:t>
      </w:r>
    </w:p>
    <w:p w14:paraId="4D3070B6" w14:textId="77777777" w:rsidR="009B1C39" w:rsidRDefault="009B1C39">
      <w:pPr>
        <w:pStyle w:val="PL"/>
      </w:pPr>
      <w:r>
        <w:tab/>
      </w:r>
      <w:proofErr w:type="spellStart"/>
      <w:r>
        <w:t>servedIMEI</w:t>
      </w:r>
      <w:proofErr w:type="spellEnd"/>
      <w:r>
        <w:tab/>
      </w:r>
      <w:r>
        <w:tab/>
      </w:r>
      <w:r>
        <w:tab/>
      </w:r>
      <w:r>
        <w:tab/>
      </w:r>
      <w:r>
        <w:tab/>
        <w:t>[2] IMEI OPTIONAL,</w:t>
      </w:r>
    </w:p>
    <w:p w14:paraId="5660C863" w14:textId="77777777" w:rsidR="009B1C39" w:rsidRDefault="009B1C39">
      <w:pPr>
        <w:pStyle w:val="PL"/>
      </w:pPr>
      <w:r>
        <w:tab/>
      </w:r>
      <w:proofErr w:type="spellStart"/>
      <w:r>
        <w:t>servedMSISDN</w:t>
      </w:r>
      <w:proofErr w:type="spellEnd"/>
      <w:r>
        <w:tab/>
      </w:r>
      <w:r>
        <w:tab/>
      </w:r>
      <w:r>
        <w:tab/>
      </w:r>
      <w:r>
        <w:tab/>
        <w:t>[3] MSISDN OPTIONAL,</w:t>
      </w:r>
    </w:p>
    <w:p w14:paraId="59F468BD" w14:textId="77777777" w:rsidR="009B1C39" w:rsidRDefault="009B1C39">
      <w:pPr>
        <w:pStyle w:val="PL"/>
      </w:pPr>
      <w:r>
        <w:tab/>
      </w:r>
      <w:proofErr w:type="spellStart"/>
      <w:r>
        <w:t>msNetworkCapability</w:t>
      </w:r>
      <w:proofErr w:type="spellEnd"/>
      <w:r>
        <w:tab/>
      </w:r>
      <w:r>
        <w:tab/>
      </w:r>
      <w:r>
        <w:tab/>
        <w:t xml:space="preserve">[4] </w:t>
      </w:r>
      <w:proofErr w:type="spellStart"/>
      <w:r>
        <w:t>MSNetworkCapability</w:t>
      </w:r>
      <w:proofErr w:type="spellEnd"/>
      <w:r>
        <w:t xml:space="preserve"> OPTIONAL,</w:t>
      </w:r>
    </w:p>
    <w:p w14:paraId="1062EE49" w14:textId="77777777" w:rsidR="009B1C39" w:rsidRDefault="009B1C39">
      <w:pPr>
        <w:pStyle w:val="PL"/>
      </w:pPr>
      <w:r>
        <w:tab/>
      </w:r>
      <w:proofErr w:type="spellStart"/>
      <w:r>
        <w:t>serviceCentre</w:t>
      </w:r>
      <w:proofErr w:type="spellEnd"/>
      <w:r>
        <w:tab/>
      </w:r>
      <w:r>
        <w:tab/>
      </w:r>
      <w:r>
        <w:tab/>
      </w:r>
      <w:r>
        <w:tab/>
        <w:t xml:space="preserve">[5] </w:t>
      </w:r>
      <w:proofErr w:type="spellStart"/>
      <w:r>
        <w:t>AddressString</w:t>
      </w:r>
      <w:proofErr w:type="spellEnd"/>
      <w:r>
        <w:t xml:space="preserve"> OPTIONAL,</w:t>
      </w:r>
    </w:p>
    <w:p w14:paraId="3E5C0EE8" w14:textId="77777777" w:rsidR="009B1C39" w:rsidRDefault="009B1C39">
      <w:pPr>
        <w:pStyle w:val="PL"/>
      </w:pPr>
      <w:r>
        <w:tab/>
      </w:r>
      <w:proofErr w:type="spellStart"/>
      <w:r>
        <w:t>recordingEntity</w:t>
      </w:r>
      <w:proofErr w:type="spellEnd"/>
      <w:r>
        <w:tab/>
      </w:r>
      <w:r>
        <w:tab/>
      </w:r>
      <w:r>
        <w:tab/>
      </w:r>
      <w:r>
        <w:tab/>
        <w:t xml:space="preserve">[6] </w:t>
      </w:r>
      <w:proofErr w:type="spellStart"/>
      <w:r>
        <w:t>RecordingEntity</w:t>
      </w:r>
      <w:proofErr w:type="spellEnd"/>
      <w:r>
        <w:t xml:space="preserve"> OPTIONAL,</w:t>
      </w:r>
    </w:p>
    <w:p w14:paraId="6CB4B072" w14:textId="77777777" w:rsidR="009B1C39" w:rsidRDefault="009B1C39">
      <w:pPr>
        <w:pStyle w:val="PL"/>
      </w:pPr>
      <w:r>
        <w:tab/>
      </w:r>
      <w:proofErr w:type="spellStart"/>
      <w:r>
        <w:t>locationArea</w:t>
      </w:r>
      <w:proofErr w:type="spellEnd"/>
      <w:r>
        <w:tab/>
      </w:r>
      <w:r>
        <w:tab/>
      </w:r>
      <w:r>
        <w:tab/>
      </w:r>
      <w:r>
        <w:tab/>
        <w:t xml:space="preserve">[7] </w:t>
      </w:r>
      <w:proofErr w:type="spellStart"/>
      <w:r>
        <w:t>LocationAreaCode</w:t>
      </w:r>
      <w:proofErr w:type="spellEnd"/>
      <w:r>
        <w:t xml:space="preserve"> OPTIONAL,</w:t>
      </w:r>
    </w:p>
    <w:p w14:paraId="6AE20145" w14:textId="77777777" w:rsidR="009B1C39" w:rsidRDefault="009B1C39">
      <w:pPr>
        <w:pStyle w:val="PL"/>
      </w:pPr>
      <w:r>
        <w:tab/>
      </w:r>
      <w:proofErr w:type="spellStart"/>
      <w:r>
        <w:t>routingArea</w:t>
      </w:r>
      <w:proofErr w:type="spellEnd"/>
      <w:r>
        <w:tab/>
      </w:r>
      <w:r>
        <w:tab/>
      </w:r>
      <w:r>
        <w:tab/>
      </w:r>
      <w:r>
        <w:tab/>
      </w:r>
      <w:r>
        <w:tab/>
        <w:t xml:space="preserve">[8] </w:t>
      </w:r>
      <w:proofErr w:type="spellStart"/>
      <w:r>
        <w:t>RoutingAreaCode</w:t>
      </w:r>
      <w:proofErr w:type="spellEnd"/>
      <w:r>
        <w:t xml:space="preserve"> OPTIONAL,</w:t>
      </w:r>
    </w:p>
    <w:p w14:paraId="7B5797A5" w14:textId="77777777" w:rsidR="009B1C39" w:rsidRDefault="009B1C39">
      <w:pPr>
        <w:pStyle w:val="PL"/>
      </w:pPr>
      <w:r>
        <w:tab/>
      </w:r>
      <w:proofErr w:type="spellStart"/>
      <w:r>
        <w:t>cellIdentifier</w:t>
      </w:r>
      <w:proofErr w:type="spellEnd"/>
      <w:r>
        <w:tab/>
      </w:r>
      <w:r>
        <w:tab/>
      </w:r>
      <w:r>
        <w:tab/>
      </w:r>
      <w:r>
        <w:tab/>
        <w:t xml:space="preserve">[9] </w:t>
      </w:r>
      <w:proofErr w:type="spellStart"/>
      <w:r>
        <w:t>CellId</w:t>
      </w:r>
      <w:proofErr w:type="spellEnd"/>
      <w:r>
        <w:t xml:space="preserve"> OPTIONAL,</w:t>
      </w:r>
    </w:p>
    <w:p w14:paraId="6A617E37" w14:textId="77777777" w:rsidR="009B1C39" w:rsidRDefault="009B1C39">
      <w:pPr>
        <w:pStyle w:val="PL"/>
      </w:pPr>
      <w:r>
        <w:tab/>
      </w:r>
      <w:proofErr w:type="spellStart"/>
      <w:r>
        <w:t>messageReference</w:t>
      </w:r>
      <w:proofErr w:type="spellEnd"/>
      <w:r>
        <w:tab/>
      </w:r>
      <w:r>
        <w:tab/>
      </w:r>
      <w:r>
        <w:tab/>
        <w:t xml:space="preserve">[10] </w:t>
      </w:r>
      <w:proofErr w:type="spellStart"/>
      <w:r>
        <w:t>MessageReference</w:t>
      </w:r>
      <w:proofErr w:type="spellEnd"/>
      <w:r>
        <w:t>,</w:t>
      </w:r>
    </w:p>
    <w:p w14:paraId="3933E5C3" w14:textId="77777777" w:rsidR="009B1C39" w:rsidRDefault="009B1C39" w:rsidP="00D764B9">
      <w:pPr>
        <w:pStyle w:val="PL"/>
      </w:pPr>
      <w:r>
        <w:tab/>
      </w:r>
      <w:proofErr w:type="spellStart"/>
      <w:r>
        <w:t>eventTimeStamp</w:t>
      </w:r>
      <w:proofErr w:type="spellEnd"/>
      <w:r>
        <w:tab/>
      </w:r>
      <w:r>
        <w:tab/>
      </w:r>
      <w:r>
        <w:tab/>
      </w:r>
      <w:r>
        <w:tab/>
        <w:t xml:space="preserve">[11] </w:t>
      </w:r>
      <w:proofErr w:type="spellStart"/>
      <w:r>
        <w:t>TimeStamp</w:t>
      </w:r>
      <w:proofErr w:type="spellEnd"/>
      <w:r>
        <w:t>,</w:t>
      </w:r>
    </w:p>
    <w:p w14:paraId="17024541" w14:textId="77777777" w:rsidR="009B1C39" w:rsidRDefault="009B1C39">
      <w:pPr>
        <w:pStyle w:val="PL"/>
      </w:pPr>
      <w:r>
        <w:tab/>
      </w:r>
      <w:proofErr w:type="spellStart"/>
      <w:r>
        <w:t>smsResult</w:t>
      </w:r>
      <w:proofErr w:type="spellEnd"/>
      <w:r>
        <w:tab/>
      </w:r>
      <w:r>
        <w:tab/>
      </w:r>
      <w:r>
        <w:tab/>
      </w:r>
      <w:r>
        <w:tab/>
      </w:r>
      <w:r>
        <w:tab/>
        <w:t xml:space="preserve">[12] </w:t>
      </w:r>
      <w:proofErr w:type="spellStart"/>
      <w:r>
        <w:t>SMSResult</w:t>
      </w:r>
      <w:proofErr w:type="spellEnd"/>
      <w:r>
        <w:t xml:space="preserve"> OPTIONAL,</w:t>
      </w:r>
    </w:p>
    <w:p w14:paraId="4D27992B" w14:textId="77777777" w:rsidR="009B1C39" w:rsidRDefault="009B1C39" w:rsidP="00D764B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32BD633" w14:textId="77777777" w:rsidR="009B1C39" w:rsidRDefault="009B1C39">
      <w:pPr>
        <w:pStyle w:val="PL"/>
      </w:pPr>
      <w:r>
        <w:tab/>
      </w:r>
      <w:proofErr w:type="spellStart"/>
      <w:r>
        <w:t>nodeID</w:t>
      </w:r>
      <w:proofErr w:type="spellEnd"/>
      <w:r>
        <w:tab/>
      </w:r>
      <w:r>
        <w:tab/>
      </w:r>
      <w:r>
        <w:tab/>
      </w:r>
      <w:r>
        <w:tab/>
      </w:r>
      <w:r>
        <w:tab/>
      </w:r>
      <w:r>
        <w:tab/>
        <w:t xml:space="preserve">[14] </w:t>
      </w:r>
      <w:proofErr w:type="spellStart"/>
      <w:r>
        <w:t>NodeID</w:t>
      </w:r>
      <w:proofErr w:type="spellEnd"/>
      <w:r>
        <w:t xml:space="preserve"> OPTIONAL,</w:t>
      </w:r>
    </w:p>
    <w:p w14:paraId="43C51242" w14:textId="77777777" w:rsidR="009B1C39" w:rsidRDefault="009B1C39">
      <w:pPr>
        <w:pStyle w:val="PL"/>
      </w:pPr>
      <w:r>
        <w:tab/>
      </w:r>
      <w:proofErr w:type="spellStart"/>
      <w:r>
        <w:t>localSequenceNumber</w:t>
      </w:r>
      <w:proofErr w:type="spellEnd"/>
      <w:r>
        <w:tab/>
      </w:r>
      <w:r>
        <w:tab/>
      </w:r>
      <w:r>
        <w:tab/>
        <w:t xml:space="preserve">[15] </w:t>
      </w:r>
      <w:proofErr w:type="spellStart"/>
      <w:r>
        <w:t>LocalSequenceNumber</w:t>
      </w:r>
      <w:proofErr w:type="spellEnd"/>
      <w:r>
        <w:t xml:space="preserve"> OPTIONAL,</w:t>
      </w:r>
    </w:p>
    <w:p w14:paraId="7A5A3C80" w14:textId="77777777" w:rsidR="009B1C39" w:rsidRDefault="009B1C39">
      <w:pPr>
        <w:pStyle w:val="PL"/>
      </w:pPr>
      <w:r>
        <w:tab/>
      </w:r>
      <w:proofErr w:type="spellStart"/>
      <w:r>
        <w:t>chargingCharacteristics</w:t>
      </w:r>
      <w:proofErr w:type="spellEnd"/>
      <w:r>
        <w:tab/>
      </w:r>
      <w:r>
        <w:tab/>
        <w:t xml:space="preserve">[16] </w:t>
      </w:r>
      <w:proofErr w:type="spellStart"/>
      <w:r>
        <w:t>ChargingCharacteristics</w:t>
      </w:r>
      <w:proofErr w:type="spellEnd"/>
      <w:r>
        <w:t>,</w:t>
      </w:r>
    </w:p>
    <w:p w14:paraId="72CFF920" w14:textId="77777777" w:rsidR="009B1C39" w:rsidRDefault="009B1C39">
      <w:pPr>
        <w:pStyle w:val="PL"/>
      </w:pPr>
      <w:r>
        <w:tab/>
      </w:r>
      <w:proofErr w:type="spellStart"/>
      <w:r>
        <w:t>rATType</w:t>
      </w:r>
      <w:proofErr w:type="spellEnd"/>
      <w:r>
        <w:tab/>
      </w:r>
      <w:r>
        <w:tab/>
      </w:r>
      <w:r>
        <w:tab/>
      </w:r>
      <w:r>
        <w:tab/>
      </w:r>
      <w:r>
        <w:tab/>
      </w:r>
      <w:r>
        <w:tab/>
        <w:t xml:space="preserve">[17] </w:t>
      </w:r>
      <w:proofErr w:type="spellStart"/>
      <w:r>
        <w:t>RATType</w:t>
      </w:r>
      <w:proofErr w:type="spellEnd"/>
      <w:r>
        <w:t xml:space="preserve"> OPTIONAL,</w:t>
      </w:r>
    </w:p>
    <w:p w14:paraId="2F953FEE" w14:textId="77777777" w:rsidR="009B1C39" w:rsidRDefault="009B1C39">
      <w:pPr>
        <w:pStyle w:val="PL"/>
      </w:pPr>
      <w:r>
        <w:tab/>
      </w:r>
      <w:proofErr w:type="spellStart"/>
      <w:r>
        <w:t>destinationNumber</w:t>
      </w:r>
      <w:proofErr w:type="spellEnd"/>
      <w:r>
        <w:tab/>
      </w:r>
      <w:r>
        <w:tab/>
      </w:r>
      <w:r>
        <w:tab/>
        <w:t xml:space="preserve">[18] </w:t>
      </w:r>
      <w:proofErr w:type="spellStart"/>
      <w:r>
        <w:t>SmsTpDestinationNumber</w:t>
      </w:r>
      <w:proofErr w:type="spellEnd"/>
      <w:r>
        <w:t xml:space="preserve"> OPTIONAL,</w:t>
      </w:r>
    </w:p>
    <w:p w14:paraId="0BC25851" w14:textId="77777777" w:rsidR="009B1C39" w:rsidRDefault="009B1C39">
      <w:pPr>
        <w:pStyle w:val="PL"/>
      </w:pPr>
      <w:r>
        <w:tab/>
      </w:r>
      <w:proofErr w:type="spellStart"/>
      <w:r>
        <w:t>cAMELInformationSMS</w:t>
      </w:r>
      <w:proofErr w:type="spellEnd"/>
      <w:r>
        <w:tab/>
      </w:r>
      <w:r>
        <w:tab/>
      </w:r>
      <w:r>
        <w:tab/>
        <w:t xml:space="preserve">[19] </w:t>
      </w:r>
      <w:proofErr w:type="spellStart"/>
      <w:r>
        <w:t>CAMELInformationSMS</w:t>
      </w:r>
      <w:proofErr w:type="spellEnd"/>
      <w:r>
        <w:t xml:space="preserve"> OPTIONAL,</w:t>
      </w:r>
    </w:p>
    <w:p w14:paraId="39C2E083" w14:textId="77777777" w:rsidR="009B1C39" w:rsidRDefault="009B1C39">
      <w:pPr>
        <w:pStyle w:val="PL"/>
      </w:pPr>
      <w:r>
        <w:tab/>
      </w:r>
      <w:proofErr w:type="spellStart"/>
      <w:r>
        <w:t>chChSelectionMode</w:t>
      </w:r>
      <w:proofErr w:type="spellEnd"/>
      <w:r>
        <w:tab/>
      </w:r>
      <w:r>
        <w:tab/>
      </w:r>
      <w:r>
        <w:tab/>
        <w:t xml:space="preserve">[20] </w:t>
      </w:r>
      <w:proofErr w:type="spellStart"/>
      <w:r>
        <w:t>ChChSelectionMode</w:t>
      </w:r>
      <w:proofErr w:type="spellEnd"/>
      <w:r>
        <w:t xml:space="preserve"> OPTIONAL,</w:t>
      </w:r>
    </w:p>
    <w:p w14:paraId="042BC734" w14:textId="77777777" w:rsidR="009B1C39" w:rsidRDefault="009B1C39">
      <w:pPr>
        <w:pStyle w:val="PL"/>
      </w:pPr>
      <w:r>
        <w:tab/>
      </w:r>
      <w:proofErr w:type="spellStart"/>
      <w:r>
        <w:t>servingNodeType</w:t>
      </w:r>
      <w:proofErr w:type="spellEnd"/>
      <w:r>
        <w:tab/>
      </w:r>
      <w:r>
        <w:tab/>
      </w:r>
      <w:r>
        <w:tab/>
      </w:r>
      <w:r>
        <w:tab/>
        <w:t xml:space="preserve">[21] </w:t>
      </w:r>
      <w:proofErr w:type="spellStart"/>
      <w:r>
        <w:t>ServingNodeType</w:t>
      </w:r>
      <w:proofErr w:type="spellEnd"/>
      <w:r>
        <w:t>,</w:t>
      </w:r>
    </w:p>
    <w:p w14:paraId="1E85BF8E" w14:textId="77777777" w:rsidR="009B1C39" w:rsidRDefault="009B1C39">
      <w:pPr>
        <w:pStyle w:val="PL"/>
      </w:pPr>
      <w:r>
        <w:tab/>
      </w:r>
      <w:proofErr w:type="spellStart"/>
      <w:r>
        <w:t>servingNodeAddress</w:t>
      </w:r>
      <w:proofErr w:type="spellEnd"/>
      <w:r>
        <w:tab/>
      </w:r>
      <w:r>
        <w:tab/>
      </w:r>
      <w:r>
        <w:tab/>
        <w:t xml:space="preserve">[22] </w:t>
      </w:r>
      <w:proofErr w:type="spellStart"/>
      <w:r>
        <w:t>GSNAddress</w:t>
      </w:r>
      <w:proofErr w:type="spellEnd"/>
      <w:r>
        <w:t xml:space="preserve"> OPTIONAL,</w:t>
      </w:r>
    </w:p>
    <w:p w14:paraId="0C125DC4" w14:textId="77777777" w:rsidR="009B1C39" w:rsidRDefault="009B1C39">
      <w:pPr>
        <w:pStyle w:val="PL"/>
      </w:pPr>
      <w:r>
        <w:lastRenderedPageBreak/>
        <w:tab/>
        <w:t>servingNodeiPv6Address</w:t>
      </w:r>
      <w:r>
        <w:tab/>
      </w:r>
      <w:r>
        <w:tab/>
        <w:t xml:space="preserve">[23] </w:t>
      </w:r>
      <w:proofErr w:type="spellStart"/>
      <w:r>
        <w:t>GSNAddress</w:t>
      </w:r>
      <w:proofErr w:type="spellEnd"/>
      <w:r>
        <w:t xml:space="preserve"> OPTIONAL,</w:t>
      </w:r>
    </w:p>
    <w:p w14:paraId="37A3DE01" w14:textId="77777777" w:rsidR="009B1C39" w:rsidRDefault="00D764B9" w:rsidP="00D764B9">
      <w:pPr>
        <w:pStyle w:val="PL"/>
      </w:pPr>
      <w:r>
        <w:tab/>
      </w:r>
      <w:proofErr w:type="spellStart"/>
      <w:r w:rsidR="009B1C39">
        <w:t>mMEName</w:t>
      </w:r>
      <w:proofErr w:type="spellEnd"/>
      <w:r w:rsidR="009B1C39">
        <w:tab/>
      </w:r>
      <w:r w:rsidR="009B1C39">
        <w:tab/>
      </w:r>
      <w:r w:rsidR="009B1C39">
        <w:tab/>
      </w:r>
      <w:r w:rsidR="009B1C39">
        <w:tab/>
      </w:r>
      <w:r w:rsidR="009B1C39">
        <w:tab/>
      </w:r>
      <w:r w:rsidR="009B1C39">
        <w:tab/>
        <w:t xml:space="preserve">[24] </w:t>
      </w:r>
      <w:proofErr w:type="spellStart"/>
      <w:r w:rsidR="009B1C39">
        <w:t>DiameterIdentity</w:t>
      </w:r>
      <w:proofErr w:type="spellEnd"/>
      <w:r w:rsidR="009B1C39">
        <w:t xml:space="preserve"> OPTIONAL,</w:t>
      </w:r>
    </w:p>
    <w:p w14:paraId="24888FE0" w14:textId="77777777" w:rsidR="009B1C39" w:rsidRDefault="00D764B9" w:rsidP="00D764B9">
      <w:pPr>
        <w:pStyle w:val="PL"/>
      </w:pPr>
      <w:r>
        <w:tab/>
      </w:r>
      <w:proofErr w:type="spellStart"/>
      <w:r w:rsidR="009B1C39">
        <w:t>mMERealm</w:t>
      </w:r>
      <w:proofErr w:type="spellEnd"/>
      <w:r w:rsidR="009B1C39">
        <w:tab/>
      </w:r>
      <w:r w:rsidR="009B1C39">
        <w:tab/>
      </w:r>
      <w:r w:rsidR="009B1C39">
        <w:tab/>
      </w:r>
      <w:r w:rsidR="009B1C39">
        <w:tab/>
      </w:r>
      <w:r w:rsidR="009B1C39">
        <w:tab/>
        <w:t xml:space="preserve">[25] </w:t>
      </w:r>
      <w:proofErr w:type="spellStart"/>
      <w:r w:rsidR="009B1C39">
        <w:t>DiameterIdentity</w:t>
      </w:r>
      <w:proofErr w:type="spellEnd"/>
      <w:r w:rsidR="009B1C39">
        <w:t xml:space="preserve"> OPTIONAL,</w:t>
      </w:r>
    </w:p>
    <w:p w14:paraId="2604511A" w14:textId="77777777" w:rsidR="00D764B9" w:rsidRDefault="009B1C39" w:rsidP="00D764B9">
      <w:pPr>
        <w:pStyle w:val="PL"/>
      </w:pPr>
      <w:r>
        <w:tab/>
      </w:r>
      <w:proofErr w:type="spellStart"/>
      <w:r>
        <w:t>userLocationInformation</w:t>
      </w:r>
      <w:proofErr w:type="spellEnd"/>
      <w:r>
        <w:tab/>
      </w:r>
      <w:r>
        <w:tab/>
        <w:t>[26] OCTET STRING OPTIONAL,</w:t>
      </w:r>
    </w:p>
    <w:p w14:paraId="0EA82C4A" w14:textId="77777777" w:rsidR="00030B36" w:rsidRDefault="009B1C39" w:rsidP="00D764B9">
      <w:pPr>
        <w:pStyle w:val="PL"/>
      </w:pPr>
      <w:r>
        <w:tab/>
        <w:t>retransmission</w:t>
      </w:r>
      <w:r>
        <w:tab/>
      </w:r>
      <w:r>
        <w:tab/>
      </w:r>
      <w:r>
        <w:tab/>
      </w:r>
      <w:r>
        <w:tab/>
        <w:t>[27] NULL OPTIONAL</w:t>
      </w:r>
      <w:r w:rsidR="00030B36">
        <w:t>,</w:t>
      </w:r>
    </w:p>
    <w:p w14:paraId="64B7BE31" w14:textId="77777777" w:rsidR="00030B36" w:rsidRDefault="00030B36" w:rsidP="00030B36">
      <w:pPr>
        <w:pStyle w:val="PL"/>
      </w:pPr>
      <w:r>
        <w:tab/>
      </w:r>
      <w:proofErr w:type="spellStart"/>
      <w:r>
        <w:t>servingNodePLMNIdentifier</w:t>
      </w:r>
      <w:proofErr w:type="spellEnd"/>
      <w:r>
        <w:tab/>
        <w:t>[28] PLMN-Id OPTIONAL</w:t>
      </w:r>
      <w:r w:rsidR="003C1621">
        <w:t>,</w:t>
      </w:r>
    </w:p>
    <w:p w14:paraId="78083730" w14:textId="77777777" w:rsidR="004F0215" w:rsidRDefault="003C1621" w:rsidP="004F0215">
      <w:pPr>
        <w:pStyle w:val="PL"/>
      </w:pPr>
      <w:r>
        <w:tab/>
      </w:r>
      <w:proofErr w:type="spellStart"/>
      <w:r>
        <w:t>userLocationInfoTime</w:t>
      </w:r>
      <w:proofErr w:type="spellEnd"/>
      <w:r>
        <w:tab/>
      </w:r>
      <w:r>
        <w:tab/>
        <w:t xml:space="preserve">[29] </w:t>
      </w:r>
      <w:proofErr w:type="spellStart"/>
      <w:r>
        <w:t>TimeStamp</w:t>
      </w:r>
      <w:proofErr w:type="spellEnd"/>
      <w:r>
        <w:t xml:space="preserve"> OPTIONAL</w:t>
      </w:r>
      <w:r w:rsidR="004F0215">
        <w:t>,</w:t>
      </w:r>
    </w:p>
    <w:p w14:paraId="6E3A2106" w14:textId="77777777" w:rsidR="009B1C39" w:rsidRDefault="004F0215" w:rsidP="004F0215">
      <w:pPr>
        <w:pStyle w:val="PL"/>
      </w:pPr>
      <w:r>
        <w:tab/>
      </w:r>
      <w:proofErr w:type="spellStart"/>
      <w:r>
        <w:t>cNOperatorSelectionEnt</w:t>
      </w:r>
      <w:proofErr w:type="spellEnd"/>
      <w:r>
        <w:tab/>
      </w:r>
      <w:r>
        <w:tab/>
        <w:t xml:space="preserve">[30] </w:t>
      </w:r>
      <w:proofErr w:type="spellStart"/>
      <w:r>
        <w:t>CNOperatorSelectionEntity</w:t>
      </w:r>
      <w:proofErr w:type="spellEnd"/>
      <w:r>
        <w:t xml:space="preserve"> OPTIONAL</w:t>
      </w:r>
    </w:p>
    <w:p w14:paraId="4711D54C" w14:textId="77777777" w:rsidR="009B1C39" w:rsidRDefault="009B1C39">
      <w:pPr>
        <w:pStyle w:val="PL"/>
      </w:pPr>
      <w:r>
        <w:t>}</w:t>
      </w:r>
    </w:p>
    <w:p w14:paraId="123090AA" w14:textId="77777777" w:rsidR="009B1C39" w:rsidRDefault="009B1C39">
      <w:pPr>
        <w:pStyle w:val="PL"/>
      </w:pPr>
    </w:p>
    <w:p w14:paraId="6C2A8B3E" w14:textId="77777777" w:rsidR="009B1C39" w:rsidRDefault="009B1C39">
      <w:pPr>
        <w:pStyle w:val="PL"/>
      </w:pPr>
      <w:proofErr w:type="spellStart"/>
      <w:r>
        <w:t>SGSNSMTRecord</w:t>
      </w:r>
      <w:proofErr w:type="spellEnd"/>
      <w:r>
        <w:tab/>
        <w:t>::= SET</w:t>
      </w:r>
    </w:p>
    <w:p w14:paraId="372CC049" w14:textId="77777777" w:rsidR="009B1C39" w:rsidRDefault="009B1C39">
      <w:pPr>
        <w:pStyle w:val="PL"/>
      </w:pPr>
      <w:r>
        <w:t>--</w:t>
      </w:r>
    </w:p>
    <w:p w14:paraId="4AD9869D" w14:textId="77777777" w:rsidR="009B1C39" w:rsidRDefault="009B1C39">
      <w:pPr>
        <w:pStyle w:val="PL"/>
      </w:pPr>
      <w:r>
        <w:t xml:space="preserve">--   also for </w:t>
      </w:r>
      <w:r>
        <w:rPr>
          <w:lang w:bidi="ar-IQ"/>
        </w:rPr>
        <w:t>MME UE terminated SMS record</w:t>
      </w:r>
    </w:p>
    <w:p w14:paraId="160E0390" w14:textId="77777777" w:rsidR="009B1C39" w:rsidRDefault="009B1C39">
      <w:pPr>
        <w:pStyle w:val="PL"/>
      </w:pPr>
      <w:r>
        <w:t>--</w:t>
      </w:r>
    </w:p>
    <w:p w14:paraId="32AB6C94" w14:textId="77777777" w:rsidR="009B1C39" w:rsidRDefault="009B1C39">
      <w:pPr>
        <w:pStyle w:val="PL"/>
      </w:pPr>
      <w:r>
        <w:t>{</w:t>
      </w:r>
    </w:p>
    <w:p w14:paraId="75712541"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10AF375C" w14:textId="77777777" w:rsidR="009B1C39" w:rsidRDefault="009B1C39">
      <w:pPr>
        <w:pStyle w:val="PL"/>
      </w:pPr>
      <w:r>
        <w:tab/>
      </w:r>
      <w:proofErr w:type="spellStart"/>
      <w:r>
        <w:t>servedIMSI</w:t>
      </w:r>
      <w:proofErr w:type="spellEnd"/>
      <w:r>
        <w:tab/>
      </w:r>
      <w:r>
        <w:tab/>
      </w:r>
      <w:r>
        <w:tab/>
      </w:r>
      <w:r>
        <w:tab/>
      </w:r>
      <w:r w:rsidR="00030B36">
        <w:tab/>
        <w:t xml:space="preserve"> </w:t>
      </w:r>
      <w:r>
        <w:t>[1] IMSI,</w:t>
      </w:r>
    </w:p>
    <w:p w14:paraId="2CEB8AEE" w14:textId="77777777" w:rsidR="009B1C39" w:rsidRDefault="009B1C39">
      <w:pPr>
        <w:pStyle w:val="PL"/>
      </w:pPr>
      <w:r>
        <w:tab/>
      </w:r>
      <w:proofErr w:type="spellStart"/>
      <w:r>
        <w:t>servedIMEI</w:t>
      </w:r>
      <w:proofErr w:type="spellEnd"/>
      <w:r>
        <w:tab/>
      </w:r>
      <w:r>
        <w:tab/>
      </w:r>
      <w:r>
        <w:tab/>
      </w:r>
      <w:r>
        <w:tab/>
      </w:r>
      <w:r w:rsidR="00030B36">
        <w:tab/>
        <w:t xml:space="preserve"> </w:t>
      </w:r>
      <w:r>
        <w:t>[2] IMEI OPTIONAL,</w:t>
      </w:r>
    </w:p>
    <w:p w14:paraId="633DA360" w14:textId="77777777" w:rsidR="009B1C39" w:rsidRDefault="009B1C39">
      <w:pPr>
        <w:pStyle w:val="PL"/>
      </w:pPr>
      <w:r>
        <w:tab/>
      </w:r>
      <w:proofErr w:type="spellStart"/>
      <w:r>
        <w:t>servedMSISDN</w:t>
      </w:r>
      <w:proofErr w:type="spellEnd"/>
      <w:r>
        <w:tab/>
      </w:r>
      <w:r>
        <w:tab/>
      </w:r>
      <w:r>
        <w:tab/>
      </w:r>
      <w:r w:rsidR="00030B36">
        <w:tab/>
        <w:t xml:space="preserve"> </w:t>
      </w:r>
      <w:r>
        <w:t>[3] MSISDN OPTIONAL,</w:t>
      </w:r>
    </w:p>
    <w:p w14:paraId="4EB18EB0" w14:textId="77777777" w:rsidR="009B1C39" w:rsidRDefault="009B1C39">
      <w:pPr>
        <w:pStyle w:val="PL"/>
      </w:pPr>
      <w:r>
        <w:tab/>
      </w:r>
      <w:proofErr w:type="spellStart"/>
      <w:r>
        <w:t>msNetworkCapability</w:t>
      </w:r>
      <w:proofErr w:type="spellEnd"/>
      <w:r>
        <w:tab/>
      </w:r>
      <w:r>
        <w:tab/>
      </w:r>
      <w:r w:rsidR="00030B36">
        <w:tab/>
        <w:t xml:space="preserve"> </w:t>
      </w:r>
      <w:r>
        <w:t xml:space="preserve">[4] </w:t>
      </w:r>
      <w:proofErr w:type="spellStart"/>
      <w:r>
        <w:t>MSNetworkCapability</w:t>
      </w:r>
      <w:proofErr w:type="spellEnd"/>
      <w:r>
        <w:t xml:space="preserve"> OPTIONAL,</w:t>
      </w:r>
    </w:p>
    <w:p w14:paraId="0CBBD699" w14:textId="77777777" w:rsidR="009B1C39" w:rsidRDefault="009B1C39">
      <w:pPr>
        <w:pStyle w:val="PL"/>
      </w:pPr>
      <w:r>
        <w:tab/>
      </w:r>
      <w:proofErr w:type="spellStart"/>
      <w:r>
        <w:t>serviceCentre</w:t>
      </w:r>
      <w:proofErr w:type="spellEnd"/>
      <w:r>
        <w:tab/>
      </w:r>
      <w:r>
        <w:tab/>
      </w:r>
      <w:r>
        <w:tab/>
      </w:r>
      <w:r w:rsidR="00030B36">
        <w:tab/>
        <w:t xml:space="preserve"> </w:t>
      </w:r>
      <w:r>
        <w:t xml:space="preserve">[5] </w:t>
      </w:r>
      <w:proofErr w:type="spellStart"/>
      <w:r>
        <w:t>AddressString</w:t>
      </w:r>
      <w:proofErr w:type="spellEnd"/>
      <w:r>
        <w:t xml:space="preserve"> OPTIONAL,</w:t>
      </w:r>
    </w:p>
    <w:p w14:paraId="1D246B33" w14:textId="77777777" w:rsidR="009B1C39" w:rsidRDefault="009B1C39">
      <w:pPr>
        <w:pStyle w:val="PL"/>
      </w:pPr>
      <w:r>
        <w:tab/>
      </w:r>
      <w:proofErr w:type="spellStart"/>
      <w:r>
        <w:t>recordingEntity</w:t>
      </w:r>
      <w:proofErr w:type="spellEnd"/>
      <w:r>
        <w:tab/>
      </w:r>
      <w:r>
        <w:tab/>
      </w:r>
      <w:r>
        <w:tab/>
      </w:r>
      <w:r w:rsidR="00030B36">
        <w:tab/>
        <w:t xml:space="preserve"> </w:t>
      </w:r>
      <w:r>
        <w:t xml:space="preserve">[6] </w:t>
      </w:r>
      <w:proofErr w:type="spellStart"/>
      <w:r>
        <w:t>RecordingEntity</w:t>
      </w:r>
      <w:proofErr w:type="spellEnd"/>
      <w:r>
        <w:t xml:space="preserve"> OPTIONAL,</w:t>
      </w:r>
    </w:p>
    <w:p w14:paraId="19313F2C" w14:textId="77777777" w:rsidR="009B1C39" w:rsidRDefault="009B1C39">
      <w:pPr>
        <w:pStyle w:val="PL"/>
      </w:pPr>
      <w:r>
        <w:tab/>
      </w:r>
      <w:proofErr w:type="spellStart"/>
      <w:r>
        <w:t>locationArea</w:t>
      </w:r>
      <w:proofErr w:type="spellEnd"/>
      <w:r>
        <w:tab/>
      </w:r>
      <w:r>
        <w:tab/>
      </w:r>
      <w:r>
        <w:tab/>
      </w:r>
      <w:r w:rsidR="00030B36">
        <w:tab/>
        <w:t xml:space="preserve"> </w:t>
      </w:r>
      <w:r>
        <w:t xml:space="preserve">[7] </w:t>
      </w:r>
      <w:proofErr w:type="spellStart"/>
      <w:r>
        <w:t>LocationAreaCode</w:t>
      </w:r>
      <w:proofErr w:type="spellEnd"/>
      <w:r>
        <w:t xml:space="preserve"> OPTIONAL,</w:t>
      </w:r>
    </w:p>
    <w:p w14:paraId="115144F1" w14:textId="77777777" w:rsidR="009B1C39" w:rsidRDefault="009B1C39">
      <w:pPr>
        <w:pStyle w:val="PL"/>
      </w:pPr>
      <w:r>
        <w:tab/>
      </w:r>
      <w:proofErr w:type="spellStart"/>
      <w:r>
        <w:t>routingArea</w:t>
      </w:r>
      <w:proofErr w:type="spellEnd"/>
      <w:r>
        <w:tab/>
      </w:r>
      <w:r>
        <w:tab/>
      </w:r>
      <w:r>
        <w:tab/>
      </w:r>
      <w:r>
        <w:tab/>
      </w:r>
      <w:r w:rsidR="00030B36">
        <w:tab/>
        <w:t xml:space="preserve"> </w:t>
      </w:r>
      <w:r>
        <w:t xml:space="preserve">[8] </w:t>
      </w:r>
      <w:proofErr w:type="spellStart"/>
      <w:r>
        <w:t>RoutingAreaCode</w:t>
      </w:r>
      <w:proofErr w:type="spellEnd"/>
      <w:r>
        <w:t xml:space="preserve"> OPTIONAL,</w:t>
      </w:r>
    </w:p>
    <w:p w14:paraId="75CE8FBD" w14:textId="77777777" w:rsidR="009B1C39" w:rsidRDefault="009B1C39">
      <w:pPr>
        <w:pStyle w:val="PL"/>
      </w:pPr>
      <w:r>
        <w:tab/>
      </w:r>
      <w:proofErr w:type="spellStart"/>
      <w:r>
        <w:t>cellIdentifier</w:t>
      </w:r>
      <w:proofErr w:type="spellEnd"/>
      <w:r>
        <w:tab/>
      </w:r>
      <w:r>
        <w:tab/>
      </w:r>
      <w:r>
        <w:tab/>
      </w:r>
      <w:r w:rsidR="00030B36">
        <w:tab/>
        <w:t xml:space="preserve"> </w:t>
      </w:r>
      <w:r>
        <w:t xml:space="preserve">[9] </w:t>
      </w:r>
      <w:proofErr w:type="spellStart"/>
      <w:r>
        <w:t>CellId</w:t>
      </w:r>
      <w:proofErr w:type="spellEnd"/>
      <w:r>
        <w:t xml:space="preserve"> OPTIONAL,</w:t>
      </w:r>
    </w:p>
    <w:p w14:paraId="106D3CB9" w14:textId="77777777" w:rsidR="009B1C39" w:rsidRDefault="009B1C39" w:rsidP="00D764B9">
      <w:pPr>
        <w:pStyle w:val="PL"/>
      </w:pPr>
      <w:r>
        <w:tab/>
      </w:r>
      <w:proofErr w:type="spellStart"/>
      <w:r>
        <w:t>eventTimeStamp</w:t>
      </w:r>
      <w:proofErr w:type="spellEnd"/>
      <w:r>
        <w:tab/>
      </w:r>
      <w:r>
        <w:tab/>
      </w:r>
      <w:r>
        <w:tab/>
      </w:r>
      <w:r w:rsidR="00030B36">
        <w:tab/>
        <w:t xml:space="preserve"> </w:t>
      </w:r>
      <w:r>
        <w:t xml:space="preserve">[10] </w:t>
      </w:r>
      <w:proofErr w:type="spellStart"/>
      <w:r>
        <w:t>TimeStamp</w:t>
      </w:r>
      <w:proofErr w:type="spellEnd"/>
      <w:r>
        <w:t>,</w:t>
      </w:r>
    </w:p>
    <w:p w14:paraId="49BF50CF" w14:textId="77777777" w:rsidR="009B1C39" w:rsidRDefault="009B1C39">
      <w:pPr>
        <w:pStyle w:val="PL"/>
      </w:pPr>
      <w:r>
        <w:tab/>
      </w:r>
      <w:proofErr w:type="spellStart"/>
      <w:r>
        <w:t>smsResult</w:t>
      </w:r>
      <w:proofErr w:type="spellEnd"/>
      <w:r>
        <w:tab/>
      </w:r>
      <w:r>
        <w:tab/>
      </w:r>
      <w:r>
        <w:tab/>
      </w:r>
      <w:r>
        <w:tab/>
      </w:r>
      <w:r w:rsidR="00030B36">
        <w:tab/>
        <w:t xml:space="preserve"> </w:t>
      </w:r>
      <w:r>
        <w:t xml:space="preserve">[11] </w:t>
      </w:r>
      <w:proofErr w:type="spellStart"/>
      <w:r>
        <w:t>SMSResult</w:t>
      </w:r>
      <w:proofErr w:type="spellEnd"/>
      <w:r>
        <w:t xml:space="preserve"> OPTIONAL,</w:t>
      </w:r>
    </w:p>
    <w:p w14:paraId="4B8BF99A" w14:textId="77777777" w:rsidR="009B1C39" w:rsidRDefault="009B1C39">
      <w:pPr>
        <w:pStyle w:val="PL"/>
      </w:pPr>
      <w:r>
        <w:tab/>
      </w:r>
      <w:proofErr w:type="spellStart"/>
      <w:r>
        <w:t>recordExtensions</w:t>
      </w:r>
      <w:proofErr w:type="spellEnd"/>
      <w:r>
        <w:tab/>
      </w:r>
      <w:r>
        <w:tab/>
      </w:r>
      <w:r w:rsidR="00030B36">
        <w:tab/>
        <w:t xml:space="preserve"> </w:t>
      </w:r>
      <w:r>
        <w:t xml:space="preserve">[12] </w:t>
      </w:r>
      <w:proofErr w:type="spellStart"/>
      <w:r>
        <w:t>ManagementExtensions</w:t>
      </w:r>
      <w:proofErr w:type="spellEnd"/>
      <w:r>
        <w:t xml:space="preserve"> OPTIONAL,</w:t>
      </w:r>
    </w:p>
    <w:p w14:paraId="53F37212"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[13] </w:t>
      </w:r>
      <w:proofErr w:type="spellStart"/>
      <w:r>
        <w:t>NodeID</w:t>
      </w:r>
      <w:proofErr w:type="spellEnd"/>
      <w:r>
        <w:t xml:space="preserve"> OPTIONAL,</w:t>
      </w:r>
    </w:p>
    <w:p w14:paraId="3D6BF04F" w14:textId="77777777" w:rsidR="009B1C39" w:rsidRDefault="009B1C39">
      <w:pPr>
        <w:pStyle w:val="PL"/>
      </w:pPr>
      <w:r>
        <w:tab/>
      </w:r>
      <w:proofErr w:type="spellStart"/>
      <w:r>
        <w:t>localSequenceNumber</w:t>
      </w:r>
      <w:proofErr w:type="spellEnd"/>
      <w:r>
        <w:tab/>
      </w:r>
      <w:r>
        <w:tab/>
      </w:r>
      <w:r w:rsidR="00030B36">
        <w:tab/>
        <w:t xml:space="preserve"> </w:t>
      </w:r>
      <w:r>
        <w:t xml:space="preserve">[14] </w:t>
      </w:r>
      <w:proofErr w:type="spellStart"/>
      <w:r>
        <w:t>LocalSequenceNumber</w:t>
      </w:r>
      <w:proofErr w:type="spellEnd"/>
      <w:r>
        <w:t xml:space="preserve"> OPTIONAL,</w:t>
      </w:r>
    </w:p>
    <w:p w14:paraId="70EEE362" w14:textId="77777777" w:rsidR="009B1C39" w:rsidRDefault="009B1C39">
      <w:pPr>
        <w:pStyle w:val="PL"/>
      </w:pPr>
      <w:r>
        <w:tab/>
      </w:r>
      <w:proofErr w:type="spellStart"/>
      <w:r>
        <w:t>chargingCharacteristics</w:t>
      </w:r>
      <w:proofErr w:type="spellEnd"/>
      <w:r>
        <w:tab/>
      </w:r>
      <w:r w:rsidR="00030B36">
        <w:tab/>
        <w:t xml:space="preserve"> </w:t>
      </w:r>
      <w:r>
        <w:t xml:space="preserve">[15] </w:t>
      </w:r>
      <w:proofErr w:type="spellStart"/>
      <w:r>
        <w:t>ChargingCharacteristics</w:t>
      </w:r>
      <w:proofErr w:type="spellEnd"/>
      <w:r>
        <w:t>,</w:t>
      </w:r>
    </w:p>
    <w:p w14:paraId="17961AE5" w14:textId="77777777" w:rsidR="009B1C39" w:rsidRDefault="009B1C39">
      <w:pPr>
        <w:pStyle w:val="PL"/>
      </w:pPr>
      <w:r>
        <w:tab/>
      </w:r>
      <w:proofErr w:type="spellStart"/>
      <w:r>
        <w:t>rATType</w:t>
      </w:r>
      <w:proofErr w:type="spellEnd"/>
      <w:r>
        <w:tab/>
      </w:r>
      <w:r>
        <w:tab/>
      </w:r>
      <w:r>
        <w:tab/>
      </w:r>
      <w:r>
        <w:tab/>
      </w:r>
      <w:r>
        <w:tab/>
      </w:r>
      <w:r w:rsidR="00030B36">
        <w:tab/>
        <w:t xml:space="preserve"> </w:t>
      </w:r>
      <w:r>
        <w:t xml:space="preserve">[16] </w:t>
      </w:r>
      <w:proofErr w:type="spellStart"/>
      <w:r>
        <w:t>RATType</w:t>
      </w:r>
      <w:proofErr w:type="spellEnd"/>
      <w:r>
        <w:t xml:space="preserve"> OPTIONAL,</w:t>
      </w:r>
    </w:p>
    <w:p w14:paraId="74927311" w14:textId="77777777" w:rsidR="009B1C39" w:rsidRDefault="009B1C39">
      <w:pPr>
        <w:pStyle w:val="PL"/>
      </w:pPr>
      <w:r>
        <w:tab/>
      </w:r>
      <w:proofErr w:type="spellStart"/>
      <w:r>
        <w:t>chChSelectionMode</w:t>
      </w:r>
      <w:proofErr w:type="spellEnd"/>
      <w:r>
        <w:tab/>
      </w:r>
      <w:r>
        <w:tab/>
      </w:r>
      <w:r w:rsidR="00030B36">
        <w:tab/>
        <w:t xml:space="preserve"> </w:t>
      </w:r>
      <w:r>
        <w:t xml:space="preserve">[17] </w:t>
      </w:r>
      <w:proofErr w:type="spellStart"/>
      <w:r>
        <w:t>ChChSelectionMode</w:t>
      </w:r>
      <w:proofErr w:type="spellEnd"/>
      <w:r>
        <w:t xml:space="preserve"> OPTIONAL,</w:t>
      </w:r>
    </w:p>
    <w:p w14:paraId="31555600" w14:textId="77777777" w:rsidR="009B1C39" w:rsidRDefault="009B1C39">
      <w:pPr>
        <w:pStyle w:val="PL"/>
      </w:pPr>
      <w:r>
        <w:tab/>
      </w:r>
      <w:proofErr w:type="spellStart"/>
      <w:r>
        <w:t>cAMELInformationSMS</w:t>
      </w:r>
      <w:proofErr w:type="spellEnd"/>
      <w:r>
        <w:tab/>
      </w:r>
      <w:r>
        <w:tab/>
      </w:r>
      <w:r w:rsidR="00030B36">
        <w:tab/>
        <w:t xml:space="preserve"> </w:t>
      </w:r>
      <w:r>
        <w:t xml:space="preserve">[18] </w:t>
      </w:r>
      <w:proofErr w:type="spellStart"/>
      <w:r>
        <w:t>CAMELInformationSMS</w:t>
      </w:r>
      <w:proofErr w:type="spellEnd"/>
      <w:r>
        <w:t xml:space="preserve"> OPTIONAL,</w:t>
      </w:r>
    </w:p>
    <w:p w14:paraId="31D11D89" w14:textId="77777777" w:rsidR="009B1C39" w:rsidRDefault="009B1C39" w:rsidP="00D764B9">
      <w:pPr>
        <w:pStyle w:val="PL"/>
      </w:pPr>
      <w:r>
        <w:tab/>
      </w:r>
      <w:proofErr w:type="spellStart"/>
      <w:r>
        <w:t>originatingAddress</w:t>
      </w:r>
      <w:proofErr w:type="spellEnd"/>
      <w:r>
        <w:rPr>
          <w:lang w:eastAsia="zh-CN"/>
        </w:rPr>
        <w:tab/>
      </w:r>
      <w:r>
        <w:rPr>
          <w:lang w:eastAsia="zh-CN"/>
        </w:rPr>
        <w:tab/>
      </w:r>
      <w:r w:rsidR="00030B36">
        <w:rPr>
          <w:lang w:eastAsia="zh-CN"/>
        </w:rPr>
        <w:tab/>
        <w:t xml:space="preserve"> </w:t>
      </w:r>
      <w:r>
        <w:rPr>
          <w:lang w:eastAsia="zh-CN"/>
        </w:rPr>
        <w:t xml:space="preserve">[19] </w:t>
      </w:r>
      <w:proofErr w:type="spellStart"/>
      <w:r>
        <w:t>AddressString</w:t>
      </w:r>
      <w:proofErr w:type="spellEnd"/>
      <w:r>
        <w:t xml:space="preserve"> OPTIONAL,</w:t>
      </w:r>
    </w:p>
    <w:p w14:paraId="3E66DAF3" w14:textId="77777777" w:rsidR="009B1C39" w:rsidRDefault="009B1C39">
      <w:pPr>
        <w:pStyle w:val="PL"/>
      </w:pPr>
      <w:r>
        <w:tab/>
      </w:r>
      <w:proofErr w:type="spellStart"/>
      <w:r>
        <w:t>servingNodeType</w:t>
      </w:r>
      <w:proofErr w:type="spellEnd"/>
      <w:r>
        <w:tab/>
      </w:r>
      <w:r>
        <w:tab/>
      </w:r>
      <w:r>
        <w:tab/>
      </w:r>
      <w:r w:rsidR="00030B36">
        <w:tab/>
        <w:t xml:space="preserve"> </w:t>
      </w:r>
      <w:r>
        <w:t xml:space="preserve">[20] </w:t>
      </w:r>
      <w:proofErr w:type="spellStart"/>
      <w:r>
        <w:t>ServingNodeType</w:t>
      </w:r>
      <w:proofErr w:type="spellEnd"/>
      <w:r>
        <w:t>,</w:t>
      </w:r>
    </w:p>
    <w:p w14:paraId="0AEA6F60" w14:textId="77777777" w:rsidR="009B1C39" w:rsidRDefault="009B1C39">
      <w:pPr>
        <w:pStyle w:val="PL"/>
      </w:pPr>
      <w:r>
        <w:tab/>
      </w:r>
      <w:proofErr w:type="spellStart"/>
      <w:r>
        <w:t>servingNodeAddress</w:t>
      </w:r>
      <w:proofErr w:type="spellEnd"/>
      <w:r>
        <w:tab/>
      </w:r>
      <w:r>
        <w:tab/>
      </w:r>
      <w:r w:rsidR="00030B36">
        <w:tab/>
        <w:t xml:space="preserve"> </w:t>
      </w:r>
      <w:r>
        <w:t xml:space="preserve">[21] </w:t>
      </w:r>
      <w:proofErr w:type="spellStart"/>
      <w:r>
        <w:t>GSNAddress</w:t>
      </w:r>
      <w:proofErr w:type="spellEnd"/>
      <w:r>
        <w:t xml:space="preserve"> OPTIONAL,</w:t>
      </w:r>
    </w:p>
    <w:p w14:paraId="5EBF7A35" w14:textId="77777777" w:rsidR="009B1C39" w:rsidRDefault="009B1C39">
      <w:pPr>
        <w:pStyle w:val="PL"/>
      </w:pPr>
      <w:r>
        <w:tab/>
        <w:t>servingNodeiPv6Address</w:t>
      </w:r>
      <w:r>
        <w:tab/>
      </w:r>
      <w:r w:rsidR="00030B36">
        <w:tab/>
        <w:t xml:space="preserve"> </w:t>
      </w:r>
      <w:r>
        <w:t xml:space="preserve">[22] </w:t>
      </w:r>
      <w:proofErr w:type="spellStart"/>
      <w:r>
        <w:t>GSNAddress</w:t>
      </w:r>
      <w:proofErr w:type="spellEnd"/>
      <w:r>
        <w:t xml:space="preserve"> OPTIONAL,</w:t>
      </w:r>
    </w:p>
    <w:p w14:paraId="72C03644" w14:textId="77777777" w:rsidR="009B1C39" w:rsidRDefault="00D764B9" w:rsidP="00D764B9">
      <w:pPr>
        <w:pStyle w:val="PL"/>
      </w:pPr>
      <w:r>
        <w:tab/>
      </w:r>
      <w:proofErr w:type="spellStart"/>
      <w:r w:rsidR="009B1C39">
        <w:t>mMEName</w:t>
      </w:r>
      <w:proofErr w:type="spellEnd"/>
      <w:r w:rsidR="009B1C39">
        <w:tab/>
      </w:r>
      <w:r w:rsidR="009B1C39">
        <w:tab/>
      </w:r>
      <w:r w:rsidR="009B1C39">
        <w:tab/>
      </w:r>
      <w:r w:rsidR="009B1C39">
        <w:tab/>
      </w:r>
      <w:r w:rsidR="009B1C39">
        <w:tab/>
      </w:r>
      <w:r w:rsidR="00030B36">
        <w:tab/>
        <w:t xml:space="preserve"> </w:t>
      </w:r>
      <w:r w:rsidR="009B1C39">
        <w:t xml:space="preserve">[23] </w:t>
      </w:r>
      <w:proofErr w:type="spellStart"/>
      <w:r w:rsidR="009B1C39">
        <w:t>DiameterIdentity</w:t>
      </w:r>
      <w:proofErr w:type="spellEnd"/>
      <w:r w:rsidR="009B1C39">
        <w:t xml:space="preserve"> OPTIONAL,</w:t>
      </w:r>
    </w:p>
    <w:p w14:paraId="52EEC7F0" w14:textId="77777777" w:rsidR="009B1C39" w:rsidRDefault="00D764B9" w:rsidP="00D764B9">
      <w:pPr>
        <w:pStyle w:val="PL"/>
      </w:pPr>
      <w:r>
        <w:tab/>
      </w:r>
      <w:proofErr w:type="spellStart"/>
      <w:r w:rsidR="009B1C39">
        <w:t>mMERealm</w:t>
      </w:r>
      <w:proofErr w:type="spellEnd"/>
      <w:r w:rsidR="009B1C39">
        <w:tab/>
      </w:r>
      <w:r w:rsidR="009B1C39">
        <w:tab/>
      </w:r>
      <w:r w:rsidR="009B1C39">
        <w:tab/>
      </w:r>
      <w:r w:rsidR="009B1C39">
        <w:tab/>
      </w:r>
      <w:r w:rsidR="00030B36">
        <w:tab/>
        <w:t xml:space="preserve"> </w:t>
      </w:r>
      <w:r w:rsidR="009B1C39">
        <w:t xml:space="preserve">[24] </w:t>
      </w:r>
      <w:proofErr w:type="spellStart"/>
      <w:r w:rsidR="009B1C39">
        <w:t>DiameterIdentity</w:t>
      </w:r>
      <w:proofErr w:type="spellEnd"/>
      <w:r w:rsidR="009B1C39">
        <w:t xml:space="preserve"> OPTIONAL,</w:t>
      </w:r>
    </w:p>
    <w:p w14:paraId="2D791822" w14:textId="77777777" w:rsidR="00D764B9" w:rsidRDefault="009B1C39" w:rsidP="00D764B9">
      <w:pPr>
        <w:pStyle w:val="PL"/>
      </w:pPr>
      <w:r>
        <w:tab/>
      </w:r>
      <w:proofErr w:type="spellStart"/>
      <w:r>
        <w:t>userLocationInformation</w:t>
      </w:r>
      <w:proofErr w:type="spellEnd"/>
      <w:r>
        <w:tab/>
      </w:r>
      <w:r w:rsidR="00030B36">
        <w:tab/>
        <w:t xml:space="preserve"> </w:t>
      </w:r>
      <w:r>
        <w:t>[25] OCTET STRING OPTIONAL,</w:t>
      </w:r>
    </w:p>
    <w:p w14:paraId="199F90F1" w14:textId="77777777" w:rsidR="00030B36" w:rsidRDefault="009B1C39" w:rsidP="00D764B9">
      <w:pPr>
        <w:pStyle w:val="PL"/>
      </w:pPr>
      <w:r>
        <w:tab/>
        <w:t>retransmission</w:t>
      </w:r>
      <w:r>
        <w:tab/>
      </w:r>
      <w:r>
        <w:tab/>
      </w:r>
      <w:r>
        <w:tab/>
      </w:r>
      <w:r w:rsidR="00030B36">
        <w:tab/>
        <w:t xml:space="preserve"> </w:t>
      </w:r>
      <w:r>
        <w:t>[26] NULL OPTIONAL</w:t>
      </w:r>
      <w:r w:rsidR="00030B36">
        <w:t>,</w:t>
      </w:r>
    </w:p>
    <w:p w14:paraId="1988370F" w14:textId="77777777" w:rsidR="00030B36" w:rsidRDefault="00030B36" w:rsidP="00030B36">
      <w:pPr>
        <w:pStyle w:val="PL"/>
      </w:pPr>
      <w:r>
        <w:tab/>
      </w:r>
      <w:proofErr w:type="spellStart"/>
      <w:r>
        <w:t>servingNodePLMNIdentifier</w:t>
      </w:r>
      <w:proofErr w:type="spellEnd"/>
      <w:r>
        <w:tab/>
      </w:r>
      <w:r w:rsidR="00932B19">
        <w:t xml:space="preserve"> </w:t>
      </w:r>
      <w:r>
        <w:t>[27] PLMN-Id OPTIONAL</w:t>
      </w:r>
      <w:r w:rsidR="003C1621">
        <w:t>,</w:t>
      </w:r>
    </w:p>
    <w:p w14:paraId="19B4F532" w14:textId="77777777" w:rsidR="004F0215" w:rsidRDefault="003C1621" w:rsidP="004F0215">
      <w:pPr>
        <w:pStyle w:val="PL"/>
      </w:pPr>
      <w:r>
        <w:tab/>
      </w:r>
      <w:proofErr w:type="spellStart"/>
      <w:r>
        <w:t>userLocationInfoTime</w:t>
      </w:r>
      <w:proofErr w:type="spellEnd"/>
      <w:r>
        <w:tab/>
      </w:r>
      <w:r>
        <w:tab/>
        <w:t xml:space="preserve"> [28] </w:t>
      </w:r>
      <w:proofErr w:type="spellStart"/>
      <w:r>
        <w:t>TimeStamp</w:t>
      </w:r>
      <w:proofErr w:type="spellEnd"/>
      <w:r>
        <w:t xml:space="preserve"> OPTIONAL</w:t>
      </w:r>
      <w:r w:rsidR="004F0215">
        <w:t>,</w:t>
      </w:r>
    </w:p>
    <w:p w14:paraId="4E2F4239" w14:textId="77777777" w:rsidR="009B1C39" w:rsidRDefault="004F0215" w:rsidP="004F0215">
      <w:pPr>
        <w:pStyle w:val="PL"/>
      </w:pPr>
      <w:r>
        <w:tab/>
      </w:r>
      <w:proofErr w:type="spellStart"/>
      <w:r>
        <w:t>cNOperatorSelectionEnt</w:t>
      </w:r>
      <w:proofErr w:type="spellEnd"/>
      <w:r>
        <w:tab/>
      </w:r>
      <w:r>
        <w:tab/>
        <w:t xml:space="preserve"> [29] </w:t>
      </w:r>
      <w:proofErr w:type="spellStart"/>
      <w:r>
        <w:t>CNOperatorSelectionEntity</w:t>
      </w:r>
      <w:proofErr w:type="spellEnd"/>
      <w:r>
        <w:t xml:space="preserve"> OPTIONAL</w:t>
      </w:r>
    </w:p>
    <w:p w14:paraId="060C745B" w14:textId="77777777" w:rsidR="009B1C39" w:rsidRDefault="009B1C39">
      <w:pPr>
        <w:pStyle w:val="PL"/>
      </w:pPr>
      <w:r>
        <w:t>}</w:t>
      </w:r>
    </w:p>
    <w:p w14:paraId="26D86CE6" w14:textId="77777777" w:rsidR="009B1C39" w:rsidRDefault="009B1C39">
      <w:pPr>
        <w:pStyle w:val="PL"/>
      </w:pPr>
    </w:p>
    <w:p w14:paraId="57D682FA" w14:textId="77777777" w:rsidR="009B1C39" w:rsidRDefault="009B1C39">
      <w:pPr>
        <w:pStyle w:val="PL"/>
      </w:pPr>
      <w:proofErr w:type="spellStart"/>
      <w:r>
        <w:t>SGSNMTLCSRecord</w:t>
      </w:r>
      <w:proofErr w:type="spellEnd"/>
      <w:r>
        <w:tab/>
      </w:r>
      <w:r>
        <w:tab/>
      </w:r>
      <w:r>
        <w:tab/>
        <w:t>::= SET</w:t>
      </w:r>
    </w:p>
    <w:p w14:paraId="5B6B9F57" w14:textId="77777777" w:rsidR="009B1C39" w:rsidRDefault="009B1C39">
      <w:pPr>
        <w:pStyle w:val="PL"/>
      </w:pPr>
      <w:r>
        <w:t>{</w:t>
      </w:r>
    </w:p>
    <w:p w14:paraId="4ACCA35F"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27A45A64"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672C70DD"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w:t>
      </w:r>
    </w:p>
    <w:p w14:paraId="2EF2B384"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w:t>
      </w:r>
    </w:p>
    <w:p w14:paraId="2FDD91A4" w14:textId="77777777" w:rsidR="009B1C39" w:rsidRDefault="009B1C39">
      <w:pPr>
        <w:pStyle w:val="PL"/>
      </w:pPr>
      <w:r>
        <w:tab/>
      </w:r>
      <w:proofErr w:type="spellStart"/>
      <w:r>
        <w:t>servedIMSI</w:t>
      </w:r>
      <w:proofErr w:type="spellEnd"/>
      <w:r>
        <w:tab/>
      </w:r>
      <w:r>
        <w:tab/>
      </w:r>
      <w:r>
        <w:tab/>
      </w:r>
      <w:r>
        <w:tab/>
      </w:r>
      <w:r w:rsidR="00030B36">
        <w:tab/>
        <w:t xml:space="preserve"> </w:t>
      </w:r>
      <w:r>
        <w:t>[4] IMSI,</w:t>
      </w:r>
    </w:p>
    <w:p w14:paraId="62290D61"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5BF3230B"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199450EA" w14:textId="77777777" w:rsidR="009B1C39" w:rsidRDefault="009B1C39">
      <w:pPr>
        <w:pStyle w:val="PL"/>
      </w:pPr>
      <w:r>
        <w:tab/>
      </w:r>
      <w:proofErr w:type="spellStart"/>
      <w:r>
        <w:t>locationType</w:t>
      </w:r>
      <w:proofErr w:type="spellEnd"/>
      <w:r>
        <w:tab/>
      </w:r>
      <w:r>
        <w:tab/>
      </w:r>
      <w:r>
        <w:tab/>
      </w:r>
      <w:r w:rsidR="00030B36">
        <w:tab/>
        <w:t xml:space="preserve"> </w:t>
      </w:r>
      <w:r>
        <w:t xml:space="preserve">[7] </w:t>
      </w:r>
      <w:proofErr w:type="spellStart"/>
      <w:r>
        <w:t>LocationType</w:t>
      </w:r>
      <w:proofErr w:type="spellEnd"/>
      <w:r>
        <w:t>,</w:t>
      </w:r>
    </w:p>
    <w:p w14:paraId="69F0D468" w14:textId="77777777" w:rsidR="009B1C39" w:rsidRDefault="009B1C39">
      <w:pPr>
        <w:pStyle w:val="PL"/>
      </w:pPr>
      <w:r>
        <w:tab/>
      </w:r>
      <w:proofErr w:type="spellStart"/>
      <w:r>
        <w:t>lcsQos</w:t>
      </w:r>
      <w:proofErr w:type="spellEnd"/>
      <w:r>
        <w:tab/>
      </w:r>
      <w:r>
        <w:tab/>
      </w:r>
      <w:r>
        <w:tab/>
      </w:r>
      <w:r>
        <w:tab/>
      </w:r>
      <w:r>
        <w:tab/>
      </w:r>
      <w:r w:rsidR="00030B36">
        <w:tab/>
        <w:t xml:space="preserve"> </w:t>
      </w:r>
      <w:r>
        <w:t xml:space="preserve">[8] </w:t>
      </w:r>
      <w:proofErr w:type="spellStart"/>
      <w:r>
        <w:t>LCSQoSInfo</w:t>
      </w:r>
      <w:proofErr w:type="spellEnd"/>
      <w:r>
        <w:t xml:space="preserve"> OPTIONAL,</w:t>
      </w:r>
    </w:p>
    <w:p w14:paraId="57118AD9" w14:textId="77777777" w:rsidR="009B1C39" w:rsidRDefault="009B1C39">
      <w:pPr>
        <w:pStyle w:val="PL"/>
      </w:pPr>
      <w:r>
        <w:tab/>
      </w:r>
      <w:proofErr w:type="spellStart"/>
      <w:r>
        <w:t>lcsPriority</w:t>
      </w:r>
      <w:proofErr w:type="spellEnd"/>
      <w:r>
        <w:tab/>
      </w:r>
      <w:r>
        <w:tab/>
      </w:r>
      <w:r>
        <w:tab/>
      </w:r>
      <w:r>
        <w:tab/>
      </w:r>
      <w:r w:rsidR="00030B36">
        <w:tab/>
        <w:t xml:space="preserve"> </w:t>
      </w:r>
      <w:r>
        <w:t>[9] LCS-Priority OPTIONAL,</w:t>
      </w:r>
    </w:p>
    <w:p w14:paraId="57088457"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w:t>
      </w:r>
    </w:p>
    <w:p w14:paraId="7CC9F1D1"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6A4ED490"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6D3D790B" w14:textId="77777777" w:rsidR="009B1C39" w:rsidRDefault="009B1C39">
      <w:pPr>
        <w:pStyle w:val="PL"/>
      </w:pPr>
      <w:r>
        <w:tab/>
      </w:r>
      <w:proofErr w:type="spellStart"/>
      <w:r>
        <w:t>notificationToMSUser</w:t>
      </w:r>
      <w:proofErr w:type="spellEnd"/>
      <w:r>
        <w:tab/>
      </w:r>
      <w:r w:rsidR="00030B36">
        <w:tab/>
        <w:t xml:space="preserve"> </w:t>
      </w:r>
      <w:r>
        <w:t xml:space="preserve">[13] </w:t>
      </w:r>
      <w:proofErr w:type="spellStart"/>
      <w:r>
        <w:t>NotificationToMSUser</w:t>
      </w:r>
      <w:proofErr w:type="spellEnd"/>
      <w:r>
        <w:t xml:space="preserve"> OPTIONAL,</w:t>
      </w:r>
    </w:p>
    <w:p w14:paraId="6A5987F1" w14:textId="77777777" w:rsidR="009B1C39" w:rsidRDefault="009B1C39">
      <w:pPr>
        <w:pStyle w:val="PL"/>
      </w:pPr>
      <w:r>
        <w:tab/>
      </w:r>
      <w:proofErr w:type="spellStart"/>
      <w:r>
        <w:t>privacyOverride</w:t>
      </w:r>
      <w:proofErr w:type="spellEnd"/>
      <w:r>
        <w:tab/>
      </w:r>
      <w:r>
        <w:tab/>
      </w:r>
      <w:r>
        <w:tab/>
      </w:r>
      <w:r w:rsidR="00030B36">
        <w:tab/>
        <w:t xml:space="preserve"> </w:t>
      </w:r>
      <w:r>
        <w:t>[14] NULL OPTIONAL,</w:t>
      </w:r>
    </w:p>
    <w:p w14:paraId="07C10697" w14:textId="77777777" w:rsidR="009B1C39" w:rsidRDefault="009B1C39">
      <w:pPr>
        <w:pStyle w:val="PL"/>
      </w:pPr>
      <w:r>
        <w:tab/>
        <w:t>location</w:t>
      </w:r>
      <w:r>
        <w:tab/>
      </w:r>
      <w:r>
        <w:tab/>
      </w:r>
      <w:r>
        <w:tab/>
      </w:r>
      <w:r>
        <w:tab/>
      </w:r>
      <w:r w:rsidR="00030B36">
        <w:tab/>
        <w:t xml:space="preserve"> </w:t>
      </w:r>
      <w:r>
        <w:t>[15] LocationAreaAndCell OPTIONAL,</w:t>
      </w:r>
    </w:p>
    <w:p w14:paraId="132680C3"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[16] </w:t>
      </w:r>
      <w:proofErr w:type="spellStart"/>
      <w:r>
        <w:t>RoutingAreaCode</w:t>
      </w:r>
      <w:proofErr w:type="spellEnd"/>
      <w:r>
        <w:t xml:space="preserve"> OPTIONAL,</w:t>
      </w:r>
    </w:p>
    <w:p w14:paraId="47266B44" w14:textId="77777777" w:rsidR="009B1C39" w:rsidRDefault="009B1C39">
      <w:pPr>
        <w:pStyle w:val="PL"/>
      </w:pPr>
      <w:r>
        <w:tab/>
      </w:r>
      <w:proofErr w:type="spellStart"/>
      <w:r>
        <w:t>locationEstimate</w:t>
      </w:r>
      <w:proofErr w:type="spellEnd"/>
      <w:r>
        <w:tab/>
      </w:r>
      <w:r>
        <w:tab/>
      </w:r>
      <w:r w:rsidR="00030B36">
        <w:tab/>
        <w:t xml:space="preserve"> </w:t>
      </w:r>
      <w:r>
        <w:t>[17] Ext-</w:t>
      </w:r>
      <w:proofErr w:type="spellStart"/>
      <w:r>
        <w:t>GeographicalInformation</w:t>
      </w:r>
      <w:proofErr w:type="spellEnd"/>
      <w:r>
        <w:t xml:space="preserve"> OPTIONAL,</w:t>
      </w:r>
    </w:p>
    <w:p w14:paraId="27EDF2E9" w14:textId="77777777" w:rsidR="009B1C39" w:rsidRDefault="009B1C39">
      <w:pPr>
        <w:pStyle w:val="PL"/>
      </w:pPr>
      <w:r>
        <w:tab/>
      </w:r>
      <w:proofErr w:type="spellStart"/>
      <w:r>
        <w:t>positioningData</w:t>
      </w:r>
      <w:proofErr w:type="spellEnd"/>
      <w:r>
        <w:tab/>
      </w:r>
      <w:r>
        <w:tab/>
      </w:r>
      <w:r>
        <w:tab/>
      </w:r>
      <w:r w:rsidR="00030B36">
        <w:tab/>
        <w:t xml:space="preserve"> </w:t>
      </w:r>
      <w:r>
        <w:t xml:space="preserve">[18] </w:t>
      </w:r>
      <w:proofErr w:type="spellStart"/>
      <w:r>
        <w:t>PositioningData</w:t>
      </w:r>
      <w:proofErr w:type="spellEnd"/>
      <w:r>
        <w:t xml:space="preserve"> OPTIONAL,</w:t>
      </w:r>
    </w:p>
    <w:p w14:paraId="6E8C9B00" w14:textId="77777777" w:rsidR="009B1C39" w:rsidRDefault="009B1C39">
      <w:pPr>
        <w:pStyle w:val="PL"/>
      </w:pPr>
      <w:r>
        <w:tab/>
      </w:r>
      <w:proofErr w:type="spellStart"/>
      <w:r>
        <w:t>lcsCause</w:t>
      </w:r>
      <w:proofErr w:type="spellEnd"/>
      <w:r>
        <w:tab/>
      </w:r>
      <w:r>
        <w:tab/>
      </w:r>
      <w:r>
        <w:tab/>
      </w:r>
      <w:r>
        <w:tab/>
      </w:r>
      <w:r w:rsidR="00030B36">
        <w:tab/>
        <w:t xml:space="preserve"> </w:t>
      </w:r>
      <w:r>
        <w:t xml:space="preserve">[19] </w:t>
      </w:r>
      <w:proofErr w:type="spellStart"/>
      <w:r>
        <w:t>LCSCause</w:t>
      </w:r>
      <w:proofErr w:type="spellEnd"/>
      <w:r>
        <w:t xml:space="preserve"> OPTIONAL,</w:t>
      </w:r>
    </w:p>
    <w:p w14:paraId="23233E58" w14:textId="77777777" w:rsidR="009B1C39" w:rsidRDefault="009B1C39">
      <w:pPr>
        <w:pStyle w:val="PL"/>
      </w:pPr>
      <w:r>
        <w:tab/>
        <w:t>diagnostics</w:t>
      </w:r>
      <w:r>
        <w:tab/>
      </w:r>
      <w:r>
        <w:tab/>
      </w:r>
      <w:r>
        <w:tab/>
      </w:r>
      <w:r>
        <w:tab/>
      </w:r>
      <w:r w:rsidR="00030B36">
        <w:tab/>
        <w:t xml:space="preserve"> </w:t>
      </w:r>
      <w:r>
        <w:t>[20] Diagnostics OPTIONAL,</w:t>
      </w:r>
    </w:p>
    <w:p w14:paraId="1A1B8CD0"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[21] </w:t>
      </w:r>
      <w:proofErr w:type="spellStart"/>
      <w:r>
        <w:t>NodeID</w:t>
      </w:r>
      <w:proofErr w:type="spellEnd"/>
      <w:r>
        <w:t xml:space="preserve"> OPTIONAL,</w:t>
      </w:r>
    </w:p>
    <w:p w14:paraId="2DF5CF0C" w14:textId="77777777" w:rsidR="009B1C39" w:rsidRDefault="009B1C39">
      <w:pPr>
        <w:pStyle w:val="PL"/>
      </w:pPr>
      <w:r>
        <w:tab/>
      </w:r>
      <w:proofErr w:type="spellStart"/>
      <w:r>
        <w:t>localSequenceNumber</w:t>
      </w:r>
      <w:proofErr w:type="spellEnd"/>
      <w:r>
        <w:tab/>
      </w:r>
      <w:r>
        <w:tab/>
      </w:r>
      <w:r w:rsidR="00030B36">
        <w:tab/>
        <w:t xml:space="preserve"> </w:t>
      </w:r>
      <w:r>
        <w:t xml:space="preserve">[22] </w:t>
      </w:r>
      <w:proofErr w:type="spellStart"/>
      <w:r>
        <w:t>LocalSequenceNumber</w:t>
      </w:r>
      <w:proofErr w:type="spellEnd"/>
      <w:r>
        <w:t xml:space="preserve"> OPTIONAL,</w:t>
      </w:r>
    </w:p>
    <w:p w14:paraId="4A14BDC6" w14:textId="77777777" w:rsidR="009B1C39" w:rsidRDefault="009B1C39">
      <w:pPr>
        <w:pStyle w:val="PL"/>
      </w:pPr>
      <w:r>
        <w:tab/>
      </w:r>
      <w:proofErr w:type="spellStart"/>
      <w:r>
        <w:t>chargingCharacteristics</w:t>
      </w:r>
      <w:proofErr w:type="spellEnd"/>
      <w:r>
        <w:tab/>
      </w:r>
      <w:r w:rsidR="00030B36">
        <w:tab/>
        <w:t xml:space="preserve"> </w:t>
      </w:r>
      <w:r>
        <w:t xml:space="preserve">[23] </w:t>
      </w:r>
      <w:proofErr w:type="spellStart"/>
      <w:r>
        <w:t>ChargingCharacteristics</w:t>
      </w:r>
      <w:proofErr w:type="spellEnd"/>
      <w:r>
        <w:t>,</w:t>
      </w:r>
    </w:p>
    <w:p w14:paraId="18C13A89" w14:textId="77777777" w:rsidR="009B1C39" w:rsidRDefault="009B1C39">
      <w:pPr>
        <w:pStyle w:val="PL"/>
      </w:pPr>
      <w:r>
        <w:tab/>
      </w:r>
      <w:proofErr w:type="spellStart"/>
      <w:r>
        <w:t>chChSelectionMode</w:t>
      </w:r>
      <w:proofErr w:type="spellEnd"/>
      <w:r>
        <w:tab/>
      </w:r>
      <w:r>
        <w:tab/>
      </w:r>
      <w:r w:rsidR="00030B36">
        <w:tab/>
        <w:t xml:space="preserve"> </w:t>
      </w:r>
      <w:r>
        <w:t xml:space="preserve">[24] </w:t>
      </w:r>
      <w:proofErr w:type="spellStart"/>
      <w:r>
        <w:t>ChChSelectionMode</w:t>
      </w:r>
      <w:proofErr w:type="spellEnd"/>
      <w:r>
        <w:t xml:space="preserve"> OPTIONAL,</w:t>
      </w:r>
    </w:p>
    <w:p w14:paraId="47EF58EF"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[25] </w:t>
      </w:r>
      <w:proofErr w:type="spellStart"/>
      <w:r w:rsidRPr="00046BE2">
        <w:rPr>
          <w:lang w:val="fr-FR"/>
        </w:rPr>
        <w:t>RATType</w:t>
      </w:r>
      <w:proofErr w:type="spellEnd"/>
      <w:r w:rsidRPr="00046BE2">
        <w:rPr>
          <w:lang w:val="fr-FR"/>
        </w:rPr>
        <w:t xml:space="preserve"> OPTIONAL,</w:t>
      </w:r>
    </w:p>
    <w:p w14:paraId="4433A762"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[26] </w:t>
      </w:r>
      <w:proofErr w:type="spellStart"/>
      <w:r w:rsidRPr="00046BE2">
        <w:rPr>
          <w:lang w:val="fr-FR"/>
        </w:rPr>
        <w:t>ManagementExtensions</w:t>
      </w:r>
      <w:proofErr w:type="spellEnd"/>
      <w:r w:rsidRPr="00046BE2">
        <w:rPr>
          <w:lang w:val="fr-FR"/>
        </w:rPr>
        <w:t xml:space="preserve"> OPTIONAL,</w:t>
      </w:r>
    </w:p>
    <w:p w14:paraId="0CA93D49"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[27] </w:t>
      </w:r>
      <w:proofErr w:type="spellStart"/>
      <w:r>
        <w:t>CauseForRecClosing</w:t>
      </w:r>
      <w:proofErr w:type="spellEnd"/>
      <w:r w:rsidR="00030B36">
        <w:t>,</w:t>
      </w:r>
    </w:p>
    <w:p w14:paraId="53A0D576" w14:textId="77777777" w:rsidR="004F0215" w:rsidRDefault="00030B36" w:rsidP="004F0215">
      <w:pPr>
        <w:pStyle w:val="PL"/>
      </w:pPr>
      <w:r>
        <w:tab/>
      </w:r>
      <w:proofErr w:type="spellStart"/>
      <w:r>
        <w:t>servingNodePLMNIdentifier</w:t>
      </w:r>
      <w:proofErr w:type="spellEnd"/>
      <w:r>
        <w:tab/>
      </w:r>
      <w:r w:rsidR="00932B19">
        <w:t xml:space="preserve"> </w:t>
      </w:r>
      <w:r>
        <w:t>[28] PLMN-Id OPTIONAL</w:t>
      </w:r>
      <w:r w:rsidR="004F0215">
        <w:t>,</w:t>
      </w:r>
    </w:p>
    <w:p w14:paraId="5C29F5B1" w14:textId="77777777" w:rsidR="009B1C39" w:rsidRDefault="004F0215">
      <w:pPr>
        <w:pStyle w:val="PL"/>
      </w:pPr>
      <w:r>
        <w:lastRenderedPageBreak/>
        <w:tab/>
      </w:r>
      <w:proofErr w:type="spellStart"/>
      <w:r>
        <w:t>cNOperatorSelectionEnt</w:t>
      </w:r>
      <w:proofErr w:type="spellEnd"/>
      <w:r>
        <w:tab/>
      </w:r>
      <w:r>
        <w:tab/>
        <w:t xml:space="preserve"> [29] </w:t>
      </w:r>
      <w:proofErr w:type="spellStart"/>
      <w:r>
        <w:t>CNOperatorSelectionEntity</w:t>
      </w:r>
      <w:proofErr w:type="spellEnd"/>
      <w:r>
        <w:t xml:space="preserve"> OPTIONAL</w:t>
      </w:r>
    </w:p>
    <w:p w14:paraId="50C381BC" w14:textId="77777777" w:rsidR="009B1C39" w:rsidRDefault="009B1C39">
      <w:pPr>
        <w:pStyle w:val="PL"/>
      </w:pPr>
      <w:r>
        <w:t>}</w:t>
      </w:r>
    </w:p>
    <w:p w14:paraId="7754DB7D" w14:textId="77777777" w:rsidR="009B1C39" w:rsidRDefault="009B1C39">
      <w:pPr>
        <w:pStyle w:val="PL"/>
      </w:pPr>
    </w:p>
    <w:p w14:paraId="0D755495" w14:textId="77777777" w:rsidR="009B1C39" w:rsidRDefault="009B1C39">
      <w:pPr>
        <w:pStyle w:val="PL"/>
      </w:pPr>
      <w:proofErr w:type="spellStart"/>
      <w:r>
        <w:t>SGSNMOLCSRecord</w:t>
      </w:r>
      <w:proofErr w:type="spellEnd"/>
      <w:r>
        <w:tab/>
      </w:r>
      <w:r>
        <w:tab/>
      </w:r>
      <w:r>
        <w:tab/>
        <w:t>::= SET</w:t>
      </w:r>
    </w:p>
    <w:p w14:paraId="693A8981" w14:textId="77777777" w:rsidR="009B1C39" w:rsidRDefault="009B1C39">
      <w:pPr>
        <w:pStyle w:val="PL"/>
      </w:pPr>
      <w:r>
        <w:t>{</w:t>
      </w:r>
    </w:p>
    <w:p w14:paraId="05BA0E9B"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4DCF03A2"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19CB47F4"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 xml:space="preserve"> OPTIONAL,</w:t>
      </w:r>
    </w:p>
    <w:p w14:paraId="269416E9"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 xml:space="preserve"> OPTIONAL,</w:t>
      </w:r>
    </w:p>
    <w:p w14:paraId="1A3FB61F" w14:textId="77777777" w:rsidR="009B1C39" w:rsidRDefault="009B1C39">
      <w:pPr>
        <w:pStyle w:val="PL"/>
      </w:pPr>
      <w:r>
        <w:tab/>
      </w:r>
      <w:proofErr w:type="spellStart"/>
      <w:r>
        <w:t>servedIMSI</w:t>
      </w:r>
      <w:proofErr w:type="spellEnd"/>
      <w:r>
        <w:tab/>
      </w:r>
      <w:r>
        <w:tab/>
      </w:r>
      <w:r>
        <w:tab/>
      </w:r>
      <w:r>
        <w:tab/>
      </w:r>
      <w:r w:rsidR="00030B36">
        <w:tab/>
        <w:t xml:space="preserve"> </w:t>
      </w:r>
      <w:r>
        <w:t>[4] IMSI,</w:t>
      </w:r>
    </w:p>
    <w:p w14:paraId="193A960F"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779B8C45"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25613691" w14:textId="77777777" w:rsidR="009B1C39" w:rsidRDefault="009B1C39">
      <w:pPr>
        <w:pStyle w:val="PL"/>
      </w:pPr>
      <w:r>
        <w:tab/>
      </w:r>
      <w:proofErr w:type="spellStart"/>
      <w:r>
        <w:t>locationMethod</w:t>
      </w:r>
      <w:proofErr w:type="spellEnd"/>
      <w:r>
        <w:tab/>
      </w:r>
      <w:r>
        <w:tab/>
      </w:r>
      <w:r>
        <w:tab/>
      </w:r>
      <w:r w:rsidR="00030B36">
        <w:tab/>
        <w:t xml:space="preserve"> </w:t>
      </w:r>
      <w:r>
        <w:t xml:space="preserve">[7] </w:t>
      </w:r>
      <w:proofErr w:type="spellStart"/>
      <w:r>
        <w:t>LocationMethod</w:t>
      </w:r>
      <w:proofErr w:type="spellEnd"/>
      <w:r>
        <w:t>,</w:t>
      </w:r>
    </w:p>
    <w:p w14:paraId="1D772A20" w14:textId="77777777" w:rsidR="009B1C39" w:rsidRDefault="009B1C39">
      <w:pPr>
        <w:pStyle w:val="PL"/>
      </w:pPr>
      <w:r>
        <w:tab/>
      </w:r>
      <w:proofErr w:type="spellStart"/>
      <w:r>
        <w:t>lcsQos</w:t>
      </w:r>
      <w:proofErr w:type="spellEnd"/>
      <w:r>
        <w:tab/>
      </w:r>
      <w:r>
        <w:tab/>
      </w:r>
      <w:r>
        <w:tab/>
      </w:r>
      <w:r>
        <w:tab/>
      </w:r>
      <w:r>
        <w:tab/>
      </w:r>
      <w:r w:rsidR="00030B36">
        <w:tab/>
        <w:t xml:space="preserve"> </w:t>
      </w:r>
      <w:r>
        <w:t xml:space="preserve">[8] </w:t>
      </w:r>
      <w:proofErr w:type="spellStart"/>
      <w:r>
        <w:t>LCSQoSInfo</w:t>
      </w:r>
      <w:proofErr w:type="spellEnd"/>
      <w:r>
        <w:t xml:space="preserve"> OPTIONAL,</w:t>
      </w:r>
    </w:p>
    <w:p w14:paraId="7F97D21B" w14:textId="77777777" w:rsidR="009B1C39" w:rsidRDefault="009B1C39">
      <w:pPr>
        <w:pStyle w:val="PL"/>
      </w:pPr>
      <w:r>
        <w:tab/>
      </w:r>
      <w:proofErr w:type="spellStart"/>
      <w:r>
        <w:t>lcsPriority</w:t>
      </w:r>
      <w:proofErr w:type="spellEnd"/>
      <w:r>
        <w:tab/>
      </w:r>
      <w:r>
        <w:tab/>
      </w:r>
      <w:r>
        <w:tab/>
      </w:r>
      <w:r>
        <w:tab/>
      </w:r>
      <w:r w:rsidR="00030B36">
        <w:tab/>
        <w:t xml:space="preserve"> </w:t>
      </w:r>
      <w:r>
        <w:t>[9] LCS-Priority OPTIONAL,</w:t>
      </w:r>
    </w:p>
    <w:p w14:paraId="7E6456C2"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 xml:space="preserve"> OPTIONAL,</w:t>
      </w:r>
    </w:p>
    <w:p w14:paraId="6A61418B"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301C4F15"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4912AD73" w14:textId="77777777" w:rsidR="009B1C39" w:rsidRDefault="009B1C39">
      <w:pPr>
        <w:pStyle w:val="PL"/>
      </w:pPr>
      <w:r>
        <w:tab/>
        <w:t>location</w:t>
      </w:r>
      <w:r>
        <w:tab/>
      </w:r>
      <w:r>
        <w:tab/>
      </w:r>
      <w:r>
        <w:tab/>
      </w:r>
      <w:r>
        <w:tab/>
      </w:r>
      <w:r w:rsidR="00030B36">
        <w:tab/>
        <w:t xml:space="preserve"> </w:t>
      </w:r>
      <w:r>
        <w:t>[13] LocationAreaAndCell OPTIONAL,</w:t>
      </w:r>
    </w:p>
    <w:p w14:paraId="6C94DFEE"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[14] </w:t>
      </w:r>
      <w:proofErr w:type="spellStart"/>
      <w:r>
        <w:t>RoutingAreaCode</w:t>
      </w:r>
      <w:proofErr w:type="spellEnd"/>
      <w:r>
        <w:t xml:space="preserve"> OPTIONAL,</w:t>
      </w:r>
    </w:p>
    <w:p w14:paraId="265F8E6C" w14:textId="77777777" w:rsidR="009B1C39" w:rsidRDefault="009B1C39">
      <w:pPr>
        <w:pStyle w:val="PL"/>
      </w:pPr>
      <w:r>
        <w:tab/>
      </w:r>
      <w:proofErr w:type="spellStart"/>
      <w:r>
        <w:t>locationEstimate</w:t>
      </w:r>
      <w:proofErr w:type="spellEnd"/>
      <w:r>
        <w:tab/>
      </w:r>
      <w:r>
        <w:tab/>
      </w:r>
      <w:r w:rsidR="00030B36">
        <w:tab/>
        <w:t xml:space="preserve"> </w:t>
      </w:r>
      <w:r>
        <w:t>[15] Ext-</w:t>
      </w:r>
      <w:proofErr w:type="spellStart"/>
      <w:r>
        <w:t>GeographicalInformation</w:t>
      </w:r>
      <w:proofErr w:type="spellEnd"/>
      <w:r>
        <w:t xml:space="preserve"> OPTIONAL,</w:t>
      </w:r>
    </w:p>
    <w:p w14:paraId="3AE77A82" w14:textId="77777777" w:rsidR="009B1C39" w:rsidRDefault="009B1C39">
      <w:pPr>
        <w:pStyle w:val="PL"/>
      </w:pPr>
      <w:r>
        <w:tab/>
      </w:r>
      <w:proofErr w:type="spellStart"/>
      <w:r>
        <w:t>positioningData</w:t>
      </w:r>
      <w:proofErr w:type="spellEnd"/>
      <w:r>
        <w:tab/>
      </w:r>
      <w:r>
        <w:tab/>
      </w:r>
      <w:r>
        <w:tab/>
      </w:r>
      <w:r w:rsidR="00030B36">
        <w:tab/>
        <w:t xml:space="preserve"> </w:t>
      </w:r>
      <w:r>
        <w:t xml:space="preserve">[16] </w:t>
      </w:r>
      <w:proofErr w:type="spellStart"/>
      <w:r>
        <w:t>PositioningData</w:t>
      </w:r>
      <w:proofErr w:type="spellEnd"/>
      <w:r>
        <w:t xml:space="preserve"> OPTIONAL,</w:t>
      </w:r>
    </w:p>
    <w:p w14:paraId="5D53ACAF" w14:textId="77777777" w:rsidR="009B1C39" w:rsidRDefault="009B1C39">
      <w:pPr>
        <w:pStyle w:val="PL"/>
      </w:pPr>
      <w:r>
        <w:tab/>
      </w:r>
      <w:proofErr w:type="spellStart"/>
      <w:r>
        <w:t>lcsCause</w:t>
      </w:r>
      <w:proofErr w:type="spellEnd"/>
      <w:r>
        <w:tab/>
      </w:r>
      <w:r>
        <w:tab/>
      </w:r>
      <w:r>
        <w:tab/>
      </w:r>
      <w:r>
        <w:tab/>
      </w:r>
      <w:r w:rsidR="00030B36">
        <w:tab/>
        <w:t xml:space="preserve"> </w:t>
      </w:r>
      <w:r>
        <w:t xml:space="preserve">[17] </w:t>
      </w:r>
      <w:proofErr w:type="spellStart"/>
      <w:r>
        <w:t>LCSCause</w:t>
      </w:r>
      <w:proofErr w:type="spellEnd"/>
      <w:r>
        <w:t xml:space="preserve"> OPTIONAL,</w:t>
      </w:r>
    </w:p>
    <w:p w14:paraId="6E149F25" w14:textId="77777777" w:rsidR="009B1C39" w:rsidRDefault="009B1C39">
      <w:pPr>
        <w:pStyle w:val="PL"/>
      </w:pPr>
      <w:r>
        <w:tab/>
        <w:t>diagnostics</w:t>
      </w:r>
      <w:r>
        <w:tab/>
      </w:r>
      <w:r>
        <w:tab/>
      </w:r>
      <w:r>
        <w:tab/>
      </w:r>
      <w:r>
        <w:tab/>
      </w:r>
      <w:r w:rsidR="00030B36">
        <w:tab/>
        <w:t xml:space="preserve"> </w:t>
      </w:r>
      <w:r>
        <w:t>[18] Diagnostics OPTIONAL,</w:t>
      </w:r>
    </w:p>
    <w:p w14:paraId="282A4C06"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[19] </w:t>
      </w:r>
      <w:proofErr w:type="spellStart"/>
      <w:r>
        <w:t>NodeID</w:t>
      </w:r>
      <w:proofErr w:type="spellEnd"/>
      <w:r>
        <w:t xml:space="preserve"> OPTIONAL,</w:t>
      </w:r>
    </w:p>
    <w:p w14:paraId="79B34623" w14:textId="77777777" w:rsidR="009B1C39" w:rsidRDefault="009B1C39">
      <w:pPr>
        <w:pStyle w:val="PL"/>
      </w:pPr>
      <w:r>
        <w:tab/>
      </w:r>
      <w:proofErr w:type="spellStart"/>
      <w:r>
        <w:t>localSequenceNumber</w:t>
      </w:r>
      <w:proofErr w:type="spellEnd"/>
      <w:r>
        <w:tab/>
      </w:r>
      <w:r>
        <w:tab/>
      </w:r>
      <w:r w:rsidR="00030B36">
        <w:tab/>
        <w:t xml:space="preserve"> </w:t>
      </w:r>
      <w:r>
        <w:t xml:space="preserve">[20] </w:t>
      </w:r>
      <w:proofErr w:type="spellStart"/>
      <w:r>
        <w:t>LocalSequenceNumber</w:t>
      </w:r>
      <w:proofErr w:type="spellEnd"/>
      <w:r>
        <w:t xml:space="preserve"> OPTIONAL,</w:t>
      </w:r>
    </w:p>
    <w:p w14:paraId="6D96A340" w14:textId="77777777" w:rsidR="009B1C39" w:rsidRDefault="009B1C39">
      <w:pPr>
        <w:pStyle w:val="PL"/>
      </w:pPr>
      <w:r>
        <w:tab/>
      </w:r>
      <w:proofErr w:type="spellStart"/>
      <w:r>
        <w:t>chargingCharacteristics</w:t>
      </w:r>
      <w:proofErr w:type="spellEnd"/>
      <w:r>
        <w:tab/>
      </w:r>
      <w:r w:rsidR="00030B36">
        <w:tab/>
        <w:t xml:space="preserve"> </w:t>
      </w:r>
      <w:r>
        <w:t xml:space="preserve">[21] </w:t>
      </w:r>
      <w:proofErr w:type="spellStart"/>
      <w:r>
        <w:t>ChargingCharacteristics</w:t>
      </w:r>
      <w:proofErr w:type="spellEnd"/>
      <w:r>
        <w:t>,</w:t>
      </w:r>
    </w:p>
    <w:p w14:paraId="4701B5E0" w14:textId="77777777" w:rsidR="009B1C39" w:rsidRDefault="009B1C39">
      <w:pPr>
        <w:pStyle w:val="PL"/>
      </w:pPr>
      <w:r>
        <w:tab/>
      </w:r>
      <w:proofErr w:type="spellStart"/>
      <w:r>
        <w:t>chChSelectionMode</w:t>
      </w:r>
      <w:proofErr w:type="spellEnd"/>
      <w:r>
        <w:tab/>
      </w:r>
      <w:r>
        <w:tab/>
      </w:r>
      <w:r w:rsidR="00030B36">
        <w:tab/>
        <w:t xml:space="preserve"> </w:t>
      </w:r>
      <w:r>
        <w:t xml:space="preserve">[22] </w:t>
      </w:r>
      <w:proofErr w:type="spellStart"/>
      <w:r>
        <w:t>ChChSelectionMode</w:t>
      </w:r>
      <w:proofErr w:type="spellEnd"/>
      <w:r>
        <w:t xml:space="preserve"> OPTIONAL,</w:t>
      </w:r>
    </w:p>
    <w:p w14:paraId="27AB344F"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[23] </w:t>
      </w:r>
      <w:proofErr w:type="spellStart"/>
      <w:r w:rsidRPr="00046BE2">
        <w:rPr>
          <w:lang w:val="fr-FR"/>
        </w:rPr>
        <w:t>RATType</w:t>
      </w:r>
      <w:proofErr w:type="spellEnd"/>
      <w:r w:rsidRPr="00046BE2">
        <w:rPr>
          <w:lang w:val="fr-FR"/>
        </w:rPr>
        <w:t xml:space="preserve"> OPTIONAL,</w:t>
      </w:r>
    </w:p>
    <w:p w14:paraId="6E027DAF"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[24] </w:t>
      </w:r>
      <w:proofErr w:type="spellStart"/>
      <w:r w:rsidRPr="00046BE2">
        <w:rPr>
          <w:lang w:val="fr-FR"/>
        </w:rPr>
        <w:t>ManagementExtensions</w:t>
      </w:r>
      <w:proofErr w:type="spellEnd"/>
      <w:r w:rsidRPr="00046BE2">
        <w:rPr>
          <w:lang w:val="fr-FR"/>
        </w:rPr>
        <w:t xml:space="preserve"> OPTIONAL,</w:t>
      </w:r>
    </w:p>
    <w:p w14:paraId="709C8B3F"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[25] </w:t>
      </w:r>
      <w:proofErr w:type="spellStart"/>
      <w:r>
        <w:t>CauseForRecClosing</w:t>
      </w:r>
      <w:proofErr w:type="spellEnd"/>
      <w:r w:rsidR="00030B36">
        <w:t>,</w:t>
      </w:r>
    </w:p>
    <w:p w14:paraId="4096E6A6" w14:textId="77777777" w:rsidR="00030B36" w:rsidRDefault="00030B36" w:rsidP="00030B36">
      <w:pPr>
        <w:pStyle w:val="PL"/>
      </w:pPr>
      <w:r>
        <w:tab/>
      </w:r>
      <w:proofErr w:type="spellStart"/>
      <w:r>
        <w:t>servingNodePLMNIdentifier</w:t>
      </w:r>
      <w:proofErr w:type="spellEnd"/>
      <w:r>
        <w:tab/>
      </w:r>
      <w:r w:rsidR="00932B19">
        <w:t xml:space="preserve"> </w:t>
      </w:r>
      <w:r>
        <w:t>[26] PLMN-Id OPTIONAL</w:t>
      </w:r>
      <w:r w:rsidR="004F0215">
        <w:t>,</w:t>
      </w:r>
    </w:p>
    <w:p w14:paraId="781B4465" w14:textId="77777777" w:rsidR="004F0215" w:rsidRDefault="004F0215" w:rsidP="004F0215">
      <w:pPr>
        <w:pStyle w:val="PL"/>
      </w:pPr>
      <w:r>
        <w:tab/>
      </w:r>
      <w:proofErr w:type="spellStart"/>
      <w:r>
        <w:t>cNOperatorSelectionEnt</w:t>
      </w:r>
      <w:proofErr w:type="spellEnd"/>
      <w:r>
        <w:tab/>
      </w:r>
      <w:r>
        <w:tab/>
        <w:t xml:space="preserve"> [27] </w:t>
      </w:r>
      <w:proofErr w:type="spellStart"/>
      <w:r>
        <w:t>CNOperatorSelectionEntity</w:t>
      </w:r>
      <w:proofErr w:type="spellEnd"/>
      <w:r>
        <w:t xml:space="preserve"> OPTIONAL</w:t>
      </w:r>
    </w:p>
    <w:p w14:paraId="491BCB94" w14:textId="77777777" w:rsidR="009B1C39" w:rsidRDefault="009B1C39">
      <w:pPr>
        <w:pStyle w:val="PL"/>
      </w:pPr>
      <w:r>
        <w:t>}</w:t>
      </w:r>
    </w:p>
    <w:p w14:paraId="4A5DD464" w14:textId="77777777" w:rsidR="009B1C39" w:rsidRDefault="009B1C39">
      <w:pPr>
        <w:pStyle w:val="PL"/>
      </w:pPr>
    </w:p>
    <w:p w14:paraId="0CA9E230" w14:textId="77777777" w:rsidR="009B1C39" w:rsidRDefault="009B1C39">
      <w:pPr>
        <w:pStyle w:val="PL"/>
      </w:pPr>
      <w:proofErr w:type="spellStart"/>
      <w:r>
        <w:t>SGSNNILCSRecord</w:t>
      </w:r>
      <w:proofErr w:type="spellEnd"/>
      <w:r>
        <w:tab/>
      </w:r>
      <w:r>
        <w:tab/>
      </w:r>
      <w:r>
        <w:tab/>
        <w:t>::= SET</w:t>
      </w:r>
    </w:p>
    <w:p w14:paraId="6C570774" w14:textId="77777777" w:rsidR="009B1C39" w:rsidRDefault="009B1C39">
      <w:pPr>
        <w:pStyle w:val="PL"/>
      </w:pPr>
      <w:r>
        <w:t>{</w:t>
      </w:r>
    </w:p>
    <w:p w14:paraId="61C5D9EF" w14:textId="77777777" w:rsidR="009B1C39" w:rsidRDefault="009B1C39">
      <w:pPr>
        <w:pStyle w:val="PL"/>
      </w:pPr>
      <w:r>
        <w:tab/>
      </w:r>
      <w:proofErr w:type="spellStart"/>
      <w:r>
        <w:t>recordType</w:t>
      </w:r>
      <w:proofErr w:type="spellEnd"/>
      <w:r>
        <w:tab/>
      </w:r>
      <w:r>
        <w:tab/>
      </w:r>
      <w:r>
        <w:tab/>
      </w:r>
      <w:r>
        <w:tab/>
      </w:r>
      <w:r w:rsidR="00030B36">
        <w:tab/>
        <w:t xml:space="preserve"> </w:t>
      </w:r>
      <w:r>
        <w:t xml:space="preserve">[0] </w:t>
      </w:r>
      <w:proofErr w:type="spellStart"/>
      <w:r>
        <w:t>RecordType</w:t>
      </w:r>
      <w:proofErr w:type="spellEnd"/>
      <w:r>
        <w:t>,</w:t>
      </w:r>
    </w:p>
    <w:p w14:paraId="7E469C22" w14:textId="77777777" w:rsidR="009B1C39" w:rsidRDefault="009B1C39">
      <w:pPr>
        <w:pStyle w:val="PL"/>
      </w:pPr>
      <w:r>
        <w:tab/>
      </w:r>
      <w:proofErr w:type="spellStart"/>
      <w:r>
        <w:t>recordingEntity</w:t>
      </w:r>
      <w:proofErr w:type="spellEnd"/>
      <w:r>
        <w:tab/>
      </w:r>
      <w:r>
        <w:tab/>
      </w:r>
      <w:r>
        <w:tab/>
      </w:r>
      <w:r w:rsidR="00030B36">
        <w:tab/>
        <w:t xml:space="preserve"> </w:t>
      </w:r>
      <w:r>
        <w:t xml:space="preserve">[1] </w:t>
      </w:r>
      <w:proofErr w:type="spellStart"/>
      <w:r>
        <w:t>RecordingEntity</w:t>
      </w:r>
      <w:proofErr w:type="spellEnd"/>
      <w:r>
        <w:t>,</w:t>
      </w:r>
    </w:p>
    <w:p w14:paraId="75E0BD48" w14:textId="77777777" w:rsidR="009B1C39" w:rsidRDefault="009B1C39">
      <w:pPr>
        <w:pStyle w:val="PL"/>
      </w:pPr>
      <w:r>
        <w:tab/>
      </w:r>
      <w:proofErr w:type="spellStart"/>
      <w:r>
        <w:t>lcsClientType</w:t>
      </w:r>
      <w:proofErr w:type="spellEnd"/>
      <w:r>
        <w:tab/>
      </w:r>
      <w:r>
        <w:tab/>
      </w:r>
      <w:r>
        <w:tab/>
      </w:r>
      <w:r w:rsidR="00030B36">
        <w:tab/>
        <w:t xml:space="preserve"> </w:t>
      </w:r>
      <w:r>
        <w:t xml:space="preserve">[2] </w:t>
      </w:r>
      <w:proofErr w:type="spellStart"/>
      <w:r>
        <w:t>LCSClientType</w:t>
      </w:r>
      <w:proofErr w:type="spellEnd"/>
      <w:r>
        <w:t xml:space="preserve"> OPTIONAL,</w:t>
      </w:r>
    </w:p>
    <w:p w14:paraId="49CA79F4" w14:textId="77777777" w:rsidR="009B1C39" w:rsidRDefault="009B1C39">
      <w:pPr>
        <w:pStyle w:val="PL"/>
      </w:pPr>
      <w:r>
        <w:tab/>
      </w:r>
      <w:proofErr w:type="spellStart"/>
      <w:r>
        <w:t>lcsClientIdentity</w:t>
      </w:r>
      <w:proofErr w:type="spellEnd"/>
      <w:r>
        <w:tab/>
      </w:r>
      <w:r>
        <w:tab/>
      </w:r>
      <w:r w:rsidR="00030B36">
        <w:tab/>
        <w:t xml:space="preserve"> </w:t>
      </w:r>
      <w:r>
        <w:t xml:space="preserve">[3] </w:t>
      </w:r>
      <w:proofErr w:type="spellStart"/>
      <w:r>
        <w:t>LCSClientIdentity</w:t>
      </w:r>
      <w:proofErr w:type="spellEnd"/>
      <w:r>
        <w:t xml:space="preserve"> OPTIONAL,</w:t>
      </w:r>
    </w:p>
    <w:p w14:paraId="77B556C9" w14:textId="77777777" w:rsidR="009B1C39" w:rsidRDefault="009B1C39">
      <w:pPr>
        <w:pStyle w:val="PL"/>
      </w:pPr>
      <w:r>
        <w:tab/>
      </w:r>
      <w:proofErr w:type="spellStart"/>
      <w:r>
        <w:t>servedIMSI</w:t>
      </w:r>
      <w:proofErr w:type="spellEnd"/>
      <w:r>
        <w:tab/>
      </w:r>
      <w:r>
        <w:tab/>
      </w:r>
      <w:r>
        <w:tab/>
      </w:r>
      <w:r>
        <w:tab/>
      </w:r>
      <w:r w:rsidR="00030B36">
        <w:tab/>
        <w:t xml:space="preserve"> </w:t>
      </w:r>
      <w:r>
        <w:t>[4] IMSI OPTIONAL,</w:t>
      </w:r>
    </w:p>
    <w:p w14:paraId="02CF525C" w14:textId="77777777" w:rsidR="009B1C39" w:rsidRDefault="009B1C39">
      <w:pPr>
        <w:pStyle w:val="PL"/>
      </w:pPr>
      <w:r>
        <w:tab/>
      </w:r>
      <w:proofErr w:type="spellStart"/>
      <w:r>
        <w:t>servedMSISDN</w:t>
      </w:r>
      <w:proofErr w:type="spellEnd"/>
      <w:r>
        <w:tab/>
      </w:r>
      <w:r>
        <w:tab/>
      </w:r>
      <w:r>
        <w:tab/>
      </w:r>
      <w:r w:rsidR="00030B36">
        <w:tab/>
        <w:t xml:space="preserve"> </w:t>
      </w:r>
      <w:r>
        <w:t>[5] MSISDN OPTIONAL,</w:t>
      </w:r>
    </w:p>
    <w:p w14:paraId="66975847" w14:textId="77777777" w:rsidR="009B1C39" w:rsidRDefault="009B1C39">
      <w:pPr>
        <w:pStyle w:val="PL"/>
      </w:pPr>
      <w:r>
        <w:tab/>
      </w:r>
      <w:proofErr w:type="spellStart"/>
      <w:r>
        <w:t>sgsnAddress</w:t>
      </w:r>
      <w:proofErr w:type="spellEnd"/>
      <w:r>
        <w:tab/>
      </w:r>
      <w:r>
        <w:tab/>
      </w:r>
      <w:r>
        <w:tab/>
      </w:r>
      <w:r>
        <w:tab/>
      </w:r>
      <w:r w:rsidR="00030B36">
        <w:tab/>
        <w:t xml:space="preserve"> </w:t>
      </w:r>
      <w:r>
        <w:t xml:space="preserve">[6] </w:t>
      </w:r>
      <w:proofErr w:type="spellStart"/>
      <w:r>
        <w:t>GSNAddress</w:t>
      </w:r>
      <w:proofErr w:type="spellEnd"/>
      <w:r>
        <w:t xml:space="preserve"> OPTIONAL,</w:t>
      </w:r>
    </w:p>
    <w:p w14:paraId="57229939"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55D1318"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3EB2756E" w14:textId="77777777" w:rsidR="009B1C39" w:rsidRDefault="009B1C39">
      <w:pPr>
        <w:pStyle w:val="PL"/>
      </w:pPr>
      <w:r>
        <w:rPr>
          <w:lang w:val="pt-BR"/>
        </w:rPr>
        <w:tab/>
      </w:r>
      <w:proofErr w:type="spellStart"/>
      <w:r>
        <w:t>lcsPriority</w:t>
      </w:r>
      <w:proofErr w:type="spellEnd"/>
      <w:r>
        <w:tab/>
      </w:r>
      <w:r>
        <w:tab/>
      </w:r>
      <w:r>
        <w:tab/>
      </w:r>
      <w:r>
        <w:tab/>
      </w:r>
      <w:r w:rsidR="00030B36">
        <w:tab/>
        <w:t xml:space="preserve"> </w:t>
      </w:r>
      <w:r>
        <w:t>[9] LCS-Priority OPTIONAL,</w:t>
      </w:r>
    </w:p>
    <w:p w14:paraId="5F4FE483" w14:textId="77777777" w:rsidR="009B1C39" w:rsidRDefault="009B1C39">
      <w:pPr>
        <w:pStyle w:val="PL"/>
      </w:pPr>
      <w:r>
        <w:tab/>
      </w:r>
      <w:proofErr w:type="spellStart"/>
      <w:r>
        <w:t>mlcNumber</w:t>
      </w:r>
      <w:proofErr w:type="spellEnd"/>
      <w:r>
        <w:tab/>
      </w:r>
      <w:r>
        <w:tab/>
      </w:r>
      <w:r>
        <w:tab/>
      </w:r>
      <w:r>
        <w:tab/>
      </w:r>
      <w:r w:rsidR="00030B36">
        <w:tab/>
        <w:t xml:space="preserve"> </w:t>
      </w:r>
      <w:r>
        <w:t>[10] ISDN-</w:t>
      </w:r>
      <w:proofErr w:type="spellStart"/>
      <w:r>
        <w:t>AddressString</w:t>
      </w:r>
      <w:proofErr w:type="spellEnd"/>
      <w:r>
        <w:t xml:space="preserve"> OPTIONAL,</w:t>
      </w:r>
    </w:p>
    <w:p w14:paraId="16FE507B" w14:textId="77777777" w:rsidR="009B1C39" w:rsidRDefault="009B1C39">
      <w:pPr>
        <w:pStyle w:val="PL"/>
      </w:pPr>
      <w:r>
        <w:tab/>
      </w:r>
      <w:proofErr w:type="spellStart"/>
      <w:r>
        <w:t>eventTimeStamp</w:t>
      </w:r>
      <w:proofErr w:type="spellEnd"/>
      <w:r>
        <w:tab/>
      </w:r>
      <w:r>
        <w:tab/>
      </w:r>
      <w:r>
        <w:tab/>
      </w:r>
      <w:r w:rsidR="00030B36">
        <w:tab/>
        <w:t xml:space="preserve"> </w:t>
      </w:r>
      <w:r>
        <w:t xml:space="preserve">[11] </w:t>
      </w:r>
      <w:proofErr w:type="spellStart"/>
      <w:r>
        <w:t>TimeStamp</w:t>
      </w:r>
      <w:proofErr w:type="spellEnd"/>
      <w:r>
        <w:t>,</w:t>
      </w:r>
    </w:p>
    <w:p w14:paraId="35623ED3" w14:textId="77777777" w:rsidR="009B1C39" w:rsidRDefault="009B1C39">
      <w:pPr>
        <w:pStyle w:val="PL"/>
      </w:pPr>
      <w:r>
        <w:tab/>
      </w:r>
      <w:proofErr w:type="spellStart"/>
      <w:r>
        <w:t>measurementDuration</w:t>
      </w:r>
      <w:proofErr w:type="spellEnd"/>
      <w:r>
        <w:tab/>
      </w:r>
      <w:r>
        <w:tab/>
      </w:r>
      <w:r w:rsidR="00030B36">
        <w:tab/>
        <w:t xml:space="preserve"> </w:t>
      </w:r>
      <w:r>
        <w:t xml:space="preserve">[12] </w:t>
      </w:r>
      <w:proofErr w:type="spellStart"/>
      <w:r>
        <w:t>CallDuration</w:t>
      </w:r>
      <w:proofErr w:type="spellEnd"/>
      <w:r>
        <w:t xml:space="preserve"> OPTIONAL,</w:t>
      </w:r>
    </w:p>
    <w:p w14:paraId="1510EAB7" w14:textId="77777777" w:rsidR="009B1C39" w:rsidRDefault="009B1C39">
      <w:pPr>
        <w:pStyle w:val="PL"/>
      </w:pPr>
      <w:r>
        <w:tab/>
        <w:t>location</w:t>
      </w:r>
      <w:r>
        <w:tab/>
      </w:r>
      <w:r>
        <w:tab/>
      </w:r>
      <w:r>
        <w:tab/>
      </w:r>
      <w:r>
        <w:tab/>
      </w:r>
      <w:r w:rsidR="00030B36">
        <w:tab/>
        <w:t xml:space="preserve"> </w:t>
      </w:r>
      <w:r>
        <w:t>[13] LocationAreaAndCell OPTIONAL,</w:t>
      </w:r>
    </w:p>
    <w:p w14:paraId="45091B96" w14:textId="77777777" w:rsidR="009B1C39" w:rsidRDefault="009B1C39">
      <w:pPr>
        <w:pStyle w:val="PL"/>
      </w:pPr>
      <w:r>
        <w:tab/>
      </w:r>
      <w:proofErr w:type="spellStart"/>
      <w:r>
        <w:t>routingArea</w:t>
      </w:r>
      <w:proofErr w:type="spellEnd"/>
      <w:r>
        <w:tab/>
      </w:r>
      <w:r>
        <w:tab/>
      </w:r>
      <w:r>
        <w:tab/>
      </w:r>
      <w:r>
        <w:tab/>
      </w:r>
      <w:r w:rsidR="00030B36">
        <w:tab/>
        <w:t xml:space="preserve"> </w:t>
      </w:r>
      <w:r>
        <w:t xml:space="preserve">[14] </w:t>
      </w:r>
      <w:proofErr w:type="spellStart"/>
      <w:r>
        <w:t>RoutingAreaCode</w:t>
      </w:r>
      <w:proofErr w:type="spellEnd"/>
      <w:r>
        <w:t xml:space="preserve"> OPTIONAL,</w:t>
      </w:r>
    </w:p>
    <w:p w14:paraId="097430AC" w14:textId="77777777" w:rsidR="009B1C39" w:rsidRDefault="009B1C39">
      <w:pPr>
        <w:pStyle w:val="PL"/>
      </w:pPr>
      <w:r>
        <w:tab/>
      </w:r>
      <w:proofErr w:type="spellStart"/>
      <w:r>
        <w:t>locationEstimate</w:t>
      </w:r>
      <w:proofErr w:type="spellEnd"/>
      <w:r>
        <w:tab/>
      </w:r>
      <w:r>
        <w:tab/>
      </w:r>
      <w:r w:rsidR="00030B36">
        <w:tab/>
        <w:t xml:space="preserve"> </w:t>
      </w:r>
      <w:r>
        <w:t>[15] Ext-</w:t>
      </w:r>
      <w:proofErr w:type="spellStart"/>
      <w:r>
        <w:t>GeographicalInformation</w:t>
      </w:r>
      <w:proofErr w:type="spellEnd"/>
      <w:r>
        <w:t xml:space="preserve"> OPTIONAL,</w:t>
      </w:r>
    </w:p>
    <w:p w14:paraId="497BEE88" w14:textId="77777777" w:rsidR="009B1C39" w:rsidRDefault="009B1C39">
      <w:pPr>
        <w:pStyle w:val="PL"/>
      </w:pPr>
      <w:r>
        <w:tab/>
      </w:r>
      <w:proofErr w:type="spellStart"/>
      <w:r>
        <w:t>positioningData</w:t>
      </w:r>
      <w:proofErr w:type="spellEnd"/>
      <w:r>
        <w:tab/>
      </w:r>
      <w:r>
        <w:tab/>
      </w:r>
      <w:r>
        <w:tab/>
      </w:r>
      <w:r w:rsidR="00030B36">
        <w:tab/>
        <w:t xml:space="preserve"> </w:t>
      </w:r>
      <w:r>
        <w:t xml:space="preserve">[16] </w:t>
      </w:r>
      <w:proofErr w:type="spellStart"/>
      <w:r>
        <w:t>PositioningData</w:t>
      </w:r>
      <w:proofErr w:type="spellEnd"/>
      <w:r>
        <w:t xml:space="preserve"> OPTIONAL,</w:t>
      </w:r>
    </w:p>
    <w:p w14:paraId="327AAC27" w14:textId="77777777" w:rsidR="009B1C39" w:rsidRDefault="009B1C39">
      <w:pPr>
        <w:pStyle w:val="PL"/>
      </w:pPr>
      <w:r>
        <w:tab/>
      </w:r>
      <w:proofErr w:type="spellStart"/>
      <w:r>
        <w:t>lcsCause</w:t>
      </w:r>
      <w:proofErr w:type="spellEnd"/>
      <w:r>
        <w:tab/>
      </w:r>
      <w:r>
        <w:tab/>
      </w:r>
      <w:r>
        <w:tab/>
      </w:r>
      <w:r>
        <w:tab/>
      </w:r>
      <w:r w:rsidR="00030B36">
        <w:tab/>
        <w:t xml:space="preserve"> </w:t>
      </w:r>
      <w:r>
        <w:t xml:space="preserve">[17] </w:t>
      </w:r>
      <w:proofErr w:type="spellStart"/>
      <w:r>
        <w:t>LCSCause</w:t>
      </w:r>
      <w:proofErr w:type="spellEnd"/>
      <w:r>
        <w:t xml:space="preserve"> OPTIONAL,</w:t>
      </w:r>
    </w:p>
    <w:p w14:paraId="272B185B" w14:textId="77777777" w:rsidR="009B1C39" w:rsidRDefault="009B1C39">
      <w:pPr>
        <w:pStyle w:val="PL"/>
      </w:pPr>
      <w:r>
        <w:tab/>
        <w:t>diagnostics</w:t>
      </w:r>
      <w:r>
        <w:tab/>
      </w:r>
      <w:r>
        <w:tab/>
      </w:r>
      <w:r>
        <w:tab/>
      </w:r>
      <w:r>
        <w:tab/>
      </w:r>
      <w:r w:rsidR="00030B36">
        <w:tab/>
        <w:t xml:space="preserve"> </w:t>
      </w:r>
      <w:r>
        <w:t>[18] Diagnostics OPTIONAL,</w:t>
      </w:r>
    </w:p>
    <w:p w14:paraId="3B5219C6" w14:textId="77777777" w:rsidR="009B1C39" w:rsidRDefault="009B1C39">
      <w:pPr>
        <w:pStyle w:val="PL"/>
      </w:pPr>
      <w:r>
        <w:tab/>
      </w:r>
      <w:proofErr w:type="spellStart"/>
      <w:r>
        <w:t>nodeID</w:t>
      </w:r>
      <w:proofErr w:type="spellEnd"/>
      <w:r>
        <w:tab/>
      </w:r>
      <w:r>
        <w:tab/>
      </w:r>
      <w:r>
        <w:tab/>
      </w:r>
      <w:r>
        <w:tab/>
      </w:r>
      <w:r>
        <w:tab/>
      </w:r>
      <w:r w:rsidR="00030B36">
        <w:tab/>
        <w:t xml:space="preserve"> </w:t>
      </w:r>
      <w:r>
        <w:t xml:space="preserve">[19] </w:t>
      </w:r>
      <w:proofErr w:type="spellStart"/>
      <w:r>
        <w:t>NodeID</w:t>
      </w:r>
      <w:proofErr w:type="spellEnd"/>
      <w:r>
        <w:t xml:space="preserve"> OPTIONAL,</w:t>
      </w:r>
    </w:p>
    <w:p w14:paraId="57B39C0B" w14:textId="77777777" w:rsidR="009B1C39" w:rsidRDefault="009B1C39">
      <w:pPr>
        <w:pStyle w:val="PL"/>
      </w:pPr>
      <w:r>
        <w:tab/>
      </w:r>
      <w:proofErr w:type="spellStart"/>
      <w:r>
        <w:t>localSequenceNumber</w:t>
      </w:r>
      <w:proofErr w:type="spellEnd"/>
      <w:r>
        <w:tab/>
      </w:r>
      <w:r>
        <w:tab/>
      </w:r>
      <w:r w:rsidR="00030B36">
        <w:tab/>
        <w:t xml:space="preserve"> </w:t>
      </w:r>
      <w:r>
        <w:t xml:space="preserve">[20] </w:t>
      </w:r>
      <w:proofErr w:type="spellStart"/>
      <w:r>
        <w:t>LocalSequenceNumber</w:t>
      </w:r>
      <w:proofErr w:type="spellEnd"/>
      <w:r>
        <w:t xml:space="preserve"> OPTIONAL,</w:t>
      </w:r>
    </w:p>
    <w:p w14:paraId="2076270B" w14:textId="77777777" w:rsidR="009B1C39" w:rsidRDefault="009B1C39">
      <w:pPr>
        <w:pStyle w:val="PL"/>
      </w:pPr>
      <w:r>
        <w:tab/>
      </w:r>
      <w:proofErr w:type="spellStart"/>
      <w:r>
        <w:t>chargingCharacteristics</w:t>
      </w:r>
      <w:proofErr w:type="spellEnd"/>
      <w:r>
        <w:tab/>
      </w:r>
      <w:r w:rsidR="00030B36">
        <w:tab/>
        <w:t xml:space="preserve"> </w:t>
      </w:r>
      <w:r>
        <w:t xml:space="preserve">[21] </w:t>
      </w:r>
      <w:proofErr w:type="spellStart"/>
      <w:r>
        <w:t>ChargingCharacteristics</w:t>
      </w:r>
      <w:proofErr w:type="spellEnd"/>
      <w:r>
        <w:t>,</w:t>
      </w:r>
    </w:p>
    <w:p w14:paraId="6FC48AB0" w14:textId="77777777" w:rsidR="009B1C39" w:rsidRDefault="009B1C39">
      <w:pPr>
        <w:pStyle w:val="PL"/>
      </w:pPr>
      <w:r>
        <w:tab/>
      </w:r>
      <w:proofErr w:type="spellStart"/>
      <w:r>
        <w:t>chChSelectionMode</w:t>
      </w:r>
      <w:proofErr w:type="spellEnd"/>
      <w:r>
        <w:tab/>
      </w:r>
      <w:r>
        <w:tab/>
      </w:r>
      <w:r w:rsidR="00030B36">
        <w:tab/>
        <w:t xml:space="preserve"> </w:t>
      </w:r>
      <w:r>
        <w:t xml:space="preserve">[22] </w:t>
      </w:r>
      <w:proofErr w:type="spellStart"/>
      <w:r>
        <w:t>ChChSelectionMode</w:t>
      </w:r>
      <w:proofErr w:type="spellEnd"/>
      <w:r>
        <w:t xml:space="preserve"> OPTIONAL,</w:t>
      </w:r>
    </w:p>
    <w:p w14:paraId="62097CE5" w14:textId="77777777" w:rsidR="009B1C39" w:rsidRPr="00046BE2" w:rsidRDefault="009B1C39">
      <w:pPr>
        <w:pStyle w:val="PL"/>
        <w:rPr>
          <w:lang w:val="fr-FR"/>
        </w:rPr>
      </w:pPr>
      <w:r>
        <w:tab/>
      </w:r>
      <w:proofErr w:type="spellStart"/>
      <w:r w:rsidRPr="00046BE2">
        <w:rPr>
          <w:lang w:val="fr-FR"/>
        </w:rPr>
        <w:t>rATType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 xml:space="preserve">[23] </w:t>
      </w:r>
      <w:proofErr w:type="spellStart"/>
      <w:r w:rsidRPr="00046BE2">
        <w:rPr>
          <w:lang w:val="fr-FR"/>
        </w:rPr>
        <w:t>RATType</w:t>
      </w:r>
      <w:proofErr w:type="spellEnd"/>
      <w:r w:rsidRPr="00046BE2">
        <w:rPr>
          <w:lang w:val="fr-FR"/>
        </w:rPr>
        <w:t xml:space="preserve"> OPTIONAL,</w:t>
      </w:r>
    </w:p>
    <w:p w14:paraId="210939E1" w14:textId="77777777" w:rsidR="009B1C39" w:rsidRPr="00046BE2" w:rsidRDefault="009B1C39">
      <w:pPr>
        <w:pStyle w:val="PL"/>
        <w:rPr>
          <w:lang w:val="fr-FR"/>
        </w:rPr>
      </w:pPr>
      <w:r w:rsidRPr="00046BE2">
        <w:rPr>
          <w:lang w:val="fr-FR"/>
        </w:rPr>
        <w:tab/>
      </w:r>
      <w:proofErr w:type="spellStart"/>
      <w:r w:rsidRPr="00046BE2">
        <w:rPr>
          <w:lang w:val="fr-FR"/>
        </w:rPr>
        <w:t>recordExtensions</w:t>
      </w:r>
      <w:proofErr w:type="spellEnd"/>
      <w:r w:rsidRPr="00046BE2">
        <w:rPr>
          <w:lang w:val="fr-FR"/>
        </w:rPr>
        <w:tab/>
      </w:r>
      <w:r w:rsidRPr="00046BE2">
        <w:rPr>
          <w:lang w:val="fr-FR"/>
        </w:rPr>
        <w:tab/>
      </w:r>
      <w:r w:rsidR="00030B36" w:rsidRPr="00046BE2">
        <w:rPr>
          <w:lang w:val="fr-FR"/>
        </w:rPr>
        <w:tab/>
        <w:t xml:space="preserve"> </w:t>
      </w:r>
      <w:r w:rsidRPr="00046BE2">
        <w:rPr>
          <w:lang w:val="fr-FR"/>
        </w:rPr>
        <w:t xml:space="preserve">[24] </w:t>
      </w:r>
      <w:proofErr w:type="spellStart"/>
      <w:r w:rsidRPr="00046BE2">
        <w:rPr>
          <w:lang w:val="fr-FR"/>
        </w:rPr>
        <w:t>ManagementExtensions</w:t>
      </w:r>
      <w:proofErr w:type="spellEnd"/>
      <w:r w:rsidRPr="00046BE2">
        <w:rPr>
          <w:lang w:val="fr-FR"/>
        </w:rPr>
        <w:t xml:space="preserve"> OPTIONAL,</w:t>
      </w:r>
    </w:p>
    <w:p w14:paraId="79FE3AA9" w14:textId="77777777" w:rsidR="00030B36" w:rsidRDefault="009B1C39" w:rsidP="00030B36">
      <w:pPr>
        <w:pStyle w:val="PL"/>
      </w:pPr>
      <w:r w:rsidRPr="00046BE2">
        <w:rPr>
          <w:lang w:val="fr-FR"/>
        </w:rPr>
        <w:tab/>
      </w:r>
      <w:proofErr w:type="spellStart"/>
      <w:r>
        <w:t>causeForRecClosing</w:t>
      </w:r>
      <w:proofErr w:type="spellEnd"/>
      <w:r>
        <w:tab/>
      </w:r>
      <w:r>
        <w:tab/>
      </w:r>
      <w:r w:rsidR="00030B36">
        <w:tab/>
        <w:t xml:space="preserve"> </w:t>
      </w:r>
      <w:r>
        <w:t xml:space="preserve">[25] </w:t>
      </w:r>
      <w:proofErr w:type="spellStart"/>
      <w:r>
        <w:t>CauseForRecClosing</w:t>
      </w:r>
      <w:proofErr w:type="spellEnd"/>
      <w:r w:rsidR="00030B36">
        <w:t>,</w:t>
      </w:r>
    </w:p>
    <w:p w14:paraId="291D6201" w14:textId="77777777" w:rsidR="00030B36" w:rsidRDefault="00030B36" w:rsidP="00030B36">
      <w:pPr>
        <w:pStyle w:val="PL"/>
      </w:pPr>
      <w:r>
        <w:tab/>
      </w:r>
      <w:proofErr w:type="spellStart"/>
      <w:r>
        <w:t>servingNodePLMNIdentifier</w:t>
      </w:r>
      <w:proofErr w:type="spellEnd"/>
      <w:r>
        <w:tab/>
      </w:r>
      <w:r w:rsidR="00932B19">
        <w:t xml:space="preserve"> </w:t>
      </w:r>
      <w:r>
        <w:t>[26] PLMN-Id OPTIONAL</w:t>
      </w:r>
      <w:r w:rsidR="004F0215">
        <w:t>,</w:t>
      </w:r>
    </w:p>
    <w:p w14:paraId="67457689" w14:textId="77777777" w:rsidR="004F0215" w:rsidRDefault="004F0215" w:rsidP="004F0215">
      <w:pPr>
        <w:pStyle w:val="PL"/>
      </w:pPr>
      <w:r>
        <w:tab/>
      </w:r>
      <w:proofErr w:type="spellStart"/>
      <w:r>
        <w:t>cNOperatorSelectionEnt</w:t>
      </w:r>
      <w:proofErr w:type="spellEnd"/>
      <w:r>
        <w:tab/>
      </w:r>
      <w:r>
        <w:tab/>
        <w:t xml:space="preserve"> [27] </w:t>
      </w:r>
      <w:proofErr w:type="spellStart"/>
      <w:r>
        <w:t>CNOperatorSelectionEntity</w:t>
      </w:r>
      <w:proofErr w:type="spellEnd"/>
      <w:r>
        <w:t xml:space="preserve"> OPTIONAL</w:t>
      </w:r>
    </w:p>
    <w:p w14:paraId="6EE14C1E" w14:textId="77777777" w:rsidR="009B1C39" w:rsidRDefault="009B1C39">
      <w:pPr>
        <w:pStyle w:val="PL"/>
      </w:pPr>
      <w:r>
        <w:t>}</w:t>
      </w:r>
    </w:p>
    <w:p w14:paraId="54321FBF" w14:textId="77777777" w:rsidR="009B1C39" w:rsidRDefault="009B1C39">
      <w:pPr>
        <w:pStyle w:val="PL"/>
      </w:pPr>
    </w:p>
    <w:p w14:paraId="21F8BE2D" w14:textId="77777777" w:rsidR="009B1C39" w:rsidRDefault="009B1C39">
      <w:pPr>
        <w:pStyle w:val="PL"/>
      </w:pPr>
      <w:proofErr w:type="spellStart"/>
      <w:r>
        <w:t>SGSNMBMSRecord</w:t>
      </w:r>
      <w:proofErr w:type="spellEnd"/>
      <w:r>
        <w:tab/>
        <w:t>::= SET</w:t>
      </w:r>
    </w:p>
    <w:p w14:paraId="5EA48B61" w14:textId="77777777" w:rsidR="009B1C39" w:rsidRDefault="009B1C39">
      <w:pPr>
        <w:pStyle w:val="PL"/>
      </w:pPr>
      <w:r>
        <w:t>{</w:t>
      </w:r>
    </w:p>
    <w:p w14:paraId="6983E991"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04A45E02" w14:textId="77777777" w:rsidR="009B1C39" w:rsidRDefault="009B1C39">
      <w:pPr>
        <w:pStyle w:val="PL"/>
      </w:pPr>
      <w:r>
        <w:tab/>
      </w:r>
      <w:proofErr w:type="spellStart"/>
      <w:r>
        <w:t>ggsnAddress</w:t>
      </w:r>
      <w:proofErr w:type="spellEnd"/>
      <w:r>
        <w:tab/>
      </w:r>
      <w:r>
        <w:tab/>
      </w:r>
      <w:r>
        <w:tab/>
      </w:r>
      <w:r>
        <w:tab/>
      </w:r>
      <w:r>
        <w:tab/>
        <w:t xml:space="preserve">[1] </w:t>
      </w:r>
      <w:proofErr w:type="spellStart"/>
      <w:r>
        <w:t>GSNAddress</w:t>
      </w:r>
      <w:proofErr w:type="spellEnd"/>
      <w:r>
        <w:t>,</w:t>
      </w:r>
    </w:p>
    <w:p w14:paraId="30B72FA5"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7EAB9A44" w14:textId="77777777" w:rsidR="009B1C39" w:rsidRDefault="009B1C39">
      <w:pPr>
        <w:pStyle w:val="PL"/>
      </w:pPr>
      <w:r>
        <w:tab/>
      </w:r>
      <w:proofErr w:type="spellStart"/>
      <w:r>
        <w:t>listofRAs</w:t>
      </w:r>
      <w:proofErr w:type="spellEnd"/>
      <w:r>
        <w:tab/>
      </w:r>
      <w:r>
        <w:tab/>
      </w:r>
      <w:r>
        <w:tab/>
      </w:r>
      <w:r>
        <w:tab/>
      </w:r>
      <w:r>
        <w:tab/>
        <w:t xml:space="preserve">[3] SEQUENCE OF </w:t>
      </w:r>
      <w:proofErr w:type="spellStart"/>
      <w:r>
        <w:t>RAIdentity</w:t>
      </w:r>
      <w:proofErr w:type="spellEnd"/>
      <w:r>
        <w:t xml:space="preserve"> OPTIONAL,</w:t>
      </w:r>
    </w:p>
    <w:p w14:paraId="184A0DEE"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6C05143D" w14:textId="77777777" w:rsidR="009B1C39" w:rsidRDefault="009B1C39">
      <w:pPr>
        <w:pStyle w:val="PL"/>
      </w:pPr>
      <w:r>
        <w:tab/>
      </w:r>
      <w:proofErr w:type="spellStart"/>
      <w:r>
        <w:t>servedPDPAddress</w:t>
      </w:r>
      <w:proofErr w:type="spellEnd"/>
      <w:r>
        <w:tab/>
      </w:r>
      <w:r>
        <w:tab/>
      </w:r>
      <w:r>
        <w:tab/>
        <w:t xml:space="preserve">[5] </w:t>
      </w:r>
      <w:proofErr w:type="spellStart"/>
      <w:r>
        <w:t>PDPAddress</w:t>
      </w:r>
      <w:proofErr w:type="spellEnd"/>
      <w:r>
        <w:t xml:space="preserve"> OPTIONAL,</w:t>
      </w:r>
    </w:p>
    <w:p w14:paraId="19E64B85" w14:textId="77777777" w:rsidR="009B1C39" w:rsidRDefault="009B1C39">
      <w:pPr>
        <w:pStyle w:val="PL"/>
      </w:pPr>
      <w:r>
        <w:tab/>
      </w:r>
      <w:proofErr w:type="spellStart"/>
      <w:r>
        <w:t>listOfTrafficVolumes</w:t>
      </w:r>
      <w:proofErr w:type="spellEnd"/>
      <w:r>
        <w:tab/>
      </w:r>
      <w:r>
        <w:tab/>
        <w:t xml:space="preserve">[6] SEQUENCE OF </w:t>
      </w:r>
      <w:proofErr w:type="spellStart"/>
      <w:r>
        <w:t>ChangeOf</w:t>
      </w:r>
      <w:r>
        <w:rPr>
          <w:lang w:eastAsia="zh-CN"/>
        </w:rPr>
        <w:t>MBMS</w:t>
      </w:r>
      <w:r>
        <w:t>Condition</w:t>
      </w:r>
      <w:proofErr w:type="spellEnd"/>
      <w:r>
        <w:t xml:space="preserve"> OPTIONAL,</w:t>
      </w:r>
    </w:p>
    <w:p w14:paraId="32EBDB66" w14:textId="77777777" w:rsidR="009B1C39" w:rsidRDefault="009B1C39">
      <w:pPr>
        <w:pStyle w:val="PL"/>
      </w:pPr>
      <w:r>
        <w:tab/>
      </w:r>
      <w:proofErr w:type="spellStart"/>
      <w:r>
        <w:t>recordOpeningTime</w:t>
      </w:r>
      <w:proofErr w:type="spellEnd"/>
      <w:r>
        <w:tab/>
      </w:r>
      <w:r>
        <w:tab/>
      </w:r>
      <w:r>
        <w:tab/>
        <w:t xml:space="preserve">[7] </w:t>
      </w:r>
      <w:proofErr w:type="spellStart"/>
      <w:r>
        <w:t>TimeStamp</w:t>
      </w:r>
      <w:proofErr w:type="spellEnd"/>
      <w:r>
        <w:t>,</w:t>
      </w:r>
    </w:p>
    <w:p w14:paraId="1D4CA6BB" w14:textId="77777777" w:rsidR="009B1C39" w:rsidRDefault="009B1C39">
      <w:pPr>
        <w:pStyle w:val="PL"/>
      </w:pPr>
      <w:r>
        <w:tab/>
        <w:t>duration</w:t>
      </w:r>
      <w:r>
        <w:tab/>
      </w:r>
      <w:r>
        <w:tab/>
      </w:r>
      <w:r>
        <w:tab/>
      </w:r>
      <w:r>
        <w:tab/>
      </w:r>
      <w:r>
        <w:tab/>
        <w:t xml:space="preserve">[8] </w:t>
      </w:r>
      <w:proofErr w:type="spellStart"/>
      <w:r>
        <w:t>CallDuration</w:t>
      </w:r>
      <w:proofErr w:type="spellEnd"/>
      <w:r>
        <w:t>,</w:t>
      </w:r>
    </w:p>
    <w:p w14:paraId="20A52323" w14:textId="77777777" w:rsidR="009B1C39" w:rsidRDefault="009B1C39">
      <w:pPr>
        <w:pStyle w:val="PL"/>
      </w:pPr>
      <w:r>
        <w:lastRenderedPageBreak/>
        <w:tab/>
      </w:r>
      <w:proofErr w:type="spellStart"/>
      <w:r>
        <w:t>causeForRecClosing</w:t>
      </w:r>
      <w:proofErr w:type="spellEnd"/>
      <w:r>
        <w:tab/>
      </w:r>
      <w:r>
        <w:tab/>
      </w:r>
      <w:r>
        <w:tab/>
        <w:t xml:space="preserve">[9] </w:t>
      </w:r>
      <w:proofErr w:type="spellStart"/>
      <w:r>
        <w:t>CauseForRecClosing</w:t>
      </w:r>
      <w:proofErr w:type="spellEnd"/>
      <w:r>
        <w:t>,</w:t>
      </w:r>
    </w:p>
    <w:p w14:paraId="7A41A8F6" w14:textId="77777777" w:rsidR="009B1C39" w:rsidRDefault="009B1C39">
      <w:pPr>
        <w:pStyle w:val="PL"/>
      </w:pPr>
      <w:r>
        <w:tab/>
        <w:t>diagnostics</w:t>
      </w:r>
      <w:r>
        <w:tab/>
      </w:r>
      <w:r>
        <w:tab/>
      </w:r>
      <w:r>
        <w:tab/>
      </w:r>
      <w:r>
        <w:tab/>
      </w:r>
      <w:r>
        <w:tab/>
        <w:t>[10] Diagnostics OPTIONAL,</w:t>
      </w:r>
    </w:p>
    <w:p w14:paraId="43FBEEDC" w14:textId="77777777" w:rsidR="009B1C39" w:rsidRDefault="009B1C39">
      <w:pPr>
        <w:pStyle w:val="PL"/>
      </w:pPr>
      <w:r>
        <w:tab/>
      </w:r>
      <w:proofErr w:type="spellStart"/>
      <w:r>
        <w:t>recordSequenceNumber</w:t>
      </w:r>
      <w:proofErr w:type="spellEnd"/>
      <w:r>
        <w:tab/>
      </w:r>
      <w:r>
        <w:tab/>
        <w:t>[11] INTEGER OPTIONAL,</w:t>
      </w:r>
    </w:p>
    <w:p w14:paraId="330753C0" w14:textId="77777777" w:rsidR="009B1C39" w:rsidRDefault="009B1C39">
      <w:pPr>
        <w:pStyle w:val="PL"/>
      </w:pPr>
      <w:r>
        <w:tab/>
      </w:r>
      <w:proofErr w:type="spellStart"/>
      <w:r>
        <w:t>nodeID</w:t>
      </w:r>
      <w:proofErr w:type="spellEnd"/>
      <w:r>
        <w:tab/>
      </w:r>
      <w:r>
        <w:tab/>
      </w:r>
      <w:r>
        <w:tab/>
      </w:r>
      <w:r>
        <w:tab/>
      </w:r>
      <w:r>
        <w:tab/>
      </w:r>
      <w:r>
        <w:tab/>
        <w:t xml:space="preserve">[12] </w:t>
      </w:r>
      <w:proofErr w:type="spellStart"/>
      <w:r>
        <w:t>NodeID</w:t>
      </w:r>
      <w:proofErr w:type="spellEnd"/>
      <w:r>
        <w:t xml:space="preserve"> OPTIONAL,</w:t>
      </w:r>
    </w:p>
    <w:p w14:paraId="3B24C0D2"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0C060A7D"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5ECD1ADA" w14:textId="77777777" w:rsidR="009B1C39" w:rsidRDefault="009B1C39">
      <w:pPr>
        <w:pStyle w:val="PL"/>
      </w:pPr>
      <w:r>
        <w:tab/>
      </w:r>
      <w:proofErr w:type="spellStart"/>
      <w:r>
        <w:t>sgsnPLMNIdentifier</w:t>
      </w:r>
      <w:proofErr w:type="spellEnd"/>
      <w:r>
        <w:tab/>
      </w:r>
      <w:r>
        <w:tab/>
      </w:r>
      <w:r>
        <w:tab/>
        <w:t>[15] PLMN-Id OPTIONAL,</w:t>
      </w:r>
    </w:p>
    <w:p w14:paraId="7D8BF4EF" w14:textId="77777777" w:rsidR="009B1C39" w:rsidRDefault="009B1C39">
      <w:pPr>
        <w:pStyle w:val="PL"/>
      </w:pPr>
      <w:r>
        <w:tab/>
      </w:r>
      <w:proofErr w:type="spellStart"/>
      <w:r>
        <w:t>numberofReceivingUE</w:t>
      </w:r>
      <w:proofErr w:type="spellEnd"/>
      <w:r>
        <w:tab/>
      </w:r>
      <w:r>
        <w:tab/>
      </w:r>
      <w:r>
        <w:tab/>
        <w:t>[16] INTEGER OPTIONAL,</w:t>
      </w:r>
    </w:p>
    <w:p w14:paraId="7D40698F" w14:textId="77777777" w:rsidR="009B1C39" w:rsidRDefault="009B1C39">
      <w:pPr>
        <w:pStyle w:val="PL"/>
      </w:pPr>
      <w:r>
        <w:tab/>
      </w:r>
      <w:proofErr w:type="spellStart"/>
      <w:r>
        <w:t>mbmsInformation</w:t>
      </w:r>
      <w:proofErr w:type="spellEnd"/>
      <w:r>
        <w:tab/>
      </w:r>
      <w:r>
        <w:tab/>
      </w:r>
      <w:r>
        <w:tab/>
      </w:r>
      <w:r>
        <w:tab/>
        <w:t xml:space="preserve">[17] </w:t>
      </w:r>
      <w:proofErr w:type="spellStart"/>
      <w:r>
        <w:t>MBMSInformation</w:t>
      </w:r>
      <w:proofErr w:type="spellEnd"/>
      <w:r>
        <w:t xml:space="preserve"> OPTIONAL</w:t>
      </w:r>
    </w:p>
    <w:p w14:paraId="2B1E9327" w14:textId="77777777" w:rsidR="009B1C39" w:rsidRDefault="009B1C39">
      <w:pPr>
        <w:pStyle w:val="PL"/>
      </w:pPr>
      <w:r>
        <w:t>}</w:t>
      </w:r>
    </w:p>
    <w:p w14:paraId="4F0010EA" w14:textId="77777777" w:rsidR="009B1C39" w:rsidRDefault="009B1C39">
      <w:pPr>
        <w:pStyle w:val="PL"/>
      </w:pPr>
    </w:p>
    <w:p w14:paraId="5095C15D" w14:textId="77777777" w:rsidR="009B1C39" w:rsidRDefault="009B1C39">
      <w:pPr>
        <w:pStyle w:val="PL"/>
      </w:pPr>
      <w:proofErr w:type="spellStart"/>
      <w:r>
        <w:t>GGSNMBMSRecord</w:t>
      </w:r>
      <w:proofErr w:type="spellEnd"/>
      <w:r>
        <w:tab/>
        <w:t>::= SET</w:t>
      </w:r>
    </w:p>
    <w:p w14:paraId="1C27FD41" w14:textId="77777777" w:rsidR="009B1C39" w:rsidRDefault="009B1C39">
      <w:pPr>
        <w:pStyle w:val="PL"/>
      </w:pPr>
      <w:r>
        <w:t>{</w:t>
      </w:r>
    </w:p>
    <w:p w14:paraId="452B72BE"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2EDDAB7B" w14:textId="77777777" w:rsidR="009B1C39" w:rsidRDefault="009B1C39">
      <w:pPr>
        <w:pStyle w:val="PL"/>
      </w:pPr>
      <w:r>
        <w:tab/>
      </w:r>
      <w:proofErr w:type="spellStart"/>
      <w:r>
        <w:t>ggsnAddress</w:t>
      </w:r>
      <w:proofErr w:type="spellEnd"/>
      <w:r>
        <w:tab/>
      </w:r>
      <w:r>
        <w:tab/>
      </w:r>
      <w:r>
        <w:tab/>
      </w:r>
      <w:r>
        <w:tab/>
      </w:r>
      <w:r>
        <w:tab/>
        <w:t xml:space="preserve">[1] </w:t>
      </w:r>
      <w:proofErr w:type="spellStart"/>
      <w:r>
        <w:t>GSNAddress</w:t>
      </w:r>
      <w:proofErr w:type="spellEnd"/>
      <w:r>
        <w:t>,</w:t>
      </w:r>
    </w:p>
    <w:p w14:paraId="090859F7"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207008C3" w14:textId="77777777" w:rsidR="009B1C39" w:rsidRDefault="009B1C39">
      <w:pPr>
        <w:pStyle w:val="PL"/>
      </w:pPr>
      <w:r>
        <w:tab/>
      </w:r>
      <w:proofErr w:type="spellStart"/>
      <w:r>
        <w:t>listofDownstreamNodes</w:t>
      </w:r>
      <w:proofErr w:type="spellEnd"/>
      <w:r>
        <w:tab/>
      </w:r>
      <w:r>
        <w:tab/>
        <w:t xml:space="preserve">[3] SEQUENCE OF </w:t>
      </w:r>
      <w:proofErr w:type="spellStart"/>
      <w:r>
        <w:t>GSNAddress</w:t>
      </w:r>
      <w:proofErr w:type="spellEnd"/>
      <w:r>
        <w:t>,</w:t>
      </w:r>
    </w:p>
    <w:p w14:paraId="050CE4E1"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5AB53C84" w14:textId="77777777" w:rsidR="009B1C39" w:rsidRDefault="009B1C39">
      <w:pPr>
        <w:pStyle w:val="PL"/>
      </w:pPr>
      <w:r>
        <w:tab/>
      </w:r>
      <w:proofErr w:type="spellStart"/>
      <w:r>
        <w:t>servedPDPAddress</w:t>
      </w:r>
      <w:proofErr w:type="spellEnd"/>
      <w:r>
        <w:tab/>
      </w:r>
      <w:r>
        <w:tab/>
      </w:r>
      <w:r>
        <w:tab/>
        <w:t xml:space="preserve">[5] </w:t>
      </w:r>
      <w:proofErr w:type="spellStart"/>
      <w:r>
        <w:t>PDPAddress</w:t>
      </w:r>
      <w:proofErr w:type="spellEnd"/>
      <w:r>
        <w:t xml:space="preserve"> OPTIONAL,</w:t>
      </w:r>
    </w:p>
    <w:p w14:paraId="75DF774E" w14:textId="77777777" w:rsidR="009B1C39" w:rsidRDefault="009B1C39">
      <w:pPr>
        <w:pStyle w:val="PL"/>
      </w:pPr>
      <w:r>
        <w:tab/>
      </w:r>
      <w:proofErr w:type="spellStart"/>
      <w:r>
        <w:t>listOfTrafficVolumes</w:t>
      </w:r>
      <w:proofErr w:type="spellEnd"/>
      <w:r>
        <w:tab/>
      </w:r>
      <w:r>
        <w:tab/>
        <w:t xml:space="preserve">[6] SEQUENCE OF </w:t>
      </w:r>
      <w:proofErr w:type="spellStart"/>
      <w:r>
        <w:t>ChangeOf</w:t>
      </w:r>
      <w:r>
        <w:rPr>
          <w:lang w:eastAsia="zh-CN"/>
        </w:rPr>
        <w:t>MBMS</w:t>
      </w:r>
      <w:r>
        <w:t>Condition</w:t>
      </w:r>
      <w:proofErr w:type="spellEnd"/>
      <w:r>
        <w:t xml:space="preserve"> OPTIONAL,</w:t>
      </w:r>
    </w:p>
    <w:p w14:paraId="18F0E5FF" w14:textId="77777777" w:rsidR="009B1C39" w:rsidRDefault="009B1C39">
      <w:pPr>
        <w:pStyle w:val="PL"/>
      </w:pPr>
      <w:r>
        <w:tab/>
      </w:r>
      <w:proofErr w:type="spellStart"/>
      <w:r>
        <w:t>recordOpeningTime</w:t>
      </w:r>
      <w:proofErr w:type="spellEnd"/>
      <w:r>
        <w:tab/>
      </w:r>
      <w:r>
        <w:tab/>
      </w:r>
      <w:r>
        <w:tab/>
        <w:t xml:space="preserve">[7] </w:t>
      </w:r>
      <w:proofErr w:type="spellStart"/>
      <w:r>
        <w:t>TimeStamp</w:t>
      </w:r>
      <w:proofErr w:type="spellEnd"/>
      <w:r>
        <w:t>,</w:t>
      </w:r>
    </w:p>
    <w:p w14:paraId="6CB42873" w14:textId="77777777" w:rsidR="009B1C39" w:rsidRDefault="009B1C39">
      <w:pPr>
        <w:pStyle w:val="PL"/>
      </w:pPr>
      <w:r>
        <w:tab/>
        <w:t>duration</w:t>
      </w:r>
      <w:r>
        <w:tab/>
      </w:r>
      <w:r>
        <w:tab/>
      </w:r>
      <w:r>
        <w:tab/>
      </w:r>
      <w:r>
        <w:tab/>
      </w:r>
      <w:r>
        <w:tab/>
        <w:t xml:space="preserve">[8] </w:t>
      </w:r>
      <w:proofErr w:type="spellStart"/>
      <w:r>
        <w:t>CallDuration</w:t>
      </w:r>
      <w:proofErr w:type="spellEnd"/>
      <w:r>
        <w:t>,</w:t>
      </w:r>
    </w:p>
    <w:p w14:paraId="5680A230" w14:textId="77777777" w:rsidR="009B1C39" w:rsidRDefault="009B1C39">
      <w:pPr>
        <w:pStyle w:val="PL"/>
      </w:pPr>
      <w:r>
        <w:tab/>
      </w:r>
      <w:proofErr w:type="spellStart"/>
      <w:r>
        <w:t>causeForRecClosing</w:t>
      </w:r>
      <w:proofErr w:type="spellEnd"/>
      <w:r>
        <w:tab/>
      </w:r>
      <w:r>
        <w:tab/>
      </w:r>
      <w:r>
        <w:tab/>
        <w:t xml:space="preserve">[9] </w:t>
      </w:r>
      <w:proofErr w:type="spellStart"/>
      <w:r>
        <w:t>CauseForRecClosing</w:t>
      </w:r>
      <w:proofErr w:type="spellEnd"/>
      <w:r>
        <w:t>,</w:t>
      </w:r>
    </w:p>
    <w:p w14:paraId="1FDAE02F" w14:textId="77777777" w:rsidR="009B1C39" w:rsidRDefault="009B1C39">
      <w:pPr>
        <w:pStyle w:val="PL"/>
      </w:pPr>
      <w:r>
        <w:tab/>
        <w:t>diagnostics</w:t>
      </w:r>
      <w:r>
        <w:tab/>
      </w:r>
      <w:r>
        <w:tab/>
      </w:r>
      <w:r>
        <w:tab/>
      </w:r>
      <w:r>
        <w:tab/>
      </w:r>
      <w:r>
        <w:tab/>
        <w:t>[10] Diagnostics OPTIONAL,</w:t>
      </w:r>
    </w:p>
    <w:p w14:paraId="2AD72F43" w14:textId="77777777" w:rsidR="009B1C39" w:rsidRDefault="009B1C39">
      <w:pPr>
        <w:pStyle w:val="PL"/>
      </w:pPr>
      <w:r>
        <w:tab/>
      </w:r>
      <w:proofErr w:type="spellStart"/>
      <w:r>
        <w:t>recordSequenceNumber</w:t>
      </w:r>
      <w:proofErr w:type="spellEnd"/>
      <w:r>
        <w:tab/>
      </w:r>
      <w:r>
        <w:tab/>
        <w:t>[11] INTEGER OPTIONAL,</w:t>
      </w:r>
    </w:p>
    <w:p w14:paraId="1C3CDC0F" w14:textId="77777777" w:rsidR="009B1C39" w:rsidRDefault="009B1C39">
      <w:pPr>
        <w:pStyle w:val="PL"/>
      </w:pPr>
      <w:r>
        <w:tab/>
      </w:r>
      <w:proofErr w:type="spellStart"/>
      <w:r>
        <w:t>nodeID</w:t>
      </w:r>
      <w:proofErr w:type="spellEnd"/>
      <w:r>
        <w:tab/>
      </w:r>
      <w:r>
        <w:tab/>
      </w:r>
      <w:r>
        <w:tab/>
      </w:r>
      <w:r>
        <w:tab/>
      </w:r>
      <w:r>
        <w:tab/>
      </w:r>
      <w:r>
        <w:tab/>
        <w:t xml:space="preserve">[12] </w:t>
      </w:r>
      <w:proofErr w:type="spellStart"/>
      <w:r>
        <w:t>NodeID</w:t>
      </w:r>
      <w:proofErr w:type="spellEnd"/>
      <w:r>
        <w:t xml:space="preserve"> OPTIONAL,</w:t>
      </w:r>
    </w:p>
    <w:p w14:paraId="65D2E032" w14:textId="77777777" w:rsidR="009B1C39" w:rsidRDefault="009B1C39">
      <w:pPr>
        <w:pStyle w:val="PL"/>
      </w:pPr>
      <w:r>
        <w:tab/>
      </w:r>
      <w:proofErr w:type="spellStart"/>
      <w:r>
        <w:t>recordExtensions</w:t>
      </w:r>
      <w:proofErr w:type="spellEnd"/>
      <w:r>
        <w:tab/>
      </w:r>
      <w:r>
        <w:tab/>
      </w:r>
      <w:r>
        <w:tab/>
        <w:t xml:space="preserve">[13] </w:t>
      </w:r>
      <w:proofErr w:type="spellStart"/>
      <w:r>
        <w:t>ManagementExtensions</w:t>
      </w:r>
      <w:proofErr w:type="spellEnd"/>
      <w:r>
        <w:t xml:space="preserve"> OPTIONAL,</w:t>
      </w:r>
    </w:p>
    <w:p w14:paraId="65EFD992" w14:textId="77777777" w:rsidR="009B1C39" w:rsidRDefault="009B1C39">
      <w:pPr>
        <w:pStyle w:val="PL"/>
      </w:pPr>
      <w:r>
        <w:tab/>
      </w:r>
      <w:proofErr w:type="spellStart"/>
      <w:r>
        <w:t>localSequenceNumber</w:t>
      </w:r>
      <w:proofErr w:type="spellEnd"/>
      <w:r>
        <w:tab/>
      </w:r>
      <w:r>
        <w:tab/>
      </w:r>
      <w:r>
        <w:tab/>
        <w:t xml:space="preserve">[14] </w:t>
      </w:r>
      <w:proofErr w:type="spellStart"/>
      <w:r>
        <w:t>LocalSequenceNumber</w:t>
      </w:r>
      <w:proofErr w:type="spellEnd"/>
      <w:r>
        <w:t xml:space="preserve"> OPTIONAL,</w:t>
      </w:r>
    </w:p>
    <w:p w14:paraId="3D7A9619" w14:textId="77777777" w:rsidR="009B1C39" w:rsidRDefault="009B1C39">
      <w:pPr>
        <w:pStyle w:val="PL"/>
      </w:pPr>
      <w:r>
        <w:tab/>
      </w:r>
      <w:proofErr w:type="spellStart"/>
      <w:r>
        <w:t>mbmsInformation</w:t>
      </w:r>
      <w:proofErr w:type="spellEnd"/>
      <w:r>
        <w:tab/>
      </w:r>
      <w:r>
        <w:tab/>
      </w:r>
      <w:r>
        <w:tab/>
      </w:r>
      <w:r>
        <w:tab/>
        <w:t xml:space="preserve">[15] </w:t>
      </w:r>
      <w:proofErr w:type="spellStart"/>
      <w:r>
        <w:t>MBMSInformation</w:t>
      </w:r>
      <w:proofErr w:type="spellEnd"/>
      <w:r>
        <w:t xml:space="preserve"> OPTIONAL</w:t>
      </w:r>
    </w:p>
    <w:p w14:paraId="22DD11AE" w14:textId="77777777" w:rsidR="009B1C39" w:rsidRDefault="009B1C39">
      <w:pPr>
        <w:pStyle w:val="PL"/>
      </w:pPr>
      <w:r>
        <w:t>}</w:t>
      </w:r>
    </w:p>
    <w:p w14:paraId="15FBF676" w14:textId="77777777" w:rsidR="009B1C39" w:rsidRDefault="009B1C39">
      <w:pPr>
        <w:pStyle w:val="PL"/>
      </w:pPr>
    </w:p>
    <w:p w14:paraId="7E2AD3D2" w14:textId="77777777" w:rsidR="009B1C39" w:rsidRDefault="009B1C39">
      <w:pPr>
        <w:pStyle w:val="PL"/>
      </w:pPr>
      <w:proofErr w:type="spellStart"/>
      <w:r>
        <w:t>GWMBMSRecord</w:t>
      </w:r>
      <w:proofErr w:type="spellEnd"/>
      <w:r>
        <w:tab/>
        <w:t>::= SET</w:t>
      </w:r>
    </w:p>
    <w:p w14:paraId="4C0D2004" w14:textId="77777777" w:rsidR="009B1C39" w:rsidRDefault="009B1C39">
      <w:pPr>
        <w:pStyle w:val="PL"/>
      </w:pPr>
      <w:r>
        <w:t>{</w:t>
      </w:r>
    </w:p>
    <w:p w14:paraId="2E9215B1" w14:textId="77777777" w:rsidR="009B1C39" w:rsidRDefault="009B1C39">
      <w:pPr>
        <w:pStyle w:val="PL"/>
      </w:pPr>
      <w:r>
        <w:tab/>
      </w:r>
      <w:proofErr w:type="spellStart"/>
      <w:r>
        <w:t>recordType</w:t>
      </w:r>
      <w:proofErr w:type="spellEnd"/>
      <w:r>
        <w:tab/>
      </w:r>
      <w:r>
        <w:tab/>
      </w:r>
      <w:r>
        <w:tab/>
      </w:r>
      <w:r>
        <w:tab/>
      </w:r>
      <w:r>
        <w:tab/>
        <w:t xml:space="preserve">[0] </w:t>
      </w:r>
      <w:proofErr w:type="spellStart"/>
      <w:r>
        <w:t>RecordType</w:t>
      </w:r>
      <w:proofErr w:type="spellEnd"/>
      <w:r>
        <w:t>,</w:t>
      </w:r>
    </w:p>
    <w:p w14:paraId="3556F1C8" w14:textId="77777777" w:rsidR="009B1C39" w:rsidRDefault="009B1C39">
      <w:pPr>
        <w:pStyle w:val="PL"/>
      </w:pPr>
      <w:r>
        <w:tab/>
      </w:r>
      <w:proofErr w:type="spellStart"/>
      <w:r>
        <w:t>mbmsGWAddress</w:t>
      </w:r>
      <w:proofErr w:type="spellEnd"/>
      <w:r>
        <w:tab/>
      </w:r>
      <w:r>
        <w:tab/>
      </w:r>
      <w:r>
        <w:tab/>
      </w:r>
      <w:r>
        <w:tab/>
        <w:t xml:space="preserve">[1] </w:t>
      </w:r>
      <w:proofErr w:type="spellStart"/>
      <w:r>
        <w:t>GSNAddress</w:t>
      </w:r>
      <w:proofErr w:type="spellEnd"/>
      <w:r>
        <w:t>,</w:t>
      </w:r>
    </w:p>
    <w:p w14:paraId="63864E43" w14:textId="77777777" w:rsidR="009B1C39" w:rsidRDefault="009B1C39">
      <w:pPr>
        <w:pStyle w:val="PL"/>
      </w:pPr>
      <w:r>
        <w:tab/>
      </w:r>
      <w:proofErr w:type="spellStart"/>
      <w:r>
        <w:t>chargingID</w:t>
      </w:r>
      <w:proofErr w:type="spellEnd"/>
      <w:r>
        <w:tab/>
      </w:r>
      <w:r>
        <w:tab/>
      </w:r>
      <w:r>
        <w:tab/>
      </w:r>
      <w:r>
        <w:tab/>
      </w:r>
      <w:r>
        <w:tab/>
        <w:t xml:space="preserve">[2] </w:t>
      </w:r>
      <w:proofErr w:type="spellStart"/>
      <w:r>
        <w:t>ChargingID</w:t>
      </w:r>
      <w:proofErr w:type="spellEnd"/>
      <w:r>
        <w:t>,</w:t>
      </w:r>
    </w:p>
    <w:p w14:paraId="32753A8E" w14:textId="77777777" w:rsidR="009B1C39" w:rsidRDefault="009B1C39">
      <w:pPr>
        <w:pStyle w:val="PL"/>
      </w:pPr>
      <w:r>
        <w:tab/>
      </w:r>
      <w:proofErr w:type="spellStart"/>
      <w:r>
        <w:t>listofDownstreamNodes</w:t>
      </w:r>
      <w:proofErr w:type="spellEnd"/>
      <w:r>
        <w:tab/>
      </w:r>
      <w:r>
        <w:tab/>
        <w:t xml:space="preserve">[3] SEQUENCE OF </w:t>
      </w:r>
      <w:proofErr w:type="spellStart"/>
      <w:r>
        <w:t>GSNAddress</w:t>
      </w:r>
      <w:proofErr w:type="spellEnd"/>
      <w:r>
        <w:t>,</w:t>
      </w:r>
    </w:p>
    <w:p w14:paraId="565427BC" w14:textId="77777777" w:rsidR="009B1C39" w:rsidRDefault="009B1C39">
      <w:pPr>
        <w:pStyle w:val="PL"/>
      </w:pPr>
      <w:r>
        <w:tab/>
      </w:r>
      <w:proofErr w:type="spellStart"/>
      <w:r>
        <w:t>accessPointNameNI</w:t>
      </w:r>
      <w:proofErr w:type="spellEnd"/>
      <w:r>
        <w:tab/>
      </w:r>
      <w:r>
        <w:tab/>
      </w:r>
      <w:r>
        <w:tab/>
        <w:t xml:space="preserve">[4] </w:t>
      </w:r>
      <w:proofErr w:type="spellStart"/>
      <w:r>
        <w:t>AccessPointNameNI</w:t>
      </w:r>
      <w:proofErr w:type="spellEnd"/>
      <w:r>
        <w:t xml:space="preserve"> OPTIONAL,</w:t>
      </w:r>
    </w:p>
    <w:p w14:paraId="75854271" w14:textId="77777777" w:rsidR="009B1C39" w:rsidRDefault="009B1C39">
      <w:pPr>
        <w:pStyle w:val="PL"/>
      </w:pPr>
      <w:r>
        <w:tab/>
      </w:r>
      <w:proofErr w:type="spellStart"/>
      <w:r>
        <w:t>pdpPDNType</w:t>
      </w:r>
      <w:proofErr w:type="spellEnd"/>
      <w:r>
        <w:tab/>
      </w:r>
      <w:r>
        <w:tab/>
      </w:r>
      <w:r>
        <w:tab/>
      </w:r>
      <w:r>
        <w:tab/>
      </w:r>
      <w:r>
        <w:tab/>
        <w:t xml:space="preserve">[5] </w:t>
      </w:r>
      <w:proofErr w:type="spellStart"/>
      <w:r>
        <w:t>PDPType</w:t>
      </w:r>
      <w:proofErr w:type="spellEnd"/>
      <w:r>
        <w:t xml:space="preserve"> OPTIONAL,</w:t>
      </w:r>
    </w:p>
    <w:p w14:paraId="1452DF84" w14:textId="77777777" w:rsidR="009B1C39" w:rsidRDefault="009B1C39">
      <w:pPr>
        <w:pStyle w:val="PL"/>
      </w:pPr>
      <w:r>
        <w:tab/>
      </w:r>
      <w:proofErr w:type="spellStart"/>
      <w:r>
        <w:t>servedPDPPDNAddress</w:t>
      </w:r>
      <w:proofErr w:type="spellEnd"/>
      <w:r>
        <w:tab/>
      </w:r>
      <w:r>
        <w:tab/>
      </w:r>
      <w:r>
        <w:tab/>
        <w:t xml:space="preserve">[6] </w:t>
      </w:r>
      <w:proofErr w:type="spellStart"/>
      <w:r>
        <w:t>PDPAddress</w:t>
      </w:r>
      <w:proofErr w:type="spellEnd"/>
      <w:r>
        <w:t xml:space="preserve"> OPTIONAL,</w:t>
      </w:r>
    </w:p>
    <w:p w14:paraId="4A55852C" w14:textId="77777777" w:rsidR="009B1C39" w:rsidRDefault="009B1C39">
      <w:pPr>
        <w:pStyle w:val="PL"/>
      </w:pPr>
      <w:r>
        <w:tab/>
      </w:r>
      <w:proofErr w:type="spellStart"/>
      <w:r>
        <w:t>listOfTrafficVolumes</w:t>
      </w:r>
      <w:proofErr w:type="spellEnd"/>
      <w:r>
        <w:tab/>
      </w:r>
      <w:r>
        <w:tab/>
        <w:t xml:space="preserve">[7] SEQUENCE OF </w:t>
      </w:r>
      <w:proofErr w:type="spellStart"/>
      <w:r>
        <w:t>ChangeOfMBMSCondition</w:t>
      </w:r>
      <w:proofErr w:type="spellEnd"/>
      <w:r>
        <w:t xml:space="preserve"> OPTIONAL,</w:t>
      </w:r>
    </w:p>
    <w:p w14:paraId="4DE2C7FE" w14:textId="77777777" w:rsidR="009B1C39" w:rsidRDefault="009B1C39">
      <w:pPr>
        <w:pStyle w:val="PL"/>
      </w:pPr>
      <w:r>
        <w:tab/>
      </w:r>
      <w:proofErr w:type="spellStart"/>
      <w:r>
        <w:t>recordOpeningTime</w:t>
      </w:r>
      <w:proofErr w:type="spellEnd"/>
      <w:r>
        <w:tab/>
      </w:r>
      <w:r>
        <w:tab/>
      </w:r>
      <w:r>
        <w:tab/>
        <w:t xml:space="preserve">[8] </w:t>
      </w:r>
      <w:proofErr w:type="spellStart"/>
      <w:r>
        <w:t>TimeStamp</w:t>
      </w:r>
      <w:proofErr w:type="spellEnd"/>
      <w:r>
        <w:t>,</w:t>
      </w:r>
    </w:p>
    <w:p w14:paraId="101F4167" w14:textId="77777777" w:rsidR="009B1C39" w:rsidRDefault="009B1C39">
      <w:pPr>
        <w:pStyle w:val="PL"/>
      </w:pPr>
      <w:r>
        <w:tab/>
        <w:t>duration</w:t>
      </w:r>
      <w:r>
        <w:tab/>
      </w:r>
      <w:r>
        <w:tab/>
      </w:r>
      <w:r>
        <w:tab/>
      </w:r>
      <w:r>
        <w:tab/>
      </w:r>
      <w:r>
        <w:tab/>
        <w:t xml:space="preserve">[9] </w:t>
      </w:r>
      <w:proofErr w:type="spellStart"/>
      <w:r>
        <w:t>CallDuration</w:t>
      </w:r>
      <w:proofErr w:type="spellEnd"/>
      <w:r>
        <w:t>,</w:t>
      </w:r>
    </w:p>
    <w:p w14:paraId="1A1CD600" w14:textId="77777777" w:rsidR="009B1C39" w:rsidRDefault="009B1C39">
      <w:pPr>
        <w:pStyle w:val="PL"/>
      </w:pPr>
      <w:r>
        <w:tab/>
      </w:r>
      <w:proofErr w:type="spellStart"/>
      <w:r>
        <w:t>causeForRecClosing</w:t>
      </w:r>
      <w:proofErr w:type="spellEnd"/>
      <w:r>
        <w:tab/>
      </w:r>
      <w:r>
        <w:tab/>
      </w:r>
      <w:r>
        <w:tab/>
        <w:t xml:space="preserve">[10] </w:t>
      </w:r>
      <w:proofErr w:type="spellStart"/>
      <w:r>
        <w:t>CauseForRecClosing</w:t>
      </w:r>
      <w:proofErr w:type="spellEnd"/>
      <w:r>
        <w:t>,</w:t>
      </w:r>
    </w:p>
    <w:p w14:paraId="5F4A7FB6" w14:textId="77777777" w:rsidR="009B1C39" w:rsidRDefault="009B1C39">
      <w:pPr>
        <w:pStyle w:val="PL"/>
      </w:pPr>
      <w:r>
        <w:tab/>
        <w:t>diagnostics</w:t>
      </w:r>
      <w:r>
        <w:tab/>
      </w:r>
      <w:r>
        <w:tab/>
      </w:r>
      <w:r>
        <w:tab/>
      </w:r>
      <w:r>
        <w:tab/>
      </w:r>
      <w:r>
        <w:tab/>
        <w:t>[11] Diagnostics OPTIONAL,</w:t>
      </w:r>
    </w:p>
    <w:p w14:paraId="48124E6C" w14:textId="77777777" w:rsidR="009B1C39" w:rsidRDefault="009B1C39">
      <w:pPr>
        <w:pStyle w:val="PL"/>
      </w:pPr>
      <w:r>
        <w:tab/>
      </w:r>
      <w:proofErr w:type="spellStart"/>
      <w:r>
        <w:t>recordSequenceNumber</w:t>
      </w:r>
      <w:proofErr w:type="spellEnd"/>
      <w:r>
        <w:tab/>
      </w:r>
      <w:r>
        <w:tab/>
        <w:t>[12] INTEGER OPTIONAL,</w:t>
      </w:r>
    </w:p>
    <w:p w14:paraId="01574EE5" w14:textId="77777777" w:rsidR="009B1C39" w:rsidRDefault="009B1C39">
      <w:pPr>
        <w:pStyle w:val="PL"/>
      </w:pPr>
      <w:r>
        <w:tab/>
      </w:r>
      <w:proofErr w:type="spellStart"/>
      <w:r>
        <w:t>nodeID</w:t>
      </w:r>
      <w:proofErr w:type="spellEnd"/>
      <w:r>
        <w:tab/>
      </w:r>
      <w:r>
        <w:tab/>
      </w:r>
      <w:r>
        <w:tab/>
      </w:r>
      <w:r>
        <w:tab/>
      </w:r>
      <w:r>
        <w:tab/>
      </w:r>
      <w:r>
        <w:tab/>
        <w:t xml:space="preserve">[13] </w:t>
      </w:r>
      <w:proofErr w:type="spellStart"/>
      <w:r>
        <w:t>NodeID</w:t>
      </w:r>
      <w:proofErr w:type="spellEnd"/>
      <w:r>
        <w:t xml:space="preserve"> OPTIONAL,</w:t>
      </w:r>
    </w:p>
    <w:p w14:paraId="0D7A4983" w14:textId="77777777" w:rsidR="009B1C39" w:rsidRDefault="009B1C39">
      <w:pPr>
        <w:pStyle w:val="PL"/>
      </w:pPr>
      <w:r>
        <w:tab/>
      </w:r>
      <w:proofErr w:type="spellStart"/>
      <w:r>
        <w:t>recordExtensions</w:t>
      </w:r>
      <w:proofErr w:type="spellEnd"/>
      <w:r>
        <w:tab/>
      </w:r>
      <w:r>
        <w:tab/>
      </w:r>
      <w:r>
        <w:tab/>
        <w:t xml:space="preserve">[14] </w:t>
      </w:r>
      <w:proofErr w:type="spellStart"/>
      <w:r>
        <w:t>ManagementExtensions</w:t>
      </w:r>
      <w:proofErr w:type="spellEnd"/>
      <w:r>
        <w:t xml:space="preserve"> OPTIONAL,</w:t>
      </w:r>
    </w:p>
    <w:p w14:paraId="2762E169" w14:textId="77777777" w:rsidR="009B1C39" w:rsidRDefault="009B1C39">
      <w:pPr>
        <w:pStyle w:val="PL"/>
      </w:pPr>
      <w:r>
        <w:tab/>
      </w:r>
      <w:proofErr w:type="spellStart"/>
      <w:r>
        <w:t>localSequenceNumber</w:t>
      </w:r>
      <w:proofErr w:type="spellEnd"/>
      <w:r>
        <w:tab/>
      </w:r>
      <w:r>
        <w:tab/>
      </w:r>
      <w:r>
        <w:tab/>
        <w:t xml:space="preserve">[15] </w:t>
      </w:r>
      <w:proofErr w:type="spellStart"/>
      <w:r>
        <w:t>LocalSequenceNumber</w:t>
      </w:r>
      <w:proofErr w:type="spellEnd"/>
      <w:r>
        <w:t xml:space="preserve"> OPTIONAL,</w:t>
      </w:r>
    </w:p>
    <w:p w14:paraId="176E4EAE" w14:textId="77777777" w:rsidR="009B1C39" w:rsidRDefault="009B1C39">
      <w:pPr>
        <w:pStyle w:val="PL"/>
        <w:rPr>
          <w:lang w:eastAsia="zh-CN"/>
        </w:rPr>
      </w:pPr>
      <w:r>
        <w:tab/>
      </w:r>
      <w:proofErr w:type="spellStart"/>
      <w:r>
        <w:t>mbmsInformation</w:t>
      </w:r>
      <w:proofErr w:type="spellEnd"/>
      <w:r>
        <w:tab/>
      </w:r>
      <w:r>
        <w:tab/>
      </w:r>
      <w:r>
        <w:tab/>
      </w:r>
      <w:r>
        <w:tab/>
        <w:t xml:space="preserve">[16] </w:t>
      </w:r>
      <w:proofErr w:type="spellStart"/>
      <w:r>
        <w:t>MBMSInformation</w:t>
      </w:r>
      <w:proofErr w:type="spellEnd"/>
      <w:r>
        <w:t xml:space="preserve"> OPTIONAL,</w:t>
      </w:r>
    </w:p>
    <w:p w14:paraId="7DCD16A7" w14:textId="77777777" w:rsidR="009B1C39" w:rsidRDefault="009B1C39">
      <w:pPr>
        <w:pStyle w:val="PL"/>
        <w:rPr>
          <w:lang w:eastAsia="zh-CN"/>
        </w:rPr>
      </w:pPr>
      <w:r>
        <w:tab/>
      </w:r>
      <w:proofErr w:type="spellStart"/>
      <w:r>
        <w:rPr>
          <w:lang w:eastAsia="zh-CN"/>
        </w:rPr>
        <w:t>c</w:t>
      </w:r>
      <w:r>
        <w:t>ommonTeid</w:t>
      </w:r>
      <w:proofErr w:type="spellEnd"/>
      <w:r>
        <w:t xml:space="preserve">   </w:t>
      </w:r>
      <w:r>
        <w:tab/>
      </w:r>
      <w:r>
        <w:tab/>
      </w:r>
      <w:r>
        <w:tab/>
      </w:r>
      <w:r>
        <w:tab/>
        <w:t>[17] CTEID OPTIONAL,</w:t>
      </w:r>
    </w:p>
    <w:p w14:paraId="3FEAF805" w14:textId="77777777" w:rsidR="009B1C39" w:rsidRDefault="009B1C39">
      <w:pPr>
        <w:pStyle w:val="PL"/>
      </w:pPr>
      <w:r>
        <w:tab/>
      </w:r>
      <w:proofErr w:type="spellStart"/>
      <w:r>
        <w:t>iPMulticastSourceAddress</w:t>
      </w:r>
      <w:proofErr w:type="spellEnd"/>
      <w:r>
        <w:tab/>
        <w:t xml:space="preserve">[18] </w:t>
      </w:r>
      <w:proofErr w:type="spellStart"/>
      <w:r>
        <w:t>PDPAddress</w:t>
      </w:r>
      <w:proofErr w:type="spellEnd"/>
      <w:r>
        <w:t xml:space="preserve"> OPTIONAL</w:t>
      </w:r>
    </w:p>
    <w:p w14:paraId="3439B6E7" w14:textId="77777777" w:rsidR="009B1C39" w:rsidRDefault="009B1C39">
      <w:pPr>
        <w:pStyle w:val="PL"/>
      </w:pPr>
      <w:r>
        <w:t>}</w:t>
      </w:r>
    </w:p>
    <w:p w14:paraId="252A82A7" w14:textId="77777777" w:rsidR="009B1C39" w:rsidRDefault="009B1C39">
      <w:pPr>
        <w:pStyle w:val="PL"/>
      </w:pPr>
    </w:p>
    <w:p w14:paraId="6AE30620" w14:textId="77777777" w:rsidR="009B1C39" w:rsidRDefault="009B1C39">
      <w:pPr>
        <w:pStyle w:val="PL"/>
      </w:pPr>
      <w:r>
        <w:t>--</w:t>
      </w:r>
    </w:p>
    <w:p w14:paraId="226EE214" w14:textId="77777777" w:rsidR="009B1C39" w:rsidRDefault="009B1C39">
      <w:pPr>
        <w:pStyle w:val="PL"/>
      </w:pPr>
      <w:r>
        <w:t>--  PS DATA TYPES</w:t>
      </w:r>
    </w:p>
    <w:p w14:paraId="12E3D4D6" w14:textId="77777777" w:rsidR="009B1C39" w:rsidRDefault="009B1C39">
      <w:pPr>
        <w:pStyle w:val="PL"/>
      </w:pPr>
      <w:r>
        <w:t>--</w:t>
      </w:r>
    </w:p>
    <w:p w14:paraId="4968D8BA" w14:textId="77777777" w:rsidR="00103884" w:rsidRDefault="00103884" w:rsidP="00103884">
      <w:pPr>
        <w:pStyle w:val="PL"/>
        <w:rPr>
          <w:lang w:eastAsia="zh-CN"/>
        </w:rPr>
      </w:pPr>
    </w:p>
    <w:p w14:paraId="564F403E" w14:textId="77777777" w:rsidR="005334E6" w:rsidRDefault="005334E6" w:rsidP="005334E6">
      <w:pPr>
        <w:pStyle w:val="PL"/>
      </w:pPr>
    </w:p>
    <w:p w14:paraId="39608136" w14:textId="77777777" w:rsidR="00D45020" w:rsidRDefault="00D45020" w:rsidP="00D45020">
      <w:pPr>
        <w:pStyle w:val="PL"/>
        <w:rPr>
          <w:lang w:eastAsia="zh-CN"/>
        </w:rPr>
      </w:pPr>
      <w:proofErr w:type="spellStart"/>
      <w:r>
        <w:rPr>
          <w:rFonts w:hint="eastAsia"/>
          <w:lang w:eastAsia="zh-CN"/>
        </w:rPr>
        <w:t>AccessAvailabilityChangeReason</w:t>
      </w:r>
      <w:proofErr w:type="spellEnd"/>
      <w:r>
        <w:tab/>
      </w:r>
      <w:r>
        <w:tab/>
        <w:t>::= INTEGER (0..4294967295)</w:t>
      </w:r>
    </w:p>
    <w:p w14:paraId="4649C3AB" w14:textId="77777777" w:rsidR="00D45020" w:rsidRDefault="00D45020" w:rsidP="00D45020">
      <w:pPr>
        <w:pStyle w:val="PL"/>
        <w:rPr>
          <w:lang w:eastAsia="zh-CN"/>
        </w:rPr>
      </w:pPr>
      <w:r>
        <w:rPr>
          <w:rFonts w:hint="eastAsia"/>
          <w:lang w:eastAsia="zh-CN"/>
        </w:rPr>
        <w:t>--</w:t>
      </w:r>
    </w:p>
    <w:p w14:paraId="16E442CD"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4DE3777B"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2A6B8EB0"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7B4DCA14"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724E60CA"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43E42B94" w14:textId="77777777" w:rsidR="00D45020" w:rsidRDefault="00D45020" w:rsidP="00D45020">
      <w:pPr>
        <w:pStyle w:val="PL"/>
        <w:rPr>
          <w:lang w:eastAsia="zh-CN"/>
        </w:rPr>
      </w:pPr>
      <w:r>
        <w:rPr>
          <w:rFonts w:hint="eastAsia"/>
          <w:lang w:eastAsia="zh-CN"/>
        </w:rPr>
        <w:t>--</w:t>
      </w:r>
    </w:p>
    <w:p w14:paraId="2368B2E5" w14:textId="77777777" w:rsidR="00D45020" w:rsidRDefault="00D45020" w:rsidP="00D45020">
      <w:pPr>
        <w:pStyle w:val="PL"/>
      </w:pPr>
    </w:p>
    <w:p w14:paraId="02A3C4C6" w14:textId="77777777" w:rsidR="005334E6" w:rsidRDefault="005334E6" w:rsidP="005334E6">
      <w:pPr>
        <w:pStyle w:val="PL"/>
      </w:pPr>
      <w:proofErr w:type="spellStart"/>
      <w:r w:rsidRPr="007F75C2">
        <w:t>AccessLineIdentifier</w:t>
      </w:r>
      <w:proofErr w:type="spellEnd"/>
      <w:r>
        <w:tab/>
        <w:t>::= SEQUENCE</w:t>
      </w:r>
    </w:p>
    <w:p w14:paraId="5FC0A1A4" w14:textId="77777777" w:rsidR="005334E6" w:rsidRDefault="005334E6" w:rsidP="005334E6">
      <w:pPr>
        <w:pStyle w:val="PL"/>
      </w:pPr>
      <w:r>
        <w:t>--</w:t>
      </w:r>
    </w:p>
    <w:p w14:paraId="7C05F5E1"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0BB6BFC3"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7CE75B9A" w14:textId="77777777" w:rsidR="005334E6" w:rsidRDefault="005334E6" w:rsidP="005334E6">
      <w:pPr>
        <w:pStyle w:val="PL"/>
      </w:pPr>
      <w:r>
        <w:t>--</w:t>
      </w:r>
    </w:p>
    <w:p w14:paraId="52B212E3" w14:textId="77777777" w:rsidR="005334E6" w:rsidRDefault="005334E6" w:rsidP="005334E6">
      <w:pPr>
        <w:pStyle w:val="PL"/>
      </w:pPr>
      <w:r>
        <w:t>{</w:t>
      </w:r>
    </w:p>
    <w:p w14:paraId="148B76B1" w14:textId="77777777" w:rsidR="005334E6" w:rsidRDefault="005334E6" w:rsidP="005334E6">
      <w:pPr>
        <w:pStyle w:val="PL"/>
      </w:pPr>
      <w:r>
        <w:tab/>
      </w:r>
      <w:proofErr w:type="spellStart"/>
      <w:r>
        <w:t>physicalAccess</w:t>
      </w:r>
      <w:r w:rsidRPr="004F42DF">
        <w:t>ID</w:t>
      </w:r>
      <w:proofErr w:type="spellEnd"/>
      <w:r>
        <w:tab/>
        <w:t>[0] UTF8String OPTIONAL,</w:t>
      </w:r>
    </w:p>
    <w:p w14:paraId="4555312D" w14:textId="77777777" w:rsidR="005334E6" w:rsidRDefault="005334E6" w:rsidP="00D764B9">
      <w:pPr>
        <w:pStyle w:val="PL"/>
      </w:pPr>
      <w:r>
        <w:tab/>
      </w:r>
      <w:proofErr w:type="spellStart"/>
      <w:r>
        <w:t>logicalAccess</w:t>
      </w:r>
      <w:r w:rsidRPr="004F42DF">
        <w:t>ID</w:t>
      </w:r>
      <w:proofErr w:type="spellEnd"/>
      <w:r>
        <w:tab/>
      </w:r>
      <w:r>
        <w:tab/>
        <w:t>[1] OCTET STRING OPTIONAL</w:t>
      </w:r>
    </w:p>
    <w:p w14:paraId="704C731F" w14:textId="77777777" w:rsidR="005334E6" w:rsidRDefault="005334E6" w:rsidP="005334E6">
      <w:pPr>
        <w:pStyle w:val="PL"/>
      </w:pPr>
      <w:r>
        <w:t>}</w:t>
      </w:r>
    </w:p>
    <w:p w14:paraId="3FE95C0E" w14:textId="77777777" w:rsidR="009B1C39" w:rsidRDefault="009B1C39">
      <w:pPr>
        <w:pStyle w:val="PL"/>
      </w:pPr>
    </w:p>
    <w:p w14:paraId="767D5F39" w14:textId="77777777" w:rsidR="009B1C39" w:rsidRDefault="009B1C39">
      <w:pPr>
        <w:pStyle w:val="PL"/>
      </w:pPr>
      <w:proofErr w:type="spellStart"/>
      <w:r>
        <w:lastRenderedPageBreak/>
        <w:t>AccessPointNameNI</w:t>
      </w:r>
      <w:proofErr w:type="spellEnd"/>
      <w:r>
        <w:tab/>
        <w:t>::= IA5String (SIZE(1..63))</w:t>
      </w:r>
    </w:p>
    <w:p w14:paraId="42BAFB41" w14:textId="77777777" w:rsidR="009B1C39" w:rsidRDefault="009B1C39">
      <w:pPr>
        <w:pStyle w:val="PL"/>
      </w:pPr>
      <w:r>
        <w:t>--</w:t>
      </w:r>
    </w:p>
    <w:p w14:paraId="1A45B5AC" w14:textId="77777777" w:rsidR="009B1C39" w:rsidRDefault="009B1C39">
      <w:pPr>
        <w:pStyle w:val="PL"/>
      </w:pPr>
      <w:r>
        <w:t>-- Network Identifier part of APN in  dot representation.</w:t>
      </w:r>
    </w:p>
    <w:p w14:paraId="7F573EC7" w14:textId="77777777" w:rsidR="009B1C39" w:rsidRDefault="009B1C39">
      <w:pPr>
        <w:pStyle w:val="PL"/>
      </w:pPr>
      <w:r>
        <w:t>-- For example, if the complete APN is 'apn1a.apn1b.apn1c.mnc022.mcc111.gprs'</w:t>
      </w:r>
    </w:p>
    <w:p w14:paraId="51105A71" w14:textId="77777777" w:rsidR="009B1C39" w:rsidRDefault="009B1C39" w:rsidP="00D764B9">
      <w:pPr>
        <w:pStyle w:val="PL"/>
        <w:rPr>
          <w:b/>
        </w:rPr>
      </w:pPr>
      <w:r>
        <w:t>-- NI is 'apn1a.apn1b.apn1c' and is presented in this form in the CDR.</w:t>
      </w:r>
    </w:p>
    <w:p w14:paraId="7B6A8E85" w14:textId="77777777" w:rsidR="009B1C39" w:rsidRDefault="009B1C39">
      <w:pPr>
        <w:pStyle w:val="PL"/>
      </w:pPr>
      <w:r>
        <w:t>--</w:t>
      </w:r>
    </w:p>
    <w:p w14:paraId="41EA6C9E" w14:textId="77777777" w:rsidR="009B1C39" w:rsidRDefault="009B1C39">
      <w:pPr>
        <w:pStyle w:val="PL"/>
      </w:pPr>
    </w:p>
    <w:p w14:paraId="5955BD3E" w14:textId="77777777" w:rsidR="009B1C39" w:rsidRDefault="009B1C39">
      <w:pPr>
        <w:pStyle w:val="PL"/>
      </w:pPr>
      <w:proofErr w:type="spellStart"/>
      <w:r>
        <w:t>AccessPointNameOI</w:t>
      </w:r>
      <w:proofErr w:type="spellEnd"/>
      <w:r>
        <w:tab/>
        <w:t>::= IA5String (SIZE(1..37))</w:t>
      </w:r>
    </w:p>
    <w:p w14:paraId="4949D72E" w14:textId="77777777" w:rsidR="009B1C39" w:rsidRDefault="009B1C39">
      <w:pPr>
        <w:pStyle w:val="PL"/>
      </w:pPr>
      <w:r>
        <w:t>--</w:t>
      </w:r>
    </w:p>
    <w:p w14:paraId="30D0C984" w14:textId="77777777" w:rsidR="009B1C39" w:rsidRDefault="009B1C39">
      <w:pPr>
        <w:pStyle w:val="PL"/>
      </w:pPr>
      <w:r>
        <w:t>-- Operator Identifier part of APN in dot representation.</w:t>
      </w:r>
    </w:p>
    <w:p w14:paraId="54CFA392" w14:textId="77777777" w:rsidR="009B1C39" w:rsidRDefault="009B1C39">
      <w:pPr>
        <w:pStyle w:val="PL"/>
      </w:pPr>
      <w:r>
        <w:t>-- In the 'apn1a.apn1b.apn1c.mnc022.mcc111.gprs' example, the OI portion is 'mnc022.mcc111.gprs'</w:t>
      </w:r>
    </w:p>
    <w:p w14:paraId="3CC2F0FB" w14:textId="77777777" w:rsidR="009B1C39" w:rsidRDefault="009B1C39">
      <w:pPr>
        <w:pStyle w:val="PL"/>
      </w:pPr>
      <w:r>
        <w:t>-- and is presented in this form in the CDR.</w:t>
      </w:r>
    </w:p>
    <w:p w14:paraId="1DA397F7" w14:textId="77777777" w:rsidR="00D40EBF" w:rsidRDefault="009B1C39" w:rsidP="00D40EBF">
      <w:pPr>
        <w:pStyle w:val="PL"/>
      </w:pPr>
      <w:r>
        <w:t>--</w:t>
      </w:r>
    </w:p>
    <w:p w14:paraId="28099CD9" w14:textId="77777777" w:rsidR="00D40EBF" w:rsidRDefault="00D40EBF" w:rsidP="00D40EBF">
      <w:pPr>
        <w:pStyle w:val="PL"/>
      </w:pPr>
    </w:p>
    <w:p w14:paraId="13D2FA91" w14:textId="77777777" w:rsidR="00D40EBF" w:rsidRDefault="00D40EBF" w:rsidP="00D764B9">
      <w:pPr>
        <w:pStyle w:val="PL"/>
      </w:pPr>
      <w:proofErr w:type="spellStart"/>
      <w:r>
        <w:t>ADCRuleBaseName</w:t>
      </w:r>
      <w:proofErr w:type="spellEnd"/>
      <w:r w:rsidR="00D764B9">
        <w:tab/>
      </w:r>
      <w:r w:rsidR="00D764B9">
        <w:tab/>
      </w:r>
      <w:r>
        <w:t xml:space="preserve">::= </w:t>
      </w:r>
      <w:r w:rsidR="00D35116">
        <w:t>IA5String</w:t>
      </w:r>
    </w:p>
    <w:p w14:paraId="1FE335F7" w14:textId="77777777" w:rsidR="00D40EBF" w:rsidRDefault="00D40EBF" w:rsidP="00D764B9">
      <w:pPr>
        <w:pStyle w:val="PL"/>
      </w:pPr>
      <w:r>
        <w:t xml:space="preserve">-- </w:t>
      </w:r>
    </w:p>
    <w:p w14:paraId="6A99FB6D" w14:textId="77777777" w:rsidR="00D40EBF" w:rsidRDefault="00D40EBF" w:rsidP="00D764B9">
      <w:pPr>
        <w:pStyle w:val="PL"/>
      </w:pPr>
      <w:r>
        <w:t>-- identifier for the group of charging rules</w:t>
      </w:r>
    </w:p>
    <w:p w14:paraId="304F755E" w14:textId="77777777" w:rsidR="00D40EBF" w:rsidRDefault="00D40EBF" w:rsidP="00D764B9">
      <w:pPr>
        <w:pStyle w:val="PL"/>
      </w:pPr>
      <w:r>
        <w:t xml:space="preserve">-- see ADC-Rule-Base-Name AVP as </w:t>
      </w:r>
      <w:proofErr w:type="spellStart"/>
      <w:r>
        <w:t>desined</w:t>
      </w:r>
      <w:proofErr w:type="spellEnd"/>
      <w:r>
        <w:t xml:space="preserve"> in TS 29.212 [220]</w:t>
      </w:r>
    </w:p>
    <w:p w14:paraId="735658C8" w14:textId="77777777" w:rsidR="009B1C39" w:rsidRDefault="00D40EBF" w:rsidP="00D40EBF">
      <w:pPr>
        <w:pStyle w:val="PL"/>
      </w:pPr>
      <w:r>
        <w:t>--</w:t>
      </w:r>
    </w:p>
    <w:p w14:paraId="5298F55A" w14:textId="77777777" w:rsidR="00951BBF" w:rsidRPr="00BA370E" w:rsidRDefault="00951BBF" w:rsidP="00951BBF">
      <w:pPr>
        <w:pStyle w:val="PL"/>
      </w:pPr>
      <w:proofErr w:type="spellStart"/>
      <w:r w:rsidRPr="00BA370E">
        <w:t>AdditionalExceptionReports</w:t>
      </w:r>
      <w:proofErr w:type="spellEnd"/>
      <w:r w:rsidRPr="00BA370E">
        <w:tab/>
      </w:r>
      <w:r w:rsidRPr="00BA370E">
        <w:tab/>
        <w:t>::= ENUMERATED</w:t>
      </w:r>
    </w:p>
    <w:p w14:paraId="510971E9" w14:textId="77777777" w:rsidR="00951BBF" w:rsidRPr="00BA370E" w:rsidRDefault="00951BBF" w:rsidP="00951BBF">
      <w:pPr>
        <w:pStyle w:val="PL"/>
      </w:pPr>
      <w:r w:rsidRPr="00BA370E">
        <w:t>{</w:t>
      </w:r>
    </w:p>
    <w:p w14:paraId="7263C6EA" w14:textId="77777777" w:rsidR="00951BBF" w:rsidRPr="00BA370E" w:rsidRDefault="00951BBF" w:rsidP="00951BBF">
      <w:pPr>
        <w:pStyle w:val="PL"/>
      </w:pPr>
      <w:r w:rsidRPr="00BA370E">
        <w:tab/>
      </w:r>
      <w:proofErr w:type="spellStart"/>
      <w:r w:rsidRPr="00BA370E">
        <w:t>not</w:t>
      </w:r>
      <w:r>
        <w:t>A</w:t>
      </w:r>
      <w:r w:rsidRPr="00BA370E">
        <w:t>llowed</w:t>
      </w:r>
      <w:proofErr w:type="spellEnd"/>
      <w:r w:rsidRPr="00BA370E">
        <w:tab/>
      </w:r>
      <w:r w:rsidRPr="00BA370E">
        <w:tab/>
        <w:t>(0),</w:t>
      </w:r>
    </w:p>
    <w:p w14:paraId="78D305F3" w14:textId="77777777" w:rsidR="00951BBF" w:rsidRPr="00BA370E" w:rsidRDefault="00951BBF" w:rsidP="00951BBF">
      <w:pPr>
        <w:pStyle w:val="PL"/>
      </w:pPr>
      <w:r w:rsidRPr="00BA370E">
        <w:tab/>
        <w:t>allowed</w:t>
      </w:r>
      <w:r w:rsidRPr="00BA370E">
        <w:tab/>
      </w:r>
      <w:r w:rsidRPr="00BA370E">
        <w:tab/>
      </w:r>
      <w:r w:rsidRPr="00BA370E">
        <w:tab/>
        <w:t>(1)</w:t>
      </w:r>
    </w:p>
    <w:p w14:paraId="529840B9" w14:textId="77777777" w:rsidR="00951BBF" w:rsidRDefault="00951BBF" w:rsidP="00951BBF">
      <w:pPr>
        <w:pStyle w:val="PL"/>
      </w:pPr>
      <w:r w:rsidRPr="00BA370E">
        <w:t>}</w:t>
      </w:r>
    </w:p>
    <w:p w14:paraId="35F7E661" w14:textId="77777777" w:rsidR="009B1C39" w:rsidRDefault="009B1C39" w:rsidP="00951BBF">
      <w:pPr>
        <w:pStyle w:val="PL"/>
      </w:pPr>
    </w:p>
    <w:p w14:paraId="024DE3AB" w14:textId="77777777" w:rsidR="00951BBF" w:rsidRDefault="00951BBF" w:rsidP="00951BBF">
      <w:pPr>
        <w:pStyle w:val="PL"/>
      </w:pPr>
    </w:p>
    <w:p w14:paraId="0123D517" w14:textId="77777777" w:rsidR="009B1C39" w:rsidRDefault="009B1C39" w:rsidP="00D764B9">
      <w:pPr>
        <w:pStyle w:val="PL"/>
      </w:pPr>
      <w:proofErr w:type="spellStart"/>
      <w:r>
        <w:t>AFChargingIdentifier</w:t>
      </w:r>
      <w:proofErr w:type="spellEnd"/>
      <w:r w:rsidR="00D764B9">
        <w:tab/>
      </w:r>
      <w:r>
        <w:t>::= OCTET STRING</w:t>
      </w:r>
    </w:p>
    <w:p w14:paraId="56B28F26" w14:textId="77777777" w:rsidR="009B1C39" w:rsidRDefault="009B1C39">
      <w:pPr>
        <w:pStyle w:val="PL"/>
      </w:pPr>
      <w:r>
        <w:t>--</w:t>
      </w:r>
    </w:p>
    <w:p w14:paraId="1B2A93B2" w14:textId="77777777" w:rsidR="009B1C39" w:rsidRDefault="009B1C39">
      <w:pPr>
        <w:pStyle w:val="PL"/>
      </w:pPr>
      <w:r>
        <w:t>-- see AF-Charging-Identifier AVP as defined in TS 29.214[221]</w:t>
      </w:r>
    </w:p>
    <w:p w14:paraId="4B70D3CD" w14:textId="77777777" w:rsidR="009B1C39" w:rsidRDefault="009B1C39">
      <w:pPr>
        <w:pStyle w:val="PL"/>
      </w:pPr>
      <w:r>
        <w:t>--</w:t>
      </w:r>
    </w:p>
    <w:p w14:paraId="427A4BE5" w14:textId="77777777" w:rsidR="009B1C39" w:rsidRDefault="009B1C39">
      <w:pPr>
        <w:pStyle w:val="PL"/>
      </w:pPr>
      <w:proofErr w:type="spellStart"/>
      <w:r>
        <w:t>AFRecordInformation</w:t>
      </w:r>
      <w:proofErr w:type="spellEnd"/>
      <w:r>
        <w:tab/>
        <w:t>::= SEQUENCE</w:t>
      </w:r>
    </w:p>
    <w:p w14:paraId="68BE63A9" w14:textId="77777777" w:rsidR="009B1C39" w:rsidRDefault="009B1C39">
      <w:pPr>
        <w:pStyle w:val="PL"/>
      </w:pPr>
      <w:r>
        <w:t>{</w:t>
      </w:r>
    </w:p>
    <w:p w14:paraId="6B023192" w14:textId="77777777" w:rsidR="009B1C39" w:rsidRDefault="009B1C39">
      <w:pPr>
        <w:pStyle w:val="PL"/>
      </w:pPr>
      <w:r>
        <w:tab/>
      </w:r>
      <w:proofErr w:type="spellStart"/>
      <w:r>
        <w:t>aFChargingIdentifier</w:t>
      </w:r>
      <w:proofErr w:type="spellEnd"/>
      <w:r>
        <w:tab/>
      </w:r>
      <w:r>
        <w:tab/>
        <w:t xml:space="preserve">[1] </w:t>
      </w:r>
      <w:proofErr w:type="spellStart"/>
      <w:r>
        <w:t>AFChargingIdentifier</w:t>
      </w:r>
      <w:proofErr w:type="spellEnd"/>
      <w:r>
        <w:t>,</w:t>
      </w:r>
    </w:p>
    <w:p w14:paraId="4E348C73" w14:textId="77777777" w:rsidR="009B1C39" w:rsidRDefault="009B1C39">
      <w:pPr>
        <w:pStyle w:val="PL"/>
      </w:pPr>
      <w:r>
        <w:tab/>
        <w:t>flows</w:t>
      </w:r>
      <w:r>
        <w:tab/>
      </w:r>
      <w:r>
        <w:tab/>
      </w:r>
      <w:r>
        <w:tab/>
      </w:r>
      <w:r>
        <w:tab/>
      </w:r>
      <w:r>
        <w:tab/>
      </w:r>
      <w:r>
        <w:tab/>
        <w:t>[2] Flows OPTIONAL</w:t>
      </w:r>
    </w:p>
    <w:p w14:paraId="50FCEC85" w14:textId="77777777" w:rsidR="009B1C39" w:rsidRDefault="009B1C39">
      <w:pPr>
        <w:pStyle w:val="PL"/>
      </w:pPr>
      <w:r>
        <w:t>}</w:t>
      </w:r>
    </w:p>
    <w:p w14:paraId="120A94DE" w14:textId="77777777" w:rsidR="00FC4061" w:rsidRDefault="00FC4061" w:rsidP="00FC4061">
      <w:pPr>
        <w:pStyle w:val="PL"/>
      </w:pPr>
    </w:p>
    <w:p w14:paraId="3AFDC75D" w14:textId="77777777" w:rsidR="00FC4061" w:rsidRDefault="00FC4061" w:rsidP="00FC4061">
      <w:pPr>
        <w:pStyle w:val="PL"/>
      </w:pPr>
    </w:p>
    <w:p w14:paraId="34D615E6" w14:textId="77777777" w:rsidR="00FC4061" w:rsidRPr="00A46E8E" w:rsidRDefault="00FC4061" w:rsidP="00FC4061">
      <w:pPr>
        <w:pStyle w:val="PL"/>
      </w:pPr>
      <w:proofErr w:type="spellStart"/>
      <w:r w:rsidRPr="009C75AD">
        <w:t>APNRateControl</w:t>
      </w:r>
      <w:proofErr w:type="spellEnd"/>
      <w:r w:rsidRPr="00A46E8E">
        <w:tab/>
      </w:r>
      <w:r w:rsidRPr="00A46E8E">
        <w:tab/>
        <w:t>::= SEQUENCE</w:t>
      </w:r>
    </w:p>
    <w:p w14:paraId="1412ED9A" w14:textId="77777777" w:rsidR="00FC4061" w:rsidRPr="00A46E8E" w:rsidRDefault="00FC4061" w:rsidP="00FC4061">
      <w:pPr>
        <w:pStyle w:val="PL"/>
      </w:pPr>
      <w:r w:rsidRPr="00A46E8E">
        <w:t>--</w:t>
      </w:r>
    </w:p>
    <w:p w14:paraId="3531E6A4"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5669F62C" w14:textId="77777777" w:rsidR="00FC4061" w:rsidRPr="00A46E8E" w:rsidRDefault="00FC4061" w:rsidP="00FC4061">
      <w:pPr>
        <w:pStyle w:val="PL"/>
      </w:pPr>
      <w:r w:rsidRPr="00A46E8E">
        <w:t xml:space="preserve">-- </w:t>
      </w:r>
    </w:p>
    <w:p w14:paraId="3A15D299" w14:textId="77777777" w:rsidR="00FC4061" w:rsidRPr="00A46E8E" w:rsidRDefault="00FC4061" w:rsidP="00FC4061">
      <w:pPr>
        <w:pStyle w:val="PL"/>
      </w:pPr>
      <w:r w:rsidRPr="00A46E8E">
        <w:t>{</w:t>
      </w:r>
    </w:p>
    <w:p w14:paraId="723CFE89" w14:textId="77777777" w:rsidR="00FC4061" w:rsidRPr="00A46E8E" w:rsidRDefault="00FC4061" w:rsidP="00FC4061">
      <w:pPr>
        <w:pStyle w:val="PL"/>
      </w:pPr>
      <w:r w:rsidRPr="00A46E8E">
        <w:tab/>
      </w:r>
      <w:proofErr w:type="spellStart"/>
      <w:r w:rsidR="00951BBF">
        <w:rPr>
          <w:color w:val="000000"/>
          <w:lang w:eastAsia="zh-CN"/>
        </w:rPr>
        <w:t>a</w:t>
      </w:r>
      <w:r>
        <w:rPr>
          <w:rFonts w:hint="eastAsia"/>
          <w:color w:val="000000"/>
          <w:lang w:eastAsia="zh-CN"/>
        </w:rPr>
        <w:t>PNRateControl</w:t>
      </w:r>
      <w:r w:rsidR="00951BBF">
        <w:rPr>
          <w:color w:val="000000"/>
          <w:lang w:eastAsia="zh-CN"/>
        </w:rPr>
        <w:t>Uplink</w:t>
      </w:r>
      <w:proofErr w:type="spellEnd"/>
      <w:r w:rsidRPr="00A46E8E">
        <w:tab/>
        <w:t xml:space="preserve">[0] </w:t>
      </w:r>
      <w:proofErr w:type="spellStart"/>
      <w:r w:rsidR="00951BBF">
        <w:t>APNRateControlParameters</w:t>
      </w:r>
      <w:proofErr w:type="spellEnd"/>
      <w:r w:rsidR="00951BBF">
        <w:t xml:space="preserve"> OPTIONAL</w:t>
      </w:r>
      <w:r w:rsidRPr="00A46E8E">
        <w:t>,</w:t>
      </w:r>
    </w:p>
    <w:p w14:paraId="28FDCE80" w14:textId="77777777" w:rsidR="00FC4061" w:rsidRPr="00A46E8E" w:rsidRDefault="00FC4061" w:rsidP="00FC4061">
      <w:pPr>
        <w:pStyle w:val="PL"/>
      </w:pPr>
      <w:r w:rsidRPr="00A46E8E">
        <w:tab/>
      </w:r>
      <w:proofErr w:type="spellStart"/>
      <w:r w:rsidR="00951BBF">
        <w:rPr>
          <w:color w:val="000000"/>
          <w:lang w:eastAsia="zh-CN"/>
        </w:rPr>
        <w:t>a</w:t>
      </w:r>
      <w:r>
        <w:rPr>
          <w:rFonts w:hint="eastAsia"/>
          <w:color w:val="000000"/>
          <w:lang w:eastAsia="zh-CN"/>
        </w:rPr>
        <w:t>PNRateControl</w:t>
      </w:r>
      <w:r w:rsidR="00951BBF">
        <w:rPr>
          <w:color w:val="000000"/>
          <w:lang w:eastAsia="zh-CN"/>
        </w:rPr>
        <w:t>Downlink</w:t>
      </w:r>
      <w:proofErr w:type="spellEnd"/>
      <w:r w:rsidRPr="00A46E8E">
        <w:tab/>
        <w:t xml:space="preserve">[1] </w:t>
      </w:r>
      <w:proofErr w:type="spellStart"/>
      <w:r w:rsidR="00951BBF">
        <w:t>APNRateControlParameters</w:t>
      </w:r>
      <w:proofErr w:type="spellEnd"/>
      <w:r w:rsidR="002E32F3">
        <w:t xml:space="preserve"> </w:t>
      </w:r>
      <w:r w:rsidR="00951BBF">
        <w:t>OPTIONAL</w:t>
      </w:r>
    </w:p>
    <w:p w14:paraId="2BE7BA60" w14:textId="77777777" w:rsidR="00FC4061" w:rsidRDefault="00FC4061" w:rsidP="00FC4061">
      <w:pPr>
        <w:pStyle w:val="PL"/>
      </w:pPr>
      <w:r w:rsidRPr="00A46E8E">
        <w:t>}</w:t>
      </w:r>
    </w:p>
    <w:p w14:paraId="73E5BF5A" w14:textId="77777777" w:rsidR="00951BBF" w:rsidRDefault="00951BBF" w:rsidP="00951BBF">
      <w:pPr>
        <w:pStyle w:val="PL"/>
      </w:pPr>
    </w:p>
    <w:p w14:paraId="4FEACEAA" w14:textId="77777777" w:rsidR="00951BBF" w:rsidRPr="00A46E8E" w:rsidRDefault="00951BBF" w:rsidP="00951BBF">
      <w:pPr>
        <w:pStyle w:val="PL"/>
      </w:pPr>
      <w:proofErr w:type="spellStart"/>
      <w:r w:rsidRPr="009C75AD">
        <w:t>APNRateControl</w:t>
      </w:r>
      <w:r>
        <w:t>Parameters</w:t>
      </w:r>
      <w:proofErr w:type="spellEnd"/>
      <w:r w:rsidRPr="00A46E8E">
        <w:tab/>
      </w:r>
      <w:r w:rsidRPr="00A46E8E">
        <w:tab/>
        <w:t>::= SEQUENCE</w:t>
      </w:r>
    </w:p>
    <w:p w14:paraId="7E072A0B" w14:textId="77777777" w:rsidR="00951BBF" w:rsidRPr="00A46E8E" w:rsidRDefault="00951BBF" w:rsidP="00951BBF">
      <w:pPr>
        <w:pStyle w:val="PL"/>
      </w:pPr>
      <w:r w:rsidRPr="00A46E8E">
        <w:t>{</w:t>
      </w:r>
    </w:p>
    <w:p w14:paraId="73E4E37A" w14:textId="77777777" w:rsidR="00951BBF" w:rsidRPr="00A46E8E" w:rsidRDefault="00951BBF" w:rsidP="00951BBF">
      <w:pPr>
        <w:pStyle w:val="PL"/>
      </w:pPr>
      <w:r w:rsidRPr="00A46E8E">
        <w:tab/>
      </w:r>
      <w:proofErr w:type="spellStart"/>
      <w:r>
        <w:t>additionalExceptionReports</w:t>
      </w:r>
      <w:proofErr w:type="spellEnd"/>
      <w:r w:rsidRPr="00A46E8E">
        <w:tab/>
        <w:t xml:space="preserve">[0] </w:t>
      </w:r>
      <w:proofErr w:type="spellStart"/>
      <w:r>
        <w:t>AdditionalExceptionReports</w:t>
      </w:r>
      <w:proofErr w:type="spellEnd"/>
      <w:r>
        <w:t xml:space="preserve"> OPTIONAL</w:t>
      </w:r>
      <w:r w:rsidRPr="00A46E8E">
        <w:t>,</w:t>
      </w:r>
    </w:p>
    <w:p w14:paraId="2EF7A659" w14:textId="77777777" w:rsidR="00951BBF" w:rsidRDefault="00951BBF" w:rsidP="00951BBF">
      <w:pPr>
        <w:pStyle w:val="PL"/>
      </w:pPr>
      <w:r w:rsidRPr="00A46E8E">
        <w:tab/>
      </w:r>
      <w:proofErr w:type="spellStart"/>
      <w:r>
        <w:t>rateControlTimeUnit</w:t>
      </w:r>
      <w:proofErr w:type="spellEnd"/>
      <w:r w:rsidRPr="00A46E8E">
        <w:tab/>
      </w:r>
      <w:r>
        <w:tab/>
      </w:r>
      <w:r>
        <w:tab/>
      </w:r>
      <w:r w:rsidRPr="00A46E8E">
        <w:t xml:space="preserve">[1] </w:t>
      </w:r>
      <w:proofErr w:type="spellStart"/>
      <w:r>
        <w:t>RateControlTimeUnit</w:t>
      </w:r>
      <w:proofErr w:type="spellEnd"/>
      <w:r>
        <w:t xml:space="preserve"> OPTIONAL,</w:t>
      </w:r>
    </w:p>
    <w:p w14:paraId="6DB574E1" w14:textId="77777777" w:rsidR="00951BBF" w:rsidRDefault="00951BBF" w:rsidP="00951BBF">
      <w:pPr>
        <w:pStyle w:val="PL"/>
      </w:pPr>
      <w:r>
        <w:tab/>
      </w:r>
      <w:proofErr w:type="spellStart"/>
      <w:r>
        <w:t>rateControlMaxRate</w:t>
      </w:r>
      <w:proofErr w:type="spellEnd"/>
      <w:r w:rsidRPr="00A46E8E">
        <w:tab/>
      </w:r>
      <w:r>
        <w:tab/>
      </w:r>
      <w:r>
        <w:tab/>
        <w:t>[2</w:t>
      </w:r>
      <w:r w:rsidRPr="00A46E8E">
        <w:t xml:space="preserve">] </w:t>
      </w:r>
      <w:r>
        <w:t>INTEGER OPTIONAL,</w:t>
      </w:r>
    </w:p>
    <w:p w14:paraId="6551BFB1" w14:textId="77777777" w:rsidR="00951BBF" w:rsidRDefault="00951BBF" w:rsidP="00951BBF">
      <w:pPr>
        <w:pStyle w:val="PL"/>
      </w:pPr>
      <w:r>
        <w:tab/>
      </w:r>
      <w:proofErr w:type="spellStart"/>
      <w:r>
        <w:t>rateControlMaxMessageSize</w:t>
      </w:r>
      <w:proofErr w:type="spellEnd"/>
      <w:r>
        <w:tab/>
        <w:t>[3</w:t>
      </w:r>
      <w:r w:rsidRPr="00A46E8E">
        <w:t xml:space="preserve">] </w:t>
      </w:r>
      <w:proofErr w:type="spellStart"/>
      <w:r>
        <w:t>DataVolume</w:t>
      </w:r>
      <w:r w:rsidR="00AB38B4">
        <w:t>GPRS</w:t>
      </w:r>
      <w:proofErr w:type="spellEnd"/>
      <w:r>
        <w:t xml:space="preserve"> OPTIONAL</w:t>
      </w:r>
      <w:r w:rsidR="0067630F" w:rsidRPr="00FD5594">
        <w:t xml:space="preserve"> </w:t>
      </w:r>
      <w:r w:rsidR="0067630F">
        <w:t>--</w:t>
      </w:r>
      <w:r w:rsidR="0067630F" w:rsidRPr="00B44B39">
        <w:t xml:space="preserve"> </w:t>
      </w:r>
      <w:proofErr w:type="spellStart"/>
      <w:r w:rsidR="0067630F">
        <w:t>aPNRateControlDownlink</w:t>
      </w:r>
      <w:proofErr w:type="spellEnd"/>
      <w:r w:rsidR="0067630F">
        <w:t xml:space="preserve"> only</w:t>
      </w:r>
    </w:p>
    <w:p w14:paraId="0C33CF22" w14:textId="77777777" w:rsidR="00951BBF" w:rsidRDefault="00951BBF" w:rsidP="00951BBF">
      <w:pPr>
        <w:pStyle w:val="PL"/>
      </w:pPr>
      <w:r w:rsidRPr="00A46E8E">
        <w:t>}</w:t>
      </w:r>
    </w:p>
    <w:p w14:paraId="3A9DF90F" w14:textId="77777777" w:rsidR="00951BBF" w:rsidRPr="005B5731" w:rsidRDefault="00951BBF" w:rsidP="00951BBF">
      <w:pPr>
        <w:pStyle w:val="PL"/>
        <w:rPr>
          <w:highlight w:val="yellow"/>
          <w:lang w:bidi="ar-IQ"/>
        </w:rPr>
      </w:pPr>
    </w:p>
    <w:p w14:paraId="596886A5" w14:textId="77777777" w:rsidR="00951BBF" w:rsidRDefault="00951BBF" w:rsidP="00951BBF">
      <w:pPr>
        <w:pStyle w:val="PL"/>
      </w:pPr>
    </w:p>
    <w:p w14:paraId="1A024BC0" w14:textId="77777777" w:rsidR="009B1C39" w:rsidRDefault="009B1C39">
      <w:pPr>
        <w:pStyle w:val="PL"/>
      </w:pPr>
      <w:proofErr w:type="spellStart"/>
      <w:r>
        <w:t>APNSelectionMode</w:t>
      </w:r>
      <w:proofErr w:type="spellEnd"/>
      <w:r w:rsidR="00D764B9">
        <w:tab/>
      </w:r>
      <w:r>
        <w:t>::= ENUMERATED</w:t>
      </w:r>
    </w:p>
    <w:p w14:paraId="6520B620" w14:textId="77777777" w:rsidR="009B1C39" w:rsidRDefault="009B1C39">
      <w:pPr>
        <w:pStyle w:val="PL"/>
      </w:pPr>
      <w:r>
        <w:t>--</w:t>
      </w:r>
    </w:p>
    <w:p w14:paraId="32F7DE5D" w14:textId="77777777" w:rsidR="009B1C39" w:rsidRDefault="009B1C39">
      <w:pPr>
        <w:pStyle w:val="PL"/>
      </w:pPr>
      <w:r>
        <w:t>-- See Information Elements TS 29.060 [215], TS 29.274 [223] or TS 29.275 [224]</w:t>
      </w:r>
    </w:p>
    <w:p w14:paraId="6A1A6F79" w14:textId="77777777" w:rsidR="009B1C39" w:rsidRDefault="009B1C39">
      <w:pPr>
        <w:pStyle w:val="PL"/>
      </w:pPr>
      <w:r>
        <w:t>--</w:t>
      </w:r>
    </w:p>
    <w:p w14:paraId="13335F0F" w14:textId="77777777" w:rsidR="009B1C39" w:rsidRDefault="009B1C39">
      <w:pPr>
        <w:pStyle w:val="PL"/>
      </w:pPr>
      <w:r>
        <w:t>{</w:t>
      </w:r>
    </w:p>
    <w:p w14:paraId="34D27DB8" w14:textId="77777777" w:rsidR="009B1C39" w:rsidRDefault="009B1C39">
      <w:pPr>
        <w:pStyle w:val="PL"/>
      </w:pPr>
      <w:r>
        <w:tab/>
      </w:r>
      <w:proofErr w:type="spellStart"/>
      <w:r>
        <w:t>mSorNetworkProvidedSubscriptionVerified</w:t>
      </w:r>
      <w:proofErr w:type="spellEnd"/>
      <w:r>
        <w:tab/>
      </w:r>
      <w:r>
        <w:tab/>
      </w:r>
      <w:r>
        <w:tab/>
      </w:r>
      <w:r>
        <w:tab/>
        <w:t>(0),</w:t>
      </w:r>
    </w:p>
    <w:p w14:paraId="0A2DC953" w14:textId="77777777" w:rsidR="009B1C39" w:rsidRDefault="009B1C39">
      <w:pPr>
        <w:pStyle w:val="PL"/>
      </w:pPr>
      <w:r>
        <w:tab/>
      </w:r>
      <w:proofErr w:type="spellStart"/>
      <w:r>
        <w:t>mSProvidedSubscriptionNotVerified</w:t>
      </w:r>
      <w:proofErr w:type="spellEnd"/>
      <w:r>
        <w:tab/>
      </w:r>
      <w:r>
        <w:tab/>
      </w:r>
      <w:r>
        <w:tab/>
      </w:r>
      <w:r>
        <w:tab/>
      </w:r>
      <w:r>
        <w:tab/>
        <w:t>(1),</w:t>
      </w:r>
    </w:p>
    <w:p w14:paraId="19912196" w14:textId="77777777" w:rsidR="009B1C39" w:rsidRDefault="009B1C39">
      <w:pPr>
        <w:pStyle w:val="PL"/>
      </w:pPr>
      <w:r>
        <w:tab/>
      </w:r>
      <w:proofErr w:type="spellStart"/>
      <w:r>
        <w:t>networkProvidedSubscriptionNotVerified</w:t>
      </w:r>
      <w:proofErr w:type="spellEnd"/>
      <w:r>
        <w:tab/>
      </w:r>
      <w:r>
        <w:tab/>
      </w:r>
      <w:r>
        <w:tab/>
      </w:r>
      <w:r>
        <w:tab/>
        <w:t>(2)</w:t>
      </w:r>
    </w:p>
    <w:p w14:paraId="6FC24650" w14:textId="77777777" w:rsidR="009B1C39" w:rsidRDefault="009B1C39">
      <w:pPr>
        <w:pStyle w:val="PL"/>
      </w:pPr>
      <w:r>
        <w:t>}</w:t>
      </w:r>
    </w:p>
    <w:p w14:paraId="0B106E91" w14:textId="77777777" w:rsidR="00347240" w:rsidRDefault="00347240" w:rsidP="00A86A06">
      <w:pPr>
        <w:pStyle w:val="PL"/>
        <w:rPr>
          <w:rFonts w:eastAsia="SimSun"/>
          <w:lang w:eastAsia="zh-CN"/>
        </w:rPr>
      </w:pPr>
    </w:p>
    <w:p w14:paraId="106E5BC3" w14:textId="77777777" w:rsidR="00347240" w:rsidRDefault="00347240" w:rsidP="00A86A06">
      <w:pPr>
        <w:pStyle w:val="PL"/>
        <w:rPr>
          <w:rFonts w:eastAsia="SimSun"/>
          <w:lang w:eastAsia="zh-CN"/>
        </w:rPr>
      </w:pPr>
      <w:proofErr w:type="spellStart"/>
      <w:r>
        <w:rPr>
          <w:rFonts w:eastAsia="SimSun"/>
          <w:lang w:eastAsia="zh-CN"/>
        </w:rPr>
        <w:t>CalleePartyInformation</w:t>
      </w:r>
      <w:proofErr w:type="spellEnd"/>
      <w:r>
        <w:rPr>
          <w:rFonts w:eastAsia="SimSun"/>
          <w:lang w:eastAsia="zh-CN"/>
        </w:rPr>
        <w:tab/>
        <w:t>::= SEQUENCE</w:t>
      </w:r>
    </w:p>
    <w:p w14:paraId="74C30C52" w14:textId="77777777" w:rsidR="00347240" w:rsidRDefault="00347240" w:rsidP="00A86A06">
      <w:pPr>
        <w:pStyle w:val="PL"/>
        <w:rPr>
          <w:rFonts w:eastAsia="SimSun"/>
          <w:lang w:eastAsia="zh-CN"/>
        </w:rPr>
      </w:pPr>
      <w:r>
        <w:rPr>
          <w:rFonts w:eastAsia="SimSun"/>
          <w:lang w:eastAsia="zh-CN"/>
        </w:rPr>
        <w:t>{</w:t>
      </w:r>
    </w:p>
    <w:p w14:paraId="79BCA6BD"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[0] </w:t>
      </w:r>
      <w:proofErr w:type="spellStart"/>
      <w:r>
        <w:rPr>
          <w:rFonts w:eastAsia="SimSun"/>
          <w:lang w:eastAsia="zh-CN"/>
        </w:rPr>
        <w:t>InvolvedParty</w:t>
      </w:r>
      <w:proofErr w:type="spellEnd"/>
      <w:r>
        <w:rPr>
          <w:rFonts w:eastAsia="SimSun"/>
          <w:lang w:eastAsia="zh-CN"/>
        </w:rPr>
        <w:t xml:space="preserve"> OPTIONAL,</w:t>
      </w:r>
    </w:p>
    <w:p w14:paraId="555591BA"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[1] </w:t>
      </w:r>
      <w:proofErr w:type="spellStart"/>
      <w:r>
        <w:rPr>
          <w:rFonts w:eastAsia="SimSun"/>
          <w:lang w:eastAsia="zh-CN"/>
        </w:rPr>
        <w:t>InvolvedParty</w:t>
      </w:r>
      <w:proofErr w:type="spellEnd"/>
      <w:r>
        <w:rPr>
          <w:rFonts w:eastAsia="SimSun"/>
          <w:lang w:eastAsia="zh-CN"/>
        </w:rPr>
        <w:t xml:space="preserve"> OPTIONAL,</w:t>
      </w:r>
    </w:p>
    <w:p w14:paraId="4EC46A28"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 xml:space="preserve">[2] SEQUENCE OF </w:t>
      </w:r>
      <w:proofErr w:type="spellStart"/>
      <w:r>
        <w:rPr>
          <w:rFonts w:eastAsia="SimSun"/>
          <w:lang w:eastAsia="zh-CN"/>
        </w:rPr>
        <w:t>InvolvedParty</w:t>
      </w:r>
      <w:proofErr w:type="spellEnd"/>
      <w:r>
        <w:rPr>
          <w:rFonts w:eastAsia="SimSun" w:hint="eastAsia"/>
          <w:lang w:eastAsia="zh-CN"/>
        </w:rPr>
        <w:t xml:space="preserve"> </w:t>
      </w:r>
      <w:r>
        <w:rPr>
          <w:rFonts w:eastAsia="SimSun"/>
          <w:lang w:eastAsia="zh-CN"/>
        </w:rPr>
        <w:t>OPTIONAL</w:t>
      </w:r>
    </w:p>
    <w:p w14:paraId="60295559" w14:textId="77777777" w:rsidR="00347240" w:rsidRDefault="00347240" w:rsidP="00A86A06">
      <w:pPr>
        <w:pStyle w:val="PL"/>
        <w:rPr>
          <w:rFonts w:eastAsia="SimSun"/>
          <w:lang w:eastAsia="zh-CN"/>
        </w:rPr>
      </w:pPr>
      <w:r>
        <w:rPr>
          <w:rFonts w:eastAsia="SimSun"/>
          <w:lang w:eastAsia="zh-CN"/>
        </w:rPr>
        <w:t>}</w:t>
      </w:r>
    </w:p>
    <w:p w14:paraId="2CBC28DA" w14:textId="77777777" w:rsidR="009B1C39" w:rsidRDefault="009B1C39">
      <w:pPr>
        <w:pStyle w:val="PL"/>
      </w:pPr>
    </w:p>
    <w:p w14:paraId="4977EDCA" w14:textId="77777777" w:rsidR="009B1C39" w:rsidRDefault="009B1C39">
      <w:pPr>
        <w:pStyle w:val="PL"/>
      </w:pPr>
      <w:proofErr w:type="spellStart"/>
      <w:r>
        <w:t>CAMELAccessPointNameNI</w:t>
      </w:r>
      <w:proofErr w:type="spellEnd"/>
      <w:r>
        <w:tab/>
        <w:t xml:space="preserve">::= </w:t>
      </w:r>
      <w:proofErr w:type="spellStart"/>
      <w:r>
        <w:t>AccessPointNameNI</w:t>
      </w:r>
      <w:proofErr w:type="spellEnd"/>
    </w:p>
    <w:p w14:paraId="18EA39DF" w14:textId="77777777" w:rsidR="009B1C39" w:rsidRDefault="009B1C39">
      <w:pPr>
        <w:pStyle w:val="PL"/>
      </w:pPr>
    </w:p>
    <w:p w14:paraId="6CBAF188" w14:textId="77777777" w:rsidR="009B1C39" w:rsidRDefault="009B1C39">
      <w:pPr>
        <w:pStyle w:val="PL"/>
      </w:pPr>
      <w:proofErr w:type="spellStart"/>
      <w:r>
        <w:t>CAMELAccessPointNameOI</w:t>
      </w:r>
      <w:proofErr w:type="spellEnd"/>
      <w:r>
        <w:tab/>
        <w:t xml:space="preserve">::= </w:t>
      </w:r>
      <w:proofErr w:type="spellStart"/>
      <w:r>
        <w:t>AccessPointNameOI</w:t>
      </w:r>
      <w:proofErr w:type="spellEnd"/>
    </w:p>
    <w:p w14:paraId="5AD0E039" w14:textId="77777777" w:rsidR="009B1C39" w:rsidRDefault="009B1C39">
      <w:pPr>
        <w:pStyle w:val="PL"/>
      </w:pPr>
    </w:p>
    <w:p w14:paraId="1A36C140" w14:textId="77777777" w:rsidR="009B1C39" w:rsidRDefault="009B1C39" w:rsidP="00D764B9">
      <w:pPr>
        <w:pStyle w:val="PL"/>
      </w:pPr>
      <w:proofErr w:type="spellStart"/>
      <w:r>
        <w:t>CAMELInformationMM</w:t>
      </w:r>
      <w:proofErr w:type="spellEnd"/>
      <w:r>
        <w:tab/>
      </w:r>
      <w:r>
        <w:tab/>
        <w:t>::= SET</w:t>
      </w:r>
    </w:p>
    <w:p w14:paraId="41A08639" w14:textId="77777777" w:rsidR="009B1C39" w:rsidRDefault="009B1C39">
      <w:pPr>
        <w:pStyle w:val="PL"/>
      </w:pPr>
      <w:r>
        <w:t>{</w:t>
      </w:r>
    </w:p>
    <w:p w14:paraId="464A079B" w14:textId="77777777" w:rsidR="009B1C39" w:rsidRDefault="009B1C39">
      <w:pPr>
        <w:pStyle w:val="PL"/>
      </w:pPr>
      <w:r>
        <w:lastRenderedPageBreak/>
        <w:tab/>
      </w:r>
      <w:proofErr w:type="spellStart"/>
      <w:r>
        <w:t>sCFAddress</w:t>
      </w:r>
      <w:proofErr w:type="spellEnd"/>
      <w:r>
        <w:tab/>
      </w:r>
      <w:r>
        <w:tab/>
      </w:r>
      <w:r>
        <w:tab/>
      </w:r>
      <w:r>
        <w:tab/>
      </w:r>
      <w:r>
        <w:tab/>
      </w:r>
      <w:r>
        <w:tab/>
        <w:t xml:space="preserve">[1] </w:t>
      </w:r>
      <w:proofErr w:type="spellStart"/>
      <w:r>
        <w:t>SCFAddress</w:t>
      </w:r>
      <w:proofErr w:type="spellEnd"/>
      <w:r>
        <w:t xml:space="preserve"> OPTIONAL,</w:t>
      </w:r>
    </w:p>
    <w:p w14:paraId="2112A96A" w14:textId="77777777" w:rsidR="009B1C39" w:rsidRDefault="009B1C39" w:rsidP="00D764B9">
      <w:pPr>
        <w:pStyle w:val="PL"/>
      </w:pPr>
      <w:r>
        <w:tab/>
      </w:r>
      <w:proofErr w:type="spellStart"/>
      <w:r>
        <w:t>serviceKey</w:t>
      </w:r>
      <w:proofErr w:type="spellEnd"/>
      <w:r>
        <w:tab/>
      </w:r>
      <w:r>
        <w:tab/>
      </w:r>
      <w:r>
        <w:tab/>
      </w:r>
      <w:r>
        <w:tab/>
      </w:r>
      <w:r>
        <w:tab/>
      </w:r>
      <w:r>
        <w:tab/>
        <w:t>[2]</w:t>
      </w:r>
      <w:r w:rsidR="00D764B9">
        <w:t xml:space="preserve"> </w:t>
      </w:r>
      <w:proofErr w:type="spellStart"/>
      <w:r>
        <w:t>ServiceKey</w:t>
      </w:r>
      <w:proofErr w:type="spellEnd"/>
      <w:r>
        <w:t xml:space="preserve"> OPTIONAL,</w:t>
      </w:r>
    </w:p>
    <w:p w14:paraId="63FA14C2" w14:textId="77777777" w:rsidR="009B1C39" w:rsidRDefault="009B1C39" w:rsidP="00D764B9">
      <w:pPr>
        <w:pStyle w:val="PL"/>
      </w:pPr>
      <w:r>
        <w:tab/>
      </w:r>
      <w:proofErr w:type="spellStart"/>
      <w:r>
        <w:t>defaultTransactionHandling</w:t>
      </w:r>
      <w:proofErr w:type="spellEnd"/>
      <w:r>
        <w:tab/>
      </w:r>
      <w:r>
        <w:tab/>
        <w:t>[3]</w:t>
      </w:r>
      <w:r w:rsidR="00D764B9">
        <w:t xml:space="preserve"> </w:t>
      </w:r>
      <w:proofErr w:type="spellStart"/>
      <w:r>
        <w:t>DefaultGPRS</w:t>
      </w:r>
      <w:proofErr w:type="spellEnd"/>
      <w:r>
        <w:t>-Handling OPTIONAL,</w:t>
      </w:r>
    </w:p>
    <w:p w14:paraId="0BFB3ABC" w14:textId="77777777" w:rsidR="009B1C39" w:rsidRDefault="009B1C39">
      <w:pPr>
        <w:pStyle w:val="PL"/>
      </w:pPr>
      <w:r>
        <w:tab/>
      </w:r>
      <w:proofErr w:type="spellStart"/>
      <w:r>
        <w:t>numberOfDPEncountered</w:t>
      </w:r>
      <w:proofErr w:type="spellEnd"/>
      <w:r>
        <w:t xml:space="preserve">  </w:t>
      </w:r>
      <w:r>
        <w:tab/>
      </w:r>
      <w:r>
        <w:tab/>
      </w:r>
      <w:r>
        <w:tab/>
        <w:t xml:space="preserve">[4] </w:t>
      </w:r>
      <w:proofErr w:type="spellStart"/>
      <w:r>
        <w:t>NumberOfDPEncountered</w:t>
      </w:r>
      <w:proofErr w:type="spellEnd"/>
      <w:r>
        <w:t xml:space="preserve"> OPTIONAL,</w:t>
      </w:r>
    </w:p>
    <w:p w14:paraId="4008F31F" w14:textId="77777777" w:rsidR="009B1C39" w:rsidRDefault="009B1C39">
      <w:pPr>
        <w:pStyle w:val="PL"/>
      </w:pPr>
      <w:r>
        <w:tab/>
      </w:r>
      <w:proofErr w:type="spellStart"/>
      <w:r>
        <w:t>levelOfCAMELService</w:t>
      </w:r>
      <w:proofErr w:type="spellEnd"/>
      <w:r>
        <w:tab/>
      </w:r>
      <w:r>
        <w:tab/>
      </w:r>
      <w:r>
        <w:tab/>
      </w:r>
      <w:r>
        <w:tab/>
        <w:t xml:space="preserve">[5] </w:t>
      </w:r>
      <w:proofErr w:type="spellStart"/>
      <w:r>
        <w:t>LevelOfCAMELService</w:t>
      </w:r>
      <w:proofErr w:type="spellEnd"/>
      <w:r>
        <w:t xml:space="preserve"> OPTIONAL,</w:t>
      </w:r>
    </w:p>
    <w:p w14:paraId="3263C846" w14:textId="77777777" w:rsidR="009B1C39" w:rsidRDefault="009B1C39">
      <w:pPr>
        <w:pStyle w:val="PL"/>
      </w:pPr>
      <w:r>
        <w:tab/>
      </w:r>
      <w:proofErr w:type="spellStart"/>
      <w:r>
        <w:t>freeFormatData</w:t>
      </w:r>
      <w:proofErr w:type="spellEnd"/>
      <w:r>
        <w:tab/>
      </w:r>
      <w:r>
        <w:tab/>
      </w:r>
      <w:r>
        <w:tab/>
      </w:r>
      <w:r>
        <w:tab/>
      </w:r>
      <w:r>
        <w:tab/>
        <w:t xml:space="preserve">[6] </w:t>
      </w:r>
      <w:proofErr w:type="spellStart"/>
      <w:r>
        <w:t>FreeFormatData</w:t>
      </w:r>
      <w:proofErr w:type="spellEnd"/>
      <w:r>
        <w:t xml:space="preserve"> OPTIONAL,</w:t>
      </w:r>
    </w:p>
    <w:p w14:paraId="3907015E" w14:textId="77777777" w:rsidR="009B1C39" w:rsidRDefault="009B1C39" w:rsidP="00D764B9">
      <w:pPr>
        <w:pStyle w:val="PL"/>
      </w:pPr>
      <w:r>
        <w:tab/>
      </w:r>
      <w:proofErr w:type="spellStart"/>
      <w:r>
        <w:t>fFDAppendIndicator</w:t>
      </w:r>
      <w:proofErr w:type="spellEnd"/>
      <w:r>
        <w:tab/>
      </w:r>
      <w:r>
        <w:tab/>
      </w:r>
      <w:r>
        <w:tab/>
      </w:r>
      <w:r>
        <w:tab/>
        <w:t>[7]</w:t>
      </w:r>
      <w:r w:rsidR="00D764B9">
        <w:t xml:space="preserve"> </w:t>
      </w:r>
      <w:proofErr w:type="spellStart"/>
      <w:r>
        <w:t>FFDAppendIndicator</w:t>
      </w:r>
      <w:proofErr w:type="spellEnd"/>
      <w:r>
        <w:t xml:space="preserve"> OPTIONAL</w:t>
      </w:r>
    </w:p>
    <w:p w14:paraId="5CCC481E" w14:textId="77777777" w:rsidR="009B1C39" w:rsidRDefault="009B1C39">
      <w:pPr>
        <w:pStyle w:val="PL"/>
      </w:pPr>
      <w:r>
        <w:t>}</w:t>
      </w:r>
    </w:p>
    <w:p w14:paraId="23F77FFD" w14:textId="77777777" w:rsidR="009B1C39" w:rsidRDefault="009B1C39">
      <w:pPr>
        <w:pStyle w:val="PL"/>
      </w:pPr>
    </w:p>
    <w:p w14:paraId="68F5E5A0" w14:textId="77777777" w:rsidR="009B1C39" w:rsidRDefault="009B1C39">
      <w:pPr>
        <w:pStyle w:val="PL"/>
      </w:pPr>
      <w:proofErr w:type="spellStart"/>
      <w:r>
        <w:t>CAMELInformationPDP</w:t>
      </w:r>
      <w:proofErr w:type="spellEnd"/>
      <w:r>
        <w:tab/>
        <w:t>::= SET</w:t>
      </w:r>
    </w:p>
    <w:p w14:paraId="3C77075D" w14:textId="77777777" w:rsidR="009B1C39" w:rsidRDefault="009B1C39">
      <w:pPr>
        <w:pStyle w:val="PL"/>
      </w:pPr>
      <w:r>
        <w:t>{</w:t>
      </w:r>
    </w:p>
    <w:p w14:paraId="3D624544" w14:textId="77777777" w:rsidR="009B1C39" w:rsidRDefault="009B1C39">
      <w:pPr>
        <w:pStyle w:val="PL"/>
      </w:pPr>
      <w:r>
        <w:tab/>
      </w:r>
      <w:proofErr w:type="spellStart"/>
      <w:r>
        <w:t>sCFAddress</w:t>
      </w:r>
      <w:proofErr w:type="spellEnd"/>
      <w:r>
        <w:tab/>
      </w:r>
      <w:r>
        <w:tab/>
      </w:r>
      <w:r>
        <w:tab/>
      </w:r>
      <w:r>
        <w:tab/>
      </w:r>
      <w:r>
        <w:tab/>
      </w:r>
      <w:r>
        <w:tab/>
        <w:t xml:space="preserve">[1] </w:t>
      </w:r>
      <w:proofErr w:type="spellStart"/>
      <w:r>
        <w:t>SCFAddress</w:t>
      </w:r>
      <w:proofErr w:type="spellEnd"/>
      <w:r>
        <w:t xml:space="preserve"> OPTIONAL,</w:t>
      </w:r>
    </w:p>
    <w:p w14:paraId="7E080A4E" w14:textId="77777777" w:rsidR="009B1C39" w:rsidRDefault="009B1C39" w:rsidP="00D764B9">
      <w:pPr>
        <w:pStyle w:val="PL"/>
      </w:pPr>
      <w:r>
        <w:tab/>
      </w:r>
      <w:proofErr w:type="spellStart"/>
      <w:r>
        <w:t>serviceKey</w:t>
      </w:r>
      <w:proofErr w:type="spellEnd"/>
      <w:r>
        <w:tab/>
      </w:r>
      <w:r>
        <w:tab/>
      </w:r>
      <w:r>
        <w:tab/>
      </w:r>
      <w:r>
        <w:tab/>
      </w:r>
      <w:r>
        <w:tab/>
      </w:r>
      <w:r>
        <w:tab/>
        <w:t>[2]</w:t>
      </w:r>
      <w:r w:rsidR="00D764B9">
        <w:t xml:space="preserve"> </w:t>
      </w:r>
      <w:proofErr w:type="spellStart"/>
      <w:r>
        <w:t>ServiceKey</w:t>
      </w:r>
      <w:proofErr w:type="spellEnd"/>
      <w:r>
        <w:t xml:space="preserve"> OPTIONAL,</w:t>
      </w:r>
    </w:p>
    <w:p w14:paraId="158052EA" w14:textId="77777777" w:rsidR="009B1C39" w:rsidRDefault="009B1C39" w:rsidP="00D764B9">
      <w:pPr>
        <w:pStyle w:val="PL"/>
      </w:pPr>
      <w:r>
        <w:tab/>
      </w:r>
      <w:proofErr w:type="spellStart"/>
      <w:r>
        <w:t>defaultTransactionHandling</w:t>
      </w:r>
      <w:proofErr w:type="spellEnd"/>
      <w:r>
        <w:tab/>
      </w:r>
      <w:r>
        <w:tab/>
        <w:t>[3]</w:t>
      </w:r>
      <w:r w:rsidR="00D764B9">
        <w:t xml:space="preserve"> </w:t>
      </w:r>
      <w:proofErr w:type="spellStart"/>
      <w:r>
        <w:t>DefaultGPRS</w:t>
      </w:r>
      <w:proofErr w:type="spellEnd"/>
      <w:r>
        <w:t>-Handling OPTIONAL,</w:t>
      </w:r>
    </w:p>
    <w:p w14:paraId="76F9A928" w14:textId="77777777" w:rsidR="009B1C39" w:rsidRDefault="009B1C39">
      <w:pPr>
        <w:pStyle w:val="PL"/>
      </w:pPr>
      <w:r>
        <w:tab/>
      </w:r>
      <w:proofErr w:type="spellStart"/>
      <w:r>
        <w:t>cAMELAccessPointNameNI</w:t>
      </w:r>
      <w:proofErr w:type="spellEnd"/>
      <w:r>
        <w:tab/>
      </w:r>
      <w:r>
        <w:tab/>
      </w:r>
      <w:r>
        <w:tab/>
        <w:t xml:space="preserve">[4] </w:t>
      </w:r>
      <w:proofErr w:type="spellStart"/>
      <w:r>
        <w:t>CAMELAccessPointNameNI</w:t>
      </w:r>
      <w:proofErr w:type="spellEnd"/>
      <w:r>
        <w:t xml:space="preserve"> OPTIONAL,</w:t>
      </w:r>
    </w:p>
    <w:p w14:paraId="62DB4EAD" w14:textId="77777777" w:rsidR="009B1C39" w:rsidRDefault="009B1C39">
      <w:pPr>
        <w:pStyle w:val="PL"/>
      </w:pPr>
      <w:r>
        <w:tab/>
      </w:r>
      <w:proofErr w:type="spellStart"/>
      <w:r>
        <w:t>cAMELAccessPointNameOI</w:t>
      </w:r>
      <w:proofErr w:type="spellEnd"/>
      <w:r>
        <w:tab/>
      </w:r>
      <w:r>
        <w:tab/>
      </w:r>
      <w:r>
        <w:tab/>
        <w:t xml:space="preserve">[5] </w:t>
      </w:r>
      <w:proofErr w:type="spellStart"/>
      <w:r>
        <w:t>CAMELAccessPointNameOI</w:t>
      </w:r>
      <w:proofErr w:type="spellEnd"/>
      <w:r>
        <w:t xml:space="preserve"> OPTIONAL,</w:t>
      </w:r>
    </w:p>
    <w:p w14:paraId="12663976" w14:textId="77777777" w:rsidR="009B1C39" w:rsidRDefault="009B1C39">
      <w:pPr>
        <w:pStyle w:val="PL"/>
      </w:pPr>
      <w:r>
        <w:tab/>
      </w:r>
      <w:proofErr w:type="spellStart"/>
      <w:r>
        <w:t>numberOfDPEncountered</w:t>
      </w:r>
      <w:proofErr w:type="spellEnd"/>
      <w:r>
        <w:tab/>
      </w:r>
      <w:r>
        <w:tab/>
      </w:r>
      <w:r>
        <w:tab/>
        <w:t xml:space="preserve">[6] </w:t>
      </w:r>
      <w:proofErr w:type="spellStart"/>
      <w:r>
        <w:t>NumberOfDPEncountered</w:t>
      </w:r>
      <w:proofErr w:type="spellEnd"/>
      <w:r>
        <w:t xml:space="preserve"> OPTIONAL,</w:t>
      </w:r>
    </w:p>
    <w:p w14:paraId="76B72BF2" w14:textId="77777777" w:rsidR="009B1C39" w:rsidRDefault="009B1C39">
      <w:pPr>
        <w:pStyle w:val="PL"/>
      </w:pPr>
      <w:r>
        <w:tab/>
      </w:r>
      <w:proofErr w:type="spellStart"/>
      <w:r>
        <w:t>levelOfCAMELService</w:t>
      </w:r>
      <w:proofErr w:type="spellEnd"/>
      <w:r>
        <w:tab/>
      </w:r>
      <w:r>
        <w:tab/>
      </w:r>
      <w:r>
        <w:tab/>
      </w:r>
      <w:r>
        <w:tab/>
        <w:t xml:space="preserve">[7] </w:t>
      </w:r>
      <w:proofErr w:type="spellStart"/>
      <w:r>
        <w:t>LevelOfCAMELService</w:t>
      </w:r>
      <w:proofErr w:type="spellEnd"/>
      <w:r>
        <w:t xml:space="preserve"> OPTIONAL,</w:t>
      </w:r>
    </w:p>
    <w:p w14:paraId="6C1DD913" w14:textId="77777777" w:rsidR="009B1C39" w:rsidRDefault="009B1C39" w:rsidP="00D764B9">
      <w:pPr>
        <w:pStyle w:val="PL"/>
      </w:pPr>
      <w:r>
        <w:tab/>
      </w:r>
      <w:proofErr w:type="spellStart"/>
      <w:r>
        <w:t>freeFormatData</w:t>
      </w:r>
      <w:proofErr w:type="spellEnd"/>
      <w:r>
        <w:tab/>
      </w:r>
      <w:r>
        <w:tab/>
      </w:r>
      <w:r>
        <w:tab/>
      </w:r>
      <w:r>
        <w:tab/>
      </w:r>
      <w:r>
        <w:tab/>
        <w:t>[8]</w:t>
      </w:r>
      <w:r w:rsidR="00D764B9">
        <w:t xml:space="preserve"> </w:t>
      </w:r>
      <w:proofErr w:type="spellStart"/>
      <w:r>
        <w:t>FreeFormatData</w:t>
      </w:r>
      <w:proofErr w:type="spellEnd"/>
      <w:r>
        <w:t xml:space="preserve"> OPTIONAL,</w:t>
      </w:r>
    </w:p>
    <w:p w14:paraId="501D98F9" w14:textId="77777777" w:rsidR="009B1C39" w:rsidRDefault="009B1C39" w:rsidP="00D764B9">
      <w:pPr>
        <w:pStyle w:val="PL"/>
      </w:pPr>
      <w:r>
        <w:tab/>
      </w:r>
      <w:proofErr w:type="spellStart"/>
      <w:r>
        <w:t>fFDAppendIndicator</w:t>
      </w:r>
      <w:proofErr w:type="spellEnd"/>
      <w:r>
        <w:tab/>
      </w:r>
      <w:r>
        <w:tab/>
      </w:r>
      <w:r>
        <w:tab/>
      </w:r>
      <w:r>
        <w:tab/>
        <w:t>[9]</w:t>
      </w:r>
      <w:r w:rsidR="00D764B9">
        <w:t xml:space="preserve"> </w:t>
      </w:r>
      <w:proofErr w:type="spellStart"/>
      <w:r>
        <w:t>FFDAppendIndicator</w:t>
      </w:r>
      <w:proofErr w:type="spellEnd"/>
      <w:r>
        <w:t xml:space="preserve"> OPTIONAL</w:t>
      </w:r>
    </w:p>
    <w:p w14:paraId="1A827807" w14:textId="77777777" w:rsidR="009B1C39" w:rsidRDefault="009B1C39">
      <w:pPr>
        <w:pStyle w:val="PL"/>
      </w:pPr>
      <w:r>
        <w:t>}</w:t>
      </w:r>
    </w:p>
    <w:p w14:paraId="1A4369C8" w14:textId="77777777" w:rsidR="009B1C39" w:rsidRDefault="009B1C39">
      <w:pPr>
        <w:pStyle w:val="PL"/>
      </w:pPr>
    </w:p>
    <w:p w14:paraId="273DCAD7" w14:textId="77777777" w:rsidR="009B1C39" w:rsidRDefault="009B1C39">
      <w:pPr>
        <w:pStyle w:val="PL"/>
      </w:pPr>
      <w:proofErr w:type="spellStart"/>
      <w:r>
        <w:t>CAMELInformationSMS</w:t>
      </w:r>
      <w:proofErr w:type="spellEnd"/>
      <w:r>
        <w:tab/>
      </w:r>
      <w:r>
        <w:tab/>
        <w:t xml:space="preserve">::= SET </w:t>
      </w:r>
    </w:p>
    <w:p w14:paraId="089B61E4" w14:textId="77777777" w:rsidR="009B1C39" w:rsidRDefault="009B1C39">
      <w:pPr>
        <w:pStyle w:val="PL"/>
      </w:pPr>
      <w:r>
        <w:t>{</w:t>
      </w:r>
    </w:p>
    <w:p w14:paraId="4C071BC1" w14:textId="77777777" w:rsidR="009B1C39" w:rsidRDefault="009B1C39">
      <w:pPr>
        <w:pStyle w:val="PL"/>
      </w:pPr>
      <w:r>
        <w:tab/>
      </w:r>
      <w:proofErr w:type="spellStart"/>
      <w:r>
        <w:t>sCFAddress</w:t>
      </w:r>
      <w:proofErr w:type="spellEnd"/>
      <w:r>
        <w:tab/>
      </w:r>
      <w:r>
        <w:tab/>
      </w:r>
      <w:r>
        <w:tab/>
      </w:r>
      <w:r>
        <w:tab/>
      </w:r>
      <w:r>
        <w:tab/>
      </w:r>
      <w:r>
        <w:tab/>
      </w:r>
      <w:r>
        <w:tab/>
      </w:r>
      <w:r>
        <w:tab/>
        <w:t xml:space="preserve">[1] </w:t>
      </w:r>
      <w:proofErr w:type="spellStart"/>
      <w:r>
        <w:t>SCFAddress</w:t>
      </w:r>
      <w:proofErr w:type="spellEnd"/>
      <w:r>
        <w:t xml:space="preserve"> OPTIONAL,</w:t>
      </w:r>
    </w:p>
    <w:p w14:paraId="47C0903B" w14:textId="77777777" w:rsidR="009B1C39" w:rsidRDefault="009B1C39" w:rsidP="00D764B9">
      <w:pPr>
        <w:pStyle w:val="PL"/>
      </w:pPr>
      <w:r>
        <w:tab/>
      </w:r>
      <w:proofErr w:type="spellStart"/>
      <w:r>
        <w:t>serviceKey</w:t>
      </w:r>
      <w:proofErr w:type="spellEnd"/>
      <w:r>
        <w:tab/>
      </w:r>
      <w:r>
        <w:tab/>
      </w:r>
      <w:r>
        <w:tab/>
      </w:r>
      <w:r>
        <w:tab/>
      </w:r>
      <w:r>
        <w:tab/>
      </w:r>
      <w:r>
        <w:tab/>
      </w:r>
      <w:r>
        <w:tab/>
      </w:r>
      <w:r>
        <w:tab/>
        <w:t>[2]</w:t>
      </w:r>
      <w:r w:rsidR="00D764B9">
        <w:t xml:space="preserve"> </w:t>
      </w:r>
      <w:proofErr w:type="spellStart"/>
      <w:r>
        <w:t>ServiceKey</w:t>
      </w:r>
      <w:proofErr w:type="spellEnd"/>
      <w:r>
        <w:t xml:space="preserve"> OPTIONAL,</w:t>
      </w:r>
    </w:p>
    <w:p w14:paraId="416A0E76" w14:textId="77777777" w:rsidR="009B1C39" w:rsidRDefault="009B1C39" w:rsidP="00D764B9">
      <w:pPr>
        <w:pStyle w:val="PL"/>
      </w:pPr>
      <w:r>
        <w:tab/>
      </w:r>
      <w:proofErr w:type="spellStart"/>
      <w:r>
        <w:t>defaultSMSHandling</w:t>
      </w:r>
      <w:proofErr w:type="spellEnd"/>
      <w:r>
        <w:tab/>
      </w:r>
      <w:r>
        <w:tab/>
      </w:r>
      <w:r>
        <w:tab/>
      </w:r>
      <w:r>
        <w:tab/>
      </w:r>
      <w:r>
        <w:tab/>
      </w:r>
      <w:r>
        <w:tab/>
        <w:t>[3]</w:t>
      </w:r>
      <w:r w:rsidR="00D764B9">
        <w:t xml:space="preserve"> </w:t>
      </w:r>
      <w:proofErr w:type="spellStart"/>
      <w:r>
        <w:t>DefaultSMS</w:t>
      </w:r>
      <w:proofErr w:type="spellEnd"/>
      <w:r>
        <w:t>-Handling OPTIONAL,</w:t>
      </w:r>
    </w:p>
    <w:p w14:paraId="1CB99558" w14:textId="77777777" w:rsidR="009B1C39" w:rsidRDefault="009B1C39">
      <w:pPr>
        <w:pStyle w:val="PL"/>
      </w:pPr>
      <w:r>
        <w:tab/>
      </w:r>
      <w:proofErr w:type="spellStart"/>
      <w:r>
        <w:t>cAMELCallingPartyNumber</w:t>
      </w:r>
      <w:proofErr w:type="spellEnd"/>
      <w:r>
        <w:tab/>
      </w:r>
      <w:r>
        <w:tab/>
      </w:r>
      <w:r>
        <w:tab/>
      </w:r>
      <w:r>
        <w:tab/>
      </w:r>
      <w:r>
        <w:tab/>
        <w:t xml:space="preserve">[4] </w:t>
      </w:r>
      <w:proofErr w:type="spellStart"/>
      <w:r>
        <w:t>CallingNumber</w:t>
      </w:r>
      <w:proofErr w:type="spellEnd"/>
      <w:r>
        <w:t xml:space="preserve"> OPTIONAL,</w:t>
      </w:r>
    </w:p>
    <w:p w14:paraId="16A30798" w14:textId="77777777" w:rsidR="009B1C39" w:rsidRDefault="009B1C39">
      <w:pPr>
        <w:pStyle w:val="PL"/>
      </w:pPr>
      <w:r>
        <w:tab/>
      </w:r>
      <w:proofErr w:type="spellStart"/>
      <w:r>
        <w:t>cAMELDestinationSubscriberNumber</w:t>
      </w:r>
      <w:proofErr w:type="spellEnd"/>
      <w:r>
        <w:tab/>
      </w:r>
      <w:r>
        <w:tab/>
        <w:t xml:space="preserve">[5] </w:t>
      </w:r>
      <w:proofErr w:type="spellStart"/>
      <w:r>
        <w:t>SmsTpDestinationNumber</w:t>
      </w:r>
      <w:proofErr w:type="spellEnd"/>
      <w:r>
        <w:t xml:space="preserve"> OPTIONAL,</w:t>
      </w:r>
    </w:p>
    <w:p w14:paraId="076715A8" w14:textId="77777777" w:rsidR="009B1C39" w:rsidRDefault="009B1C39">
      <w:pPr>
        <w:pStyle w:val="PL"/>
      </w:pPr>
      <w:r>
        <w:tab/>
      </w:r>
      <w:proofErr w:type="spellStart"/>
      <w:r>
        <w:t>cAMELSMSCAddress</w:t>
      </w:r>
      <w:proofErr w:type="spellEnd"/>
      <w:r>
        <w:tab/>
      </w:r>
      <w:r>
        <w:tab/>
      </w:r>
      <w:r>
        <w:tab/>
      </w:r>
      <w:r>
        <w:tab/>
      </w:r>
      <w:r>
        <w:tab/>
      </w:r>
      <w:r>
        <w:tab/>
        <w:t xml:space="preserve">[6] </w:t>
      </w:r>
      <w:proofErr w:type="spellStart"/>
      <w:r>
        <w:t>AddressString</w:t>
      </w:r>
      <w:proofErr w:type="spellEnd"/>
      <w:r>
        <w:t xml:space="preserve"> OPTIONAL,</w:t>
      </w:r>
    </w:p>
    <w:p w14:paraId="18B693CB" w14:textId="77777777" w:rsidR="009B1C39" w:rsidRDefault="009B1C39" w:rsidP="00D764B9">
      <w:pPr>
        <w:pStyle w:val="PL"/>
      </w:pPr>
      <w:r>
        <w:tab/>
      </w:r>
      <w:proofErr w:type="spellStart"/>
      <w:r>
        <w:t>freeFormatData</w:t>
      </w:r>
      <w:proofErr w:type="spellEnd"/>
      <w:r>
        <w:tab/>
      </w:r>
      <w:r>
        <w:tab/>
      </w:r>
      <w:r>
        <w:tab/>
      </w:r>
      <w:r>
        <w:tab/>
      </w:r>
      <w:r>
        <w:tab/>
      </w:r>
      <w:r>
        <w:tab/>
      </w:r>
      <w:r>
        <w:tab/>
        <w:t>[7]</w:t>
      </w:r>
      <w:r w:rsidR="00D764B9">
        <w:t xml:space="preserve"> </w:t>
      </w:r>
      <w:proofErr w:type="spellStart"/>
      <w:r>
        <w:t>FreeFormatData</w:t>
      </w:r>
      <w:proofErr w:type="spellEnd"/>
      <w:r>
        <w:t xml:space="preserve"> OPTIONAL,</w:t>
      </w:r>
    </w:p>
    <w:p w14:paraId="2F508A58" w14:textId="77777777" w:rsidR="009B1C39" w:rsidRDefault="009B1C39">
      <w:pPr>
        <w:pStyle w:val="PL"/>
      </w:pPr>
      <w:r>
        <w:tab/>
      </w:r>
      <w:proofErr w:type="spellStart"/>
      <w:r>
        <w:t>smsReferenceNumber</w:t>
      </w:r>
      <w:proofErr w:type="spellEnd"/>
      <w:r>
        <w:tab/>
      </w:r>
      <w:r>
        <w:tab/>
      </w:r>
      <w:r>
        <w:tab/>
      </w:r>
      <w:r>
        <w:tab/>
      </w:r>
      <w:r>
        <w:tab/>
      </w:r>
      <w:r>
        <w:tab/>
        <w:t xml:space="preserve">[8] </w:t>
      </w:r>
      <w:proofErr w:type="spellStart"/>
      <w:r>
        <w:t>CallReferenceNumber</w:t>
      </w:r>
      <w:proofErr w:type="spellEnd"/>
      <w:r>
        <w:tab/>
        <w:t>OPTIONAL</w:t>
      </w:r>
    </w:p>
    <w:p w14:paraId="3FD82344" w14:textId="77777777" w:rsidR="009B1C39" w:rsidRDefault="009B1C39">
      <w:pPr>
        <w:pStyle w:val="PL"/>
      </w:pPr>
      <w:r>
        <w:t>}</w:t>
      </w:r>
    </w:p>
    <w:p w14:paraId="61CDC49D" w14:textId="77777777" w:rsidR="009B1C39" w:rsidRDefault="009B1C39">
      <w:pPr>
        <w:pStyle w:val="PL"/>
      </w:pPr>
    </w:p>
    <w:p w14:paraId="2DFC9DDE" w14:textId="77777777" w:rsidR="009B1C39" w:rsidRDefault="009B1C39">
      <w:pPr>
        <w:pStyle w:val="PL"/>
      </w:pPr>
      <w:proofErr w:type="spellStart"/>
      <w:r>
        <w:t>ChangeCondition</w:t>
      </w:r>
      <w:proofErr w:type="spellEnd"/>
      <w:r>
        <w:tab/>
        <w:t>::= ENUMERATED</w:t>
      </w:r>
    </w:p>
    <w:p w14:paraId="4F411787" w14:textId="77777777" w:rsidR="009B1C39" w:rsidRPr="00046BE2" w:rsidRDefault="009B1C39">
      <w:pPr>
        <w:pStyle w:val="PL"/>
      </w:pPr>
      <w:r w:rsidRPr="00046BE2">
        <w:t>{</w:t>
      </w:r>
    </w:p>
    <w:p w14:paraId="0F3073A2" w14:textId="77777777" w:rsidR="009B1C39" w:rsidRPr="00046BE2" w:rsidRDefault="009B1C39">
      <w:pPr>
        <w:pStyle w:val="PL"/>
      </w:pPr>
      <w:r w:rsidRPr="00046BE2">
        <w:tab/>
      </w:r>
      <w:proofErr w:type="spellStart"/>
      <w:r w:rsidRPr="00046BE2">
        <w:t>qoSChange</w:t>
      </w:r>
      <w:proofErr w:type="spellEnd"/>
      <w:r w:rsidRPr="00046BE2">
        <w:tab/>
      </w:r>
      <w:r w:rsidRPr="00046BE2">
        <w:tab/>
      </w:r>
      <w:r w:rsidRPr="00046BE2">
        <w:tab/>
      </w:r>
      <w:r w:rsidRPr="00046BE2">
        <w:tab/>
      </w:r>
      <w:r w:rsidRPr="00046BE2">
        <w:tab/>
      </w:r>
      <w:r w:rsidRPr="00046BE2">
        <w:tab/>
        <w:t>(0),</w:t>
      </w:r>
    </w:p>
    <w:p w14:paraId="50D0BC4E" w14:textId="77777777" w:rsidR="009B1C39" w:rsidRPr="00046BE2" w:rsidRDefault="009B1C39">
      <w:pPr>
        <w:pStyle w:val="PL"/>
      </w:pPr>
      <w:r w:rsidRPr="00046BE2">
        <w:tab/>
      </w:r>
      <w:proofErr w:type="spellStart"/>
      <w:r w:rsidRPr="00046BE2">
        <w:t>tariffTime</w:t>
      </w:r>
      <w:proofErr w:type="spellEnd"/>
      <w:r w:rsidRPr="00046BE2">
        <w:tab/>
      </w:r>
      <w:r w:rsidRPr="00046BE2">
        <w:tab/>
      </w:r>
      <w:r w:rsidRPr="00046BE2">
        <w:tab/>
      </w:r>
      <w:r w:rsidRPr="00046BE2">
        <w:tab/>
      </w:r>
      <w:r w:rsidRPr="00046BE2">
        <w:tab/>
      </w:r>
      <w:r w:rsidRPr="00046BE2">
        <w:tab/>
        <w:t>(1),</w:t>
      </w:r>
    </w:p>
    <w:p w14:paraId="72D4EDD9" w14:textId="77777777" w:rsidR="009B1C39" w:rsidRPr="00046BE2" w:rsidRDefault="009B1C39">
      <w:pPr>
        <w:pStyle w:val="PL"/>
      </w:pPr>
      <w:r w:rsidRPr="00046BE2">
        <w:tab/>
      </w:r>
      <w:proofErr w:type="spellStart"/>
      <w:r w:rsidRPr="00046BE2">
        <w:t>recordClosure</w:t>
      </w:r>
      <w:proofErr w:type="spellEnd"/>
      <w:r w:rsidRPr="00046BE2">
        <w:tab/>
      </w:r>
      <w:r w:rsidRPr="00046BE2">
        <w:tab/>
      </w:r>
      <w:r w:rsidRPr="00046BE2">
        <w:tab/>
      </w:r>
      <w:r w:rsidRPr="00046BE2">
        <w:tab/>
      </w:r>
      <w:r w:rsidRPr="00046BE2">
        <w:tab/>
        <w:t>(2),</w:t>
      </w:r>
    </w:p>
    <w:p w14:paraId="6DB5A526" w14:textId="77777777" w:rsidR="009B1C39" w:rsidRPr="002945D3" w:rsidRDefault="009B1C39" w:rsidP="00D764B9">
      <w:pPr>
        <w:pStyle w:val="PL"/>
      </w:pPr>
      <w:r w:rsidRPr="00046BE2">
        <w:tab/>
      </w:r>
      <w:proofErr w:type="spellStart"/>
      <w:r w:rsidRPr="00046BE2">
        <w:t>cGI-SAICHange</w:t>
      </w:r>
      <w:proofErr w:type="spellEnd"/>
      <w:r w:rsidRPr="00046BE2">
        <w:tab/>
      </w:r>
      <w:r w:rsidRPr="00046BE2">
        <w:tab/>
      </w:r>
      <w:r w:rsidRPr="00046BE2">
        <w:tab/>
      </w:r>
      <w:r w:rsidRPr="00046BE2">
        <w:tab/>
      </w:r>
      <w:r w:rsidRPr="00046BE2">
        <w:tab/>
        <w:t>(6),</w:t>
      </w:r>
      <w:r w:rsidRPr="00046BE2">
        <w:tab/>
        <w:t xml:space="preserve">-- bearer modification. </w:t>
      </w:r>
      <w:r w:rsidRPr="002945D3">
        <w:t>"CGI-SAI Change"</w:t>
      </w:r>
    </w:p>
    <w:p w14:paraId="6C8DA4CE" w14:textId="77777777" w:rsidR="009B1C39" w:rsidRPr="002945D3" w:rsidRDefault="009B1C39" w:rsidP="00D764B9">
      <w:pPr>
        <w:pStyle w:val="PL"/>
      </w:pPr>
      <w:r w:rsidRPr="002945D3">
        <w:tab/>
      </w:r>
      <w:proofErr w:type="spellStart"/>
      <w:r w:rsidRPr="002945D3">
        <w:t>rAIChange</w:t>
      </w:r>
      <w:proofErr w:type="spellEnd"/>
      <w:r w:rsidRPr="002945D3">
        <w:tab/>
      </w:r>
      <w:r w:rsidRPr="002945D3">
        <w:tab/>
      </w:r>
      <w:r w:rsidRPr="002945D3">
        <w:tab/>
      </w:r>
      <w:r w:rsidRPr="002945D3">
        <w:tab/>
      </w:r>
      <w:r w:rsidRPr="002945D3">
        <w:tab/>
      </w:r>
      <w:r w:rsidRPr="002945D3">
        <w:tab/>
        <w:t>(7),</w:t>
      </w:r>
      <w:r w:rsidRPr="002945D3">
        <w:tab/>
        <w:t>-- bearer modification. "RAI Change"</w:t>
      </w:r>
    </w:p>
    <w:p w14:paraId="10F8525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217CD0C5"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C61C944" w14:textId="77777777" w:rsidR="009B1C39" w:rsidRPr="00932B19" w:rsidRDefault="009B1C39" w:rsidP="00D764B9">
      <w:pPr>
        <w:pStyle w:val="PL"/>
        <w:rPr>
          <w:lang w:val="fr-FR"/>
        </w:rPr>
      </w:pPr>
      <w:r w:rsidRPr="002945D3">
        <w:tab/>
      </w:r>
      <w:proofErr w:type="spellStart"/>
      <w:r w:rsidRPr="002D4F83">
        <w:rPr>
          <w:lang w:val="fr-FR"/>
        </w:rPr>
        <w:t>eCGIChange</w:t>
      </w:r>
      <w:proofErr w:type="spellEnd"/>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w:t>
      </w:r>
      <w:proofErr w:type="spellStart"/>
      <w:r w:rsidRPr="002D4F83">
        <w:rPr>
          <w:lang w:val="fr-FR"/>
        </w:rPr>
        <w:t>bearer</w:t>
      </w:r>
      <w:proofErr w:type="spellEnd"/>
      <w:r w:rsidRPr="002D4F83">
        <w:rPr>
          <w:lang w:val="fr-FR"/>
        </w:rPr>
        <w:t xml:space="preserve"> modification. </w:t>
      </w:r>
      <w:r w:rsidRPr="00932B19">
        <w:rPr>
          <w:lang w:val="fr-FR"/>
        </w:rPr>
        <w:t>"ECGI Change"</w:t>
      </w:r>
    </w:p>
    <w:p w14:paraId="5E731C47" w14:textId="77777777" w:rsidR="009B1C39" w:rsidRPr="00932B19" w:rsidRDefault="009B1C39" w:rsidP="00D764B9">
      <w:pPr>
        <w:pStyle w:val="PL"/>
        <w:rPr>
          <w:lang w:val="fr-FR"/>
        </w:rPr>
      </w:pPr>
      <w:r w:rsidRPr="00932B19">
        <w:rPr>
          <w:lang w:val="fr-FR"/>
        </w:rPr>
        <w:tab/>
      </w:r>
      <w:proofErr w:type="spellStart"/>
      <w:r w:rsidRPr="00932B19">
        <w:rPr>
          <w:lang w:val="fr-FR"/>
        </w:rPr>
        <w:t>tAIChange</w:t>
      </w:r>
      <w:proofErr w:type="spellEnd"/>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xml:space="preserve">-- </w:t>
      </w:r>
      <w:proofErr w:type="spellStart"/>
      <w:r w:rsidRPr="00932B19">
        <w:rPr>
          <w:lang w:val="fr-FR"/>
        </w:rPr>
        <w:t>bearer</w:t>
      </w:r>
      <w:proofErr w:type="spellEnd"/>
      <w:r w:rsidRPr="00932B19">
        <w:rPr>
          <w:lang w:val="fr-FR"/>
        </w:rPr>
        <w:t xml:space="preserve"> modification. "TAI Change"</w:t>
      </w:r>
    </w:p>
    <w:p w14:paraId="0110C330" w14:textId="77777777" w:rsidR="009B1C39" w:rsidRPr="00932B19" w:rsidRDefault="009B1C39" w:rsidP="00D764B9">
      <w:pPr>
        <w:pStyle w:val="PL"/>
        <w:rPr>
          <w:lang w:val="fr-FR"/>
        </w:rPr>
      </w:pPr>
      <w:r w:rsidRPr="00932B19">
        <w:rPr>
          <w:lang w:val="fr-FR"/>
        </w:rPr>
        <w:tab/>
      </w:r>
      <w:proofErr w:type="spellStart"/>
      <w:r w:rsidRPr="00932B19">
        <w:rPr>
          <w:lang w:val="fr-FR"/>
        </w:rPr>
        <w:t>userLocationChange</w:t>
      </w:r>
      <w:proofErr w:type="spellEnd"/>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xml:space="preserve">-- </w:t>
      </w:r>
      <w:proofErr w:type="spellStart"/>
      <w:r w:rsidRPr="00932B19">
        <w:rPr>
          <w:lang w:val="fr-FR"/>
        </w:rPr>
        <w:t>bearer</w:t>
      </w:r>
      <w:proofErr w:type="spellEnd"/>
      <w:r w:rsidRPr="00932B19">
        <w:rPr>
          <w:lang w:val="fr-FR"/>
        </w:rPr>
        <w:t xml:space="preserve"> modification. "User Location Change"</w:t>
      </w:r>
    </w:p>
    <w:p w14:paraId="7B1CB16C" w14:textId="77777777" w:rsidR="002816CB" w:rsidRDefault="00920268" w:rsidP="002816CB">
      <w:pPr>
        <w:pStyle w:val="PL"/>
        <w:rPr>
          <w:lang w:val="en-US" w:eastAsia="zh-CN"/>
        </w:rPr>
      </w:pPr>
      <w:r>
        <w:rPr>
          <w:lang w:val="fr-FR"/>
        </w:rPr>
        <w:tab/>
      </w:r>
      <w:proofErr w:type="spellStart"/>
      <w:r w:rsidRPr="002D4F83">
        <w:rPr>
          <w:lang w:val="en-US"/>
        </w:rPr>
        <w:t>userCSGInformationChange</w:t>
      </w:r>
      <w:proofErr w:type="spellEnd"/>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16CF63CA" w14:textId="77777777" w:rsidR="002816CB" w:rsidRDefault="002816CB" w:rsidP="002816CB">
      <w:pPr>
        <w:pStyle w:val="PL"/>
        <w:ind w:left="4960" w:hangingChars="3100" w:hanging="4960"/>
        <w:rPr>
          <w:lang w:eastAsia="zh-CN"/>
        </w:rPr>
      </w:pPr>
      <w:r>
        <w:rPr>
          <w:rFonts w:hint="eastAsia"/>
          <w:lang w:eastAsia="zh-CN"/>
        </w:rPr>
        <w:tab/>
      </w:r>
      <w:proofErr w:type="spellStart"/>
      <w:r>
        <w:t>p</w:t>
      </w:r>
      <w:r w:rsidRPr="008C0779">
        <w:t>resence</w:t>
      </w:r>
      <w:r>
        <w:t>InPRAChange</w:t>
      </w:r>
      <w:proofErr w:type="spellEnd"/>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2D33FC73"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3E6886DE" w14:textId="77777777" w:rsidR="00D54FCF" w:rsidRDefault="00D54FCF" w:rsidP="00D54FCF">
      <w:pPr>
        <w:pStyle w:val="PL"/>
        <w:tabs>
          <w:tab w:val="clear" w:pos="4608"/>
        </w:tabs>
        <w:rPr>
          <w:lang w:eastAsia="zh-CN"/>
        </w:rPr>
      </w:pPr>
      <w:r>
        <w:rPr>
          <w:rFonts w:hint="eastAsia"/>
          <w:lang w:eastAsia="zh-CN"/>
        </w:rPr>
        <w:tab/>
      </w:r>
      <w:proofErr w:type="spellStart"/>
      <w:r>
        <w:rPr>
          <w:rFonts w:hint="eastAsia"/>
          <w:lang w:eastAsia="zh-CN"/>
        </w:rPr>
        <w:t>removalOfAccess</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4B0ACA3D" w14:textId="77777777" w:rsidR="00FC4061" w:rsidRDefault="00D45020" w:rsidP="00FC4061">
      <w:pPr>
        <w:pStyle w:val="PL"/>
      </w:pPr>
      <w:r>
        <w:tab/>
      </w:r>
      <w:proofErr w:type="spellStart"/>
      <w:r>
        <w:t>unusabilityOfAccess</w:t>
      </w:r>
      <w:proofErr w:type="spellEnd"/>
      <w:r>
        <w:tab/>
      </w:r>
      <w:r>
        <w:tab/>
      </w:r>
      <w:r>
        <w:tab/>
      </w:r>
      <w:r>
        <w:tab/>
        <w:t>(16)</w:t>
      </w:r>
      <w:r w:rsidR="00FC4061">
        <w:t>,</w:t>
      </w:r>
      <w:r>
        <w:tab/>
        <w:t>-- NBIFOM "</w:t>
      </w:r>
      <w:proofErr w:type="spellStart"/>
      <w:r>
        <w:t>Unusability</w:t>
      </w:r>
      <w:proofErr w:type="spellEnd"/>
      <w:r>
        <w:t xml:space="preserve"> of Access"</w:t>
      </w:r>
    </w:p>
    <w:p w14:paraId="77FD6CF5" w14:textId="77777777" w:rsidR="00B263E1" w:rsidRPr="00D54FCF" w:rsidRDefault="00B263E1" w:rsidP="00B263E1">
      <w:pPr>
        <w:pStyle w:val="PL"/>
      </w:pPr>
      <w:r>
        <w:tab/>
      </w:r>
      <w:proofErr w:type="spellStart"/>
      <w:r>
        <w:t>indirectChangeCondition</w:t>
      </w:r>
      <w:proofErr w:type="spellEnd"/>
      <w:r>
        <w:tab/>
      </w:r>
      <w:r>
        <w:tab/>
      </w:r>
      <w:r>
        <w:tab/>
        <w:t>(17</w:t>
      </w:r>
      <w:r w:rsidR="00516FE2">
        <w:t>),</w:t>
      </w:r>
      <w:r>
        <w:tab/>
        <w:t>-- NBIFOM "Indirect Change Condition"</w:t>
      </w:r>
    </w:p>
    <w:p w14:paraId="5049FB4C" w14:textId="77777777" w:rsidR="00FC4061" w:rsidRDefault="00FC4061" w:rsidP="00FC4061">
      <w:pPr>
        <w:pStyle w:val="PL"/>
      </w:pPr>
      <w:r>
        <w:rPr>
          <w:rFonts w:hint="eastAsia"/>
          <w:lang w:eastAsia="zh-CN"/>
        </w:rPr>
        <w:tab/>
      </w:r>
      <w:proofErr w:type="spellStart"/>
      <w:r>
        <w:t>userPlaneToUEChange</w:t>
      </w:r>
      <w:proofErr w:type="spellEnd"/>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413A7C09" w14:textId="77777777" w:rsidR="00516FE2" w:rsidRDefault="00FC4061" w:rsidP="00516FE2">
      <w:pPr>
        <w:pStyle w:val="PL"/>
        <w:ind w:left="4960" w:hangingChars="3100" w:hanging="4960"/>
      </w:pPr>
      <w:r w:rsidRPr="00B00643">
        <w:rPr>
          <w:lang w:val="en-US"/>
        </w:rPr>
        <w:tab/>
      </w:r>
      <w:proofErr w:type="spellStart"/>
      <w:r>
        <w:t>servingPLMNRateControlChange</w:t>
      </w:r>
      <w:proofErr w:type="spellEnd"/>
      <w:r>
        <w:tab/>
        <w:t>(19)</w:t>
      </w:r>
      <w:r w:rsidR="00103884">
        <w:t>,</w:t>
      </w:r>
      <w:r>
        <w:t xml:space="preserve"> </w:t>
      </w:r>
      <w:r>
        <w:tab/>
      </w:r>
    </w:p>
    <w:p w14:paraId="7BB52E8C"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70C7A36C" w14:textId="77777777" w:rsidR="00103884" w:rsidRDefault="00103884" w:rsidP="00103884">
      <w:pPr>
        <w:pStyle w:val="PL"/>
        <w:ind w:left="4960" w:hangingChars="3100" w:hanging="4960"/>
      </w:pPr>
      <w:r>
        <w:tab/>
      </w:r>
      <w:proofErr w:type="spellStart"/>
      <w:r>
        <w:t>threeGPPPSDataOffStatusChange</w:t>
      </w:r>
      <w:proofErr w:type="spellEnd"/>
      <w:r>
        <w:tab/>
        <w:t>(20)</w:t>
      </w:r>
      <w:r w:rsidR="00123A67">
        <w:t>,</w:t>
      </w:r>
      <w:r>
        <w:t xml:space="preserve">   -- "Change of 3GPP PS DataO</w:t>
      </w:r>
      <w:r w:rsidRPr="00103884">
        <w:t xml:space="preserve"> </w:t>
      </w:r>
      <w:r>
        <w:t>ff Status"</w:t>
      </w:r>
    </w:p>
    <w:p w14:paraId="35D55C19" w14:textId="77777777" w:rsidR="00123A67" w:rsidRDefault="00123A67" w:rsidP="00123A67">
      <w:pPr>
        <w:pStyle w:val="PL"/>
        <w:rPr>
          <w:lang w:eastAsia="zh-CN"/>
        </w:rPr>
      </w:pPr>
      <w:r w:rsidRPr="0064607E">
        <w:rPr>
          <w:lang w:eastAsia="zh-CN"/>
        </w:rPr>
        <w:tab/>
      </w:r>
      <w:proofErr w:type="spellStart"/>
      <w:r w:rsidRPr="0064607E">
        <w:rPr>
          <w:lang w:eastAsia="zh-CN"/>
        </w:rPr>
        <w:t>aPNRateControlChange</w:t>
      </w:r>
      <w:proofErr w:type="spellEnd"/>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 xml:space="preserve">bearer modification. "APN Rate </w:t>
      </w:r>
      <w:proofErr w:type="spellStart"/>
      <w:r w:rsidRPr="0064607E">
        <w:rPr>
          <w:lang w:eastAsia="zh-CN"/>
        </w:rPr>
        <w:t>ControlChange</w:t>
      </w:r>
      <w:proofErr w:type="spellEnd"/>
      <w:r w:rsidRPr="0064607E">
        <w:rPr>
          <w:lang w:eastAsia="zh-CN"/>
        </w:rPr>
        <w:t>"</w:t>
      </w:r>
    </w:p>
    <w:p w14:paraId="553AFA48" w14:textId="77777777" w:rsidR="00123A67" w:rsidRDefault="00123A67" w:rsidP="00103884">
      <w:pPr>
        <w:pStyle w:val="PL"/>
        <w:ind w:left="4960" w:hangingChars="3100" w:hanging="4960"/>
        <w:rPr>
          <w:lang w:eastAsia="zh-CN"/>
        </w:rPr>
      </w:pPr>
    </w:p>
    <w:p w14:paraId="52A075C5" w14:textId="77777777" w:rsidR="00FC4061" w:rsidRDefault="00FC4061" w:rsidP="00103884">
      <w:pPr>
        <w:pStyle w:val="PL"/>
      </w:pPr>
    </w:p>
    <w:p w14:paraId="70D2E9B2" w14:textId="77777777" w:rsidR="009B1C39" w:rsidRPr="00046BE2" w:rsidRDefault="009B1C39">
      <w:pPr>
        <w:pStyle w:val="PL"/>
        <w:rPr>
          <w:lang w:val="en-US"/>
        </w:rPr>
      </w:pPr>
      <w:r w:rsidRPr="00046BE2">
        <w:rPr>
          <w:lang w:val="en-US"/>
        </w:rPr>
        <w:t>}</w:t>
      </w:r>
    </w:p>
    <w:p w14:paraId="665C376A" w14:textId="77777777" w:rsidR="009B1C39" w:rsidRPr="00046BE2" w:rsidRDefault="009B1C39">
      <w:pPr>
        <w:pStyle w:val="PL"/>
        <w:rPr>
          <w:lang w:val="en-US"/>
        </w:rPr>
      </w:pPr>
    </w:p>
    <w:p w14:paraId="7AC6D11E" w14:textId="77777777" w:rsidR="009B1C39" w:rsidRPr="00920268" w:rsidRDefault="009B1C39">
      <w:pPr>
        <w:pStyle w:val="PL"/>
      </w:pPr>
      <w:proofErr w:type="spellStart"/>
      <w:r w:rsidRPr="00920268">
        <w:t>ChangeOfCharCondition</w:t>
      </w:r>
      <w:proofErr w:type="spellEnd"/>
      <w:r w:rsidRPr="00920268">
        <w:tab/>
        <w:t>::= SEQUENCE</w:t>
      </w:r>
    </w:p>
    <w:p w14:paraId="38517684" w14:textId="77777777" w:rsidR="009B1C39" w:rsidRPr="00920268" w:rsidRDefault="009B1C39">
      <w:pPr>
        <w:pStyle w:val="PL"/>
      </w:pPr>
      <w:r w:rsidRPr="00920268">
        <w:t>--</w:t>
      </w:r>
    </w:p>
    <w:p w14:paraId="283C814B" w14:textId="77777777" w:rsidR="009B1C39" w:rsidRPr="00920268" w:rsidRDefault="009B1C39">
      <w:pPr>
        <w:pStyle w:val="PL"/>
        <w:rPr>
          <w:lang w:eastAsia="zh-CN"/>
        </w:rPr>
      </w:pPr>
      <w:r w:rsidRPr="00920268">
        <w:t xml:space="preserve">-- </w:t>
      </w:r>
      <w:proofErr w:type="spellStart"/>
      <w:r w:rsidRPr="00920268">
        <w:t>qosRequested</w:t>
      </w:r>
      <w:proofErr w:type="spellEnd"/>
      <w:r w:rsidRPr="00920268">
        <w:t xml:space="preserve"> and </w:t>
      </w:r>
      <w:proofErr w:type="spellStart"/>
      <w:r w:rsidRPr="00920268">
        <w:t>qosNegotiated</w:t>
      </w:r>
      <w:proofErr w:type="spellEnd"/>
      <w:r w:rsidRPr="00920268">
        <w:t xml:space="preserve"> are used in S-CDR only</w:t>
      </w:r>
    </w:p>
    <w:p w14:paraId="3438DDD5" w14:textId="77777777" w:rsidR="00DF6731" w:rsidRPr="00920268" w:rsidRDefault="009B1C39" w:rsidP="00DF6731">
      <w:pPr>
        <w:pStyle w:val="PL"/>
      </w:pPr>
      <w:r w:rsidRPr="00920268">
        <w:t xml:space="preserve">-- </w:t>
      </w:r>
      <w:proofErr w:type="spellStart"/>
      <w:r w:rsidRPr="00920268">
        <w:t>ePCQoSInformation</w:t>
      </w:r>
      <w:proofErr w:type="spellEnd"/>
      <w:r w:rsidRPr="00920268">
        <w:t xml:space="preserve"> used in SGW-CDR</w:t>
      </w:r>
      <w:r w:rsidR="0076781F" w:rsidRPr="00920268">
        <w:t>,</w:t>
      </w:r>
      <w:r w:rsidR="003478CA" w:rsidRPr="00920268">
        <w:t>PGW-CDR</w:t>
      </w:r>
      <w:r w:rsidR="0076781F" w:rsidRPr="00920268">
        <w:t>, IPE-CDR</w:t>
      </w:r>
      <w:r w:rsidR="006E6FB7">
        <w:t>, TWAG-CDR</w:t>
      </w:r>
      <w:r w:rsidR="00DF6731" w:rsidRPr="00920268">
        <w:t xml:space="preserve"> and </w:t>
      </w:r>
      <w:proofErr w:type="spellStart"/>
      <w:r w:rsidR="00DF6731" w:rsidRPr="00920268">
        <w:t>ePDG</w:t>
      </w:r>
      <w:proofErr w:type="spellEnd"/>
      <w:r w:rsidR="006E6FB7">
        <w:t>-CDR</w:t>
      </w:r>
      <w:r w:rsidR="003478CA" w:rsidRPr="00920268">
        <w:t xml:space="preserve"> </w:t>
      </w:r>
      <w:r w:rsidRPr="00920268">
        <w:t>only</w:t>
      </w:r>
    </w:p>
    <w:p w14:paraId="04A30814" w14:textId="77777777" w:rsidR="003478CA" w:rsidRPr="00920268" w:rsidRDefault="00DF6731" w:rsidP="00DF6731">
      <w:pPr>
        <w:pStyle w:val="PL"/>
      </w:pPr>
      <w:r w:rsidRPr="00920268">
        <w:t xml:space="preserve">-- </w:t>
      </w:r>
      <w:proofErr w:type="spellStart"/>
      <w:r w:rsidRPr="00920268">
        <w:t>userLocationInformation</w:t>
      </w:r>
      <w:proofErr w:type="spellEnd"/>
      <w:r w:rsidRPr="00920268">
        <w:t xml:space="preserve"> is used only in S-CDR, SGW-CDR and PGW-CDR</w:t>
      </w:r>
    </w:p>
    <w:p w14:paraId="7D79969E" w14:textId="77777777" w:rsidR="009B1C39" w:rsidRPr="00920268" w:rsidRDefault="003478CA" w:rsidP="003478CA">
      <w:pPr>
        <w:pStyle w:val="PL"/>
      </w:pPr>
      <w:r w:rsidRPr="00920268">
        <w:t xml:space="preserve">-- </w:t>
      </w:r>
      <w:proofErr w:type="spellStart"/>
      <w:r w:rsidRPr="00920268">
        <w:t>chargingID</w:t>
      </w:r>
      <w:proofErr w:type="spellEnd"/>
      <w:r w:rsidRPr="00920268">
        <w:t xml:space="preserve"> used in PGW-CDR only when Charging per IP-CAN session is active</w:t>
      </w:r>
    </w:p>
    <w:p w14:paraId="3C9423CF" w14:textId="77777777" w:rsidR="005B79F1" w:rsidRDefault="00D45020" w:rsidP="005B79F1">
      <w:pPr>
        <w:pStyle w:val="PL"/>
      </w:pPr>
      <w:r>
        <w:t xml:space="preserve">-- </w:t>
      </w:r>
      <w:proofErr w:type="spellStart"/>
      <w:r>
        <w:t>accessAvailabilityChangeReason</w:t>
      </w:r>
      <w:proofErr w:type="spellEnd"/>
      <w:r w:rsidR="00B263E1" w:rsidRPr="00B263E1">
        <w:t xml:space="preserve"> </w:t>
      </w:r>
      <w:r w:rsidR="00B263E1">
        <w:t xml:space="preserve">and </w:t>
      </w:r>
      <w:proofErr w:type="spellStart"/>
      <w:r w:rsidR="00B263E1">
        <w:t>relatedChangeOfCharCondition</w:t>
      </w:r>
      <w:proofErr w:type="spellEnd"/>
      <w:r>
        <w:t xml:space="preserve"> applicable only in PGW-CDR</w:t>
      </w:r>
    </w:p>
    <w:p w14:paraId="1A2E9225" w14:textId="77777777" w:rsidR="00D45020" w:rsidRDefault="005B79F1" w:rsidP="005B79F1">
      <w:pPr>
        <w:pStyle w:val="PL"/>
      </w:pPr>
      <w:r w:rsidRPr="00920268">
        <w:t xml:space="preserve">-- </w:t>
      </w:r>
      <w:proofErr w:type="spellStart"/>
      <w:r>
        <w:t>cPCIoTOptimisationIndicator</w:t>
      </w:r>
      <w:proofErr w:type="spellEnd"/>
      <w:r w:rsidRPr="00920268">
        <w:t xml:space="preserve"> </w:t>
      </w:r>
      <w:r>
        <w:t>is</w:t>
      </w:r>
      <w:r w:rsidRPr="00920268">
        <w:t xml:space="preserve"> used in </w:t>
      </w:r>
      <w:r>
        <w:t>SGW-CDR</w:t>
      </w:r>
      <w:r w:rsidRPr="00920268">
        <w:t xml:space="preserve"> only</w:t>
      </w:r>
    </w:p>
    <w:p w14:paraId="07A95609" w14:textId="77777777" w:rsidR="00123A67" w:rsidRDefault="00123A67" w:rsidP="00123A67">
      <w:pPr>
        <w:pStyle w:val="PL"/>
      </w:pPr>
      <w:r w:rsidRPr="00804668">
        <w:t xml:space="preserve">-- </w:t>
      </w:r>
      <w:proofErr w:type="spellStart"/>
      <w:r w:rsidRPr="00804668">
        <w:t>aPNRateControl</w:t>
      </w:r>
      <w:proofErr w:type="spellEnd"/>
      <w:r w:rsidRPr="00804668">
        <w:t xml:space="preserve"> is valid for PGW-CDR only</w:t>
      </w:r>
    </w:p>
    <w:p w14:paraId="06563A6A" w14:textId="77777777" w:rsidR="00123A67" w:rsidRDefault="00123A67" w:rsidP="005B79F1">
      <w:pPr>
        <w:pStyle w:val="PL"/>
      </w:pPr>
    </w:p>
    <w:p w14:paraId="350BAF41" w14:textId="77777777" w:rsidR="009B1C39" w:rsidRDefault="009B1C39">
      <w:pPr>
        <w:pStyle w:val="PL"/>
      </w:pPr>
      <w:r>
        <w:t>--</w:t>
      </w:r>
    </w:p>
    <w:p w14:paraId="1C4F13AD" w14:textId="77777777" w:rsidR="009B1C39" w:rsidRDefault="009B1C39">
      <w:pPr>
        <w:pStyle w:val="PL"/>
      </w:pPr>
      <w:r>
        <w:t>{</w:t>
      </w:r>
    </w:p>
    <w:p w14:paraId="20B29D21" w14:textId="77777777" w:rsidR="009B1C39" w:rsidRDefault="009B1C39">
      <w:pPr>
        <w:pStyle w:val="PL"/>
      </w:pPr>
      <w:r>
        <w:tab/>
      </w:r>
      <w:proofErr w:type="spellStart"/>
      <w:r>
        <w:t>qosRequested</w:t>
      </w:r>
      <w:proofErr w:type="spellEnd"/>
      <w:r>
        <w:tab/>
      </w:r>
      <w:r>
        <w:tab/>
      </w:r>
      <w:r>
        <w:tab/>
      </w:r>
      <w:r>
        <w:tab/>
      </w:r>
      <w:r w:rsidR="00D45020">
        <w:tab/>
      </w:r>
      <w:r>
        <w:t xml:space="preserve">[1] </w:t>
      </w:r>
      <w:proofErr w:type="spellStart"/>
      <w:r>
        <w:t>QoSInformation</w:t>
      </w:r>
      <w:proofErr w:type="spellEnd"/>
      <w:r>
        <w:t xml:space="preserve"> OPTIONAL,</w:t>
      </w:r>
    </w:p>
    <w:p w14:paraId="7F42C730" w14:textId="77777777" w:rsidR="009B1C39" w:rsidRDefault="009B1C39">
      <w:pPr>
        <w:pStyle w:val="PL"/>
      </w:pPr>
      <w:r>
        <w:tab/>
      </w:r>
      <w:proofErr w:type="spellStart"/>
      <w:r>
        <w:t>qosNegotiated</w:t>
      </w:r>
      <w:proofErr w:type="spellEnd"/>
      <w:r>
        <w:tab/>
      </w:r>
      <w:r>
        <w:tab/>
      </w:r>
      <w:r>
        <w:tab/>
      </w:r>
      <w:r>
        <w:tab/>
      </w:r>
      <w:r w:rsidR="00D45020">
        <w:tab/>
      </w:r>
      <w:r w:rsidR="002B420B">
        <w:tab/>
      </w:r>
      <w:r w:rsidR="002B420B">
        <w:tab/>
      </w:r>
      <w:r>
        <w:t xml:space="preserve">[2] </w:t>
      </w:r>
      <w:proofErr w:type="spellStart"/>
      <w:r>
        <w:t>QoSInformation</w:t>
      </w:r>
      <w:proofErr w:type="spellEnd"/>
      <w:r>
        <w:t xml:space="preserve"> OPTIONAL,</w:t>
      </w:r>
    </w:p>
    <w:p w14:paraId="3FE0723A" w14:textId="77777777" w:rsidR="009B1C39" w:rsidRDefault="009B1C39">
      <w:pPr>
        <w:pStyle w:val="PL"/>
      </w:pPr>
      <w:r>
        <w:tab/>
      </w:r>
      <w:proofErr w:type="spellStart"/>
      <w:r>
        <w:t>dataVolumeGPRSUplink</w:t>
      </w:r>
      <w:proofErr w:type="spellEnd"/>
      <w:r>
        <w:tab/>
      </w:r>
      <w:r>
        <w:tab/>
      </w:r>
      <w:r w:rsidR="00D45020">
        <w:tab/>
      </w:r>
      <w:r w:rsidR="002B420B">
        <w:tab/>
      </w:r>
      <w:r w:rsidR="002B420B">
        <w:tab/>
      </w:r>
      <w:r>
        <w:t xml:space="preserve">[3] </w:t>
      </w:r>
      <w:proofErr w:type="spellStart"/>
      <w:r>
        <w:t>DataVolumeGPRS</w:t>
      </w:r>
      <w:proofErr w:type="spellEnd"/>
      <w:r>
        <w:t xml:space="preserve"> OPTIONAL,</w:t>
      </w:r>
    </w:p>
    <w:p w14:paraId="208AE33A" w14:textId="77777777" w:rsidR="009B1C39" w:rsidRDefault="009B1C39">
      <w:pPr>
        <w:pStyle w:val="PL"/>
      </w:pPr>
      <w:r>
        <w:tab/>
      </w:r>
      <w:proofErr w:type="spellStart"/>
      <w:r>
        <w:t>dataVolumeGPRSDownlink</w:t>
      </w:r>
      <w:proofErr w:type="spellEnd"/>
      <w:r>
        <w:tab/>
      </w:r>
      <w:r>
        <w:tab/>
      </w:r>
      <w:r w:rsidR="00D45020">
        <w:tab/>
      </w:r>
      <w:r w:rsidR="002B420B">
        <w:tab/>
      </w:r>
      <w:r w:rsidR="002B420B">
        <w:tab/>
      </w:r>
      <w:r>
        <w:t xml:space="preserve">[4] </w:t>
      </w:r>
      <w:proofErr w:type="spellStart"/>
      <w:r>
        <w:t>DataVolumeGPRS</w:t>
      </w:r>
      <w:proofErr w:type="spellEnd"/>
      <w:r>
        <w:t xml:space="preserve"> OPTIONAL,</w:t>
      </w:r>
    </w:p>
    <w:p w14:paraId="0B3BFED7" w14:textId="77777777" w:rsidR="009B1C39" w:rsidRDefault="009B1C39">
      <w:pPr>
        <w:pStyle w:val="PL"/>
      </w:pPr>
      <w:r>
        <w:tab/>
      </w:r>
      <w:proofErr w:type="spellStart"/>
      <w:r>
        <w:t>changeCondition</w:t>
      </w:r>
      <w:proofErr w:type="spellEnd"/>
      <w:r>
        <w:tab/>
      </w:r>
      <w:r>
        <w:tab/>
      </w:r>
      <w:r>
        <w:tab/>
      </w:r>
      <w:r>
        <w:tab/>
      </w:r>
      <w:r w:rsidR="00D45020">
        <w:tab/>
      </w:r>
      <w:r w:rsidR="002B420B">
        <w:tab/>
      </w:r>
      <w:r w:rsidR="002B420B">
        <w:tab/>
      </w:r>
      <w:r>
        <w:t xml:space="preserve">[5] </w:t>
      </w:r>
      <w:proofErr w:type="spellStart"/>
      <w:r>
        <w:t>ChangeCondition</w:t>
      </w:r>
      <w:proofErr w:type="spellEnd"/>
      <w:r>
        <w:t>,</w:t>
      </w:r>
    </w:p>
    <w:p w14:paraId="17AC3E9F" w14:textId="77777777" w:rsidR="009B1C39" w:rsidRDefault="009B1C39">
      <w:pPr>
        <w:pStyle w:val="PL"/>
      </w:pPr>
      <w:r>
        <w:lastRenderedPageBreak/>
        <w:tab/>
      </w:r>
      <w:proofErr w:type="spellStart"/>
      <w:r>
        <w:t>changeTime</w:t>
      </w:r>
      <w:proofErr w:type="spellEnd"/>
      <w:r>
        <w:tab/>
      </w:r>
      <w:r>
        <w:tab/>
      </w:r>
      <w:r>
        <w:tab/>
      </w:r>
      <w:r>
        <w:tab/>
      </w:r>
      <w:r>
        <w:tab/>
      </w:r>
      <w:r w:rsidR="00D45020">
        <w:tab/>
      </w:r>
      <w:r w:rsidR="002B420B">
        <w:tab/>
      </w:r>
      <w:r w:rsidR="002B420B">
        <w:tab/>
      </w:r>
      <w:r>
        <w:t xml:space="preserve">[6] </w:t>
      </w:r>
      <w:proofErr w:type="spellStart"/>
      <w:r>
        <w:t>TimeStamp</w:t>
      </w:r>
      <w:proofErr w:type="spellEnd"/>
      <w:r>
        <w:t>,</w:t>
      </w:r>
    </w:p>
    <w:p w14:paraId="45EB1C4C" w14:textId="77777777" w:rsidR="009B1C39" w:rsidRDefault="009B1C39">
      <w:pPr>
        <w:pStyle w:val="PL"/>
      </w:pPr>
      <w:r>
        <w:tab/>
      </w:r>
      <w:proofErr w:type="spellStart"/>
      <w:r>
        <w:t>userLocationInformation</w:t>
      </w:r>
      <w:proofErr w:type="spellEnd"/>
      <w:r>
        <w:tab/>
      </w:r>
      <w:r>
        <w:tab/>
      </w:r>
      <w:r w:rsidR="00D45020">
        <w:tab/>
      </w:r>
      <w:r w:rsidR="002B420B">
        <w:tab/>
      </w:r>
      <w:r w:rsidR="002B420B">
        <w:tab/>
      </w:r>
      <w:r>
        <w:t>[8] OCTET STRING OPTIONAL,</w:t>
      </w:r>
    </w:p>
    <w:p w14:paraId="67A974D6" w14:textId="77777777" w:rsidR="009B1C39" w:rsidRDefault="009B1C39">
      <w:pPr>
        <w:pStyle w:val="PL"/>
      </w:pPr>
      <w:r>
        <w:tab/>
      </w:r>
      <w:proofErr w:type="spellStart"/>
      <w:r>
        <w:t>ePCQoSInformation</w:t>
      </w:r>
      <w:proofErr w:type="spellEnd"/>
      <w:r>
        <w:tab/>
      </w:r>
      <w:r>
        <w:tab/>
      </w:r>
      <w:r>
        <w:tab/>
      </w:r>
      <w:r w:rsidR="00D45020">
        <w:tab/>
      </w:r>
      <w:r w:rsidR="002B420B">
        <w:tab/>
      </w:r>
      <w:r w:rsidR="002B420B">
        <w:tab/>
      </w:r>
      <w:r>
        <w:t xml:space="preserve">[9] </w:t>
      </w:r>
      <w:proofErr w:type="spellStart"/>
      <w:r>
        <w:t>EPCQoSInformation</w:t>
      </w:r>
      <w:proofErr w:type="spellEnd"/>
      <w:r>
        <w:t xml:space="preserve"> OPTIONAL</w:t>
      </w:r>
      <w:r w:rsidR="003478CA">
        <w:t>,</w:t>
      </w:r>
    </w:p>
    <w:p w14:paraId="6AF41ECA" w14:textId="77777777" w:rsidR="00AB3BFF" w:rsidRDefault="003478CA" w:rsidP="00AB3BFF">
      <w:pPr>
        <w:pStyle w:val="PL"/>
      </w:pPr>
      <w:r>
        <w:tab/>
      </w:r>
      <w:proofErr w:type="spellStart"/>
      <w:r>
        <w:t>chargingID</w:t>
      </w:r>
      <w:proofErr w:type="spellEnd"/>
      <w:r>
        <w:tab/>
      </w:r>
      <w:r>
        <w:tab/>
      </w:r>
      <w:r>
        <w:tab/>
      </w:r>
      <w:r>
        <w:tab/>
      </w:r>
      <w:r>
        <w:tab/>
      </w:r>
      <w:r w:rsidR="00D45020">
        <w:tab/>
      </w:r>
      <w:r w:rsidR="002B420B">
        <w:tab/>
      </w:r>
      <w:r w:rsidR="002B420B">
        <w:tab/>
      </w:r>
      <w:r>
        <w:t xml:space="preserve">[10] </w:t>
      </w:r>
      <w:proofErr w:type="spellStart"/>
      <w:r>
        <w:t>ChargingID</w:t>
      </w:r>
      <w:proofErr w:type="spellEnd"/>
      <w:r>
        <w:t xml:space="preserve"> OPTIONAL</w:t>
      </w:r>
      <w:r w:rsidR="00AB3BFF">
        <w:t>,</w:t>
      </w:r>
    </w:p>
    <w:p w14:paraId="324E1E8C" w14:textId="77777777" w:rsidR="00920268" w:rsidRDefault="00AB3BFF" w:rsidP="00920268">
      <w:pPr>
        <w:pStyle w:val="PL"/>
      </w:pPr>
      <w:r>
        <w:rPr>
          <w:lang w:eastAsia="zh-CN"/>
        </w:rPr>
        <w:tab/>
      </w:r>
      <w:proofErr w:type="spellStart"/>
      <w:r>
        <w:rPr>
          <w:lang w:eastAsia="zh-CN"/>
        </w:rPr>
        <w:t>presenceReportingAreaStatus</w:t>
      </w:r>
      <w:proofErr w:type="spellEnd"/>
      <w:r>
        <w:rPr>
          <w:lang w:eastAsia="zh-CN"/>
        </w:rPr>
        <w:t xml:space="preserve"> </w:t>
      </w:r>
      <w:r w:rsidR="00D45020">
        <w:rPr>
          <w:lang w:eastAsia="zh-CN"/>
        </w:rPr>
        <w:tab/>
      </w:r>
      <w:r w:rsidR="002B420B">
        <w:rPr>
          <w:lang w:eastAsia="zh-CN"/>
        </w:rPr>
        <w:tab/>
      </w:r>
      <w:r w:rsidR="002B420B">
        <w:rPr>
          <w:lang w:eastAsia="zh-CN"/>
        </w:rPr>
        <w:tab/>
      </w:r>
      <w:r>
        <w:t xml:space="preserve">[11] </w:t>
      </w:r>
      <w:proofErr w:type="spellStart"/>
      <w:r>
        <w:rPr>
          <w:lang w:eastAsia="zh-CN"/>
        </w:rPr>
        <w:t>PresenceReportingAreaStatus</w:t>
      </w:r>
      <w:proofErr w:type="spellEnd"/>
      <w:r>
        <w:t xml:space="preserve"> OPTIONAL</w:t>
      </w:r>
      <w:r w:rsidR="00920268">
        <w:t>,</w:t>
      </w:r>
    </w:p>
    <w:p w14:paraId="79F6C1BD" w14:textId="77777777" w:rsidR="000F7EFE" w:rsidRDefault="00920268" w:rsidP="000F7EFE">
      <w:pPr>
        <w:pStyle w:val="PL"/>
      </w:pPr>
      <w:r>
        <w:tab/>
      </w:r>
      <w:proofErr w:type="spellStart"/>
      <w:r>
        <w:t>userCSGInformation</w:t>
      </w:r>
      <w:proofErr w:type="spellEnd"/>
      <w:r>
        <w:tab/>
      </w:r>
      <w:r>
        <w:tab/>
      </w:r>
      <w:r>
        <w:tab/>
      </w:r>
      <w:r w:rsidR="00D45020">
        <w:tab/>
      </w:r>
      <w:r w:rsidR="002B420B">
        <w:tab/>
      </w:r>
      <w:r w:rsidR="002B420B">
        <w:tab/>
      </w:r>
      <w:r>
        <w:t xml:space="preserve">[12] </w:t>
      </w:r>
      <w:proofErr w:type="spellStart"/>
      <w:r>
        <w:t>UserCSGInformation</w:t>
      </w:r>
      <w:proofErr w:type="spellEnd"/>
      <w:r>
        <w:t xml:space="preserve"> OPTIONAL</w:t>
      </w:r>
      <w:r w:rsidR="000F7EFE">
        <w:t>,</w:t>
      </w:r>
    </w:p>
    <w:p w14:paraId="0A736A8C"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8CB2C25" w14:textId="77777777" w:rsidR="00D54FCF" w:rsidRDefault="000F7EFE" w:rsidP="00D54FCF">
      <w:pPr>
        <w:pStyle w:val="PL"/>
        <w:rPr>
          <w:lang w:eastAsia="zh-CN"/>
        </w:rPr>
      </w:pPr>
      <w:r>
        <w:tab/>
      </w:r>
      <w:proofErr w:type="spellStart"/>
      <w:r>
        <w:t>enhancedDiagnostics</w:t>
      </w:r>
      <w:proofErr w:type="spellEnd"/>
      <w:r>
        <w:tab/>
      </w:r>
      <w:r>
        <w:tab/>
      </w:r>
      <w:r w:rsidR="00D45020">
        <w:tab/>
      </w:r>
      <w:r>
        <w:tab/>
      </w:r>
      <w:r w:rsidR="002B420B">
        <w:tab/>
      </w:r>
      <w:r w:rsidR="002B420B">
        <w:tab/>
      </w:r>
      <w:r>
        <w:t xml:space="preserve">[14] </w:t>
      </w:r>
      <w:proofErr w:type="spellStart"/>
      <w:r>
        <w:t>EnhancedDiagnostics</w:t>
      </w:r>
      <w:proofErr w:type="spellEnd"/>
      <w:r>
        <w:t xml:space="preserve"> OPTIONAL</w:t>
      </w:r>
      <w:r w:rsidR="00D54FCF">
        <w:rPr>
          <w:rFonts w:hint="eastAsia"/>
          <w:lang w:eastAsia="zh-CN"/>
        </w:rPr>
        <w:t>,</w:t>
      </w:r>
    </w:p>
    <w:p w14:paraId="75692C27" w14:textId="77777777" w:rsidR="003478CA" w:rsidRDefault="00D54FCF" w:rsidP="00D54FCF">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proofErr w:type="spellStart"/>
      <w:r>
        <w:t>RATType</w:t>
      </w:r>
      <w:proofErr w:type="spellEnd"/>
      <w:r>
        <w:t xml:space="preserve"> OPTIONAL</w:t>
      </w:r>
      <w:r w:rsidR="00D45020">
        <w:t>,</w:t>
      </w:r>
    </w:p>
    <w:p w14:paraId="5ECFD485" w14:textId="77777777" w:rsidR="00D45020" w:rsidRDefault="00D45020" w:rsidP="00D45020">
      <w:pPr>
        <w:pStyle w:val="PL"/>
        <w:rPr>
          <w:lang w:eastAsia="zh-CN"/>
        </w:rPr>
      </w:pPr>
      <w:r>
        <w:rPr>
          <w:rFonts w:hint="eastAsia"/>
          <w:lang w:eastAsia="zh-CN"/>
        </w:rPr>
        <w:tab/>
      </w:r>
      <w:proofErr w:type="spellStart"/>
      <w:r>
        <w:rPr>
          <w:rFonts w:hint="eastAsia"/>
          <w:lang w:eastAsia="zh-CN"/>
        </w:rPr>
        <w:t>accessA</w:t>
      </w:r>
      <w:r>
        <w:rPr>
          <w:lang w:eastAsia="zh-CN"/>
        </w:rPr>
        <w:t>v</w:t>
      </w:r>
      <w:r>
        <w:rPr>
          <w:rFonts w:hint="eastAsia"/>
          <w:lang w:eastAsia="zh-CN"/>
        </w:rPr>
        <w:t>ailabilityChangeReason</w:t>
      </w:r>
      <w:proofErr w:type="spellEnd"/>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xml:space="preserve">] </w:t>
      </w:r>
      <w:proofErr w:type="spellStart"/>
      <w:r>
        <w:rPr>
          <w:rFonts w:hint="eastAsia"/>
          <w:lang w:eastAsia="zh-CN"/>
        </w:rPr>
        <w:t>AccessAvailabilityChangeReason</w:t>
      </w:r>
      <w:proofErr w:type="spellEnd"/>
      <w:r>
        <w:rPr>
          <w:rFonts w:hint="eastAsia"/>
          <w:lang w:eastAsia="zh-CN"/>
        </w:rPr>
        <w:t xml:space="preserve"> OPTIONAL</w:t>
      </w:r>
      <w:r w:rsidR="008D221F">
        <w:rPr>
          <w:lang w:eastAsia="zh-CN"/>
        </w:rPr>
        <w:t>,</w:t>
      </w:r>
    </w:p>
    <w:p w14:paraId="6618D1FF" w14:textId="77777777" w:rsidR="008D221F" w:rsidRDefault="008D221F" w:rsidP="00D45020">
      <w:pPr>
        <w:pStyle w:val="PL"/>
      </w:pPr>
      <w:r>
        <w:rPr>
          <w:rFonts w:hint="eastAsia"/>
          <w:lang w:eastAsia="zh-CN"/>
        </w:rPr>
        <w:tab/>
      </w:r>
      <w:proofErr w:type="spellStart"/>
      <w:r>
        <w:rPr>
          <w:lang w:eastAsia="zh-CN"/>
        </w:rPr>
        <w:t>uWANUserLocationInformation</w:t>
      </w:r>
      <w:proofErr w:type="spellEnd"/>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proofErr w:type="spellStart"/>
      <w:r>
        <w:rPr>
          <w:lang w:eastAsia="zh-CN"/>
        </w:rPr>
        <w:t>UWANUserLocationInfo</w:t>
      </w:r>
      <w:proofErr w:type="spellEnd"/>
      <w:r>
        <w:t xml:space="preserve"> OPTIONAL</w:t>
      </w:r>
      <w:r w:rsidR="00B263E1">
        <w:t>,</w:t>
      </w:r>
    </w:p>
    <w:p w14:paraId="613D221D" w14:textId="77777777" w:rsidR="00F621E3" w:rsidRDefault="00B263E1" w:rsidP="00F621E3">
      <w:pPr>
        <w:pStyle w:val="PL"/>
      </w:pPr>
      <w:r>
        <w:rPr>
          <w:rFonts w:hint="eastAsia"/>
          <w:lang w:eastAsia="zh-CN"/>
        </w:rPr>
        <w:tab/>
      </w:r>
      <w:proofErr w:type="spellStart"/>
      <w:r>
        <w:rPr>
          <w:lang w:eastAsia="zh-CN"/>
        </w:rPr>
        <w:t>relatedChangeOfCharCondition</w:t>
      </w:r>
      <w:proofErr w:type="spellEnd"/>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proofErr w:type="spellStart"/>
      <w:r>
        <w:rPr>
          <w:lang w:eastAsia="zh-CN"/>
        </w:rPr>
        <w:t>RelatedChangeOfCharCondition</w:t>
      </w:r>
      <w:proofErr w:type="spellEnd"/>
      <w:r>
        <w:rPr>
          <w:rFonts w:hint="eastAsia"/>
          <w:lang w:eastAsia="zh-CN"/>
        </w:rPr>
        <w:t xml:space="preserve"> OPTIONAL</w:t>
      </w:r>
      <w:r w:rsidR="00F621E3">
        <w:t>,</w:t>
      </w:r>
    </w:p>
    <w:p w14:paraId="0152A3C2" w14:textId="77777777" w:rsidR="00F621E3" w:rsidRDefault="00F621E3" w:rsidP="00F621E3">
      <w:pPr>
        <w:pStyle w:val="PL"/>
      </w:pPr>
      <w:r>
        <w:tab/>
      </w:r>
      <w:proofErr w:type="spellStart"/>
      <w:r>
        <w:t>cPCIoT</w:t>
      </w:r>
      <w:r w:rsidR="005B79F1">
        <w:t>EPS</w:t>
      </w:r>
      <w:r>
        <w:t>O</w:t>
      </w:r>
      <w:r w:rsidR="002E32F3">
        <w:t>p</w:t>
      </w:r>
      <w:r>
        <w:t>timi</w:t>
      </w:r>
      <w:r w:rsidR="005B79F1">
        <w:t>s</w:t>
      </w:r>
      <w:r>
        <w:t>ationIndicator</w:t>
      </w:r>
      <w:proofErr w:type="spellEnd"/>
      <w:r>
        <w:tab/>
      </w:r>
      <w:r w:rsidR="002B420B">
        <w:tab/>
      </w:r>
      <w:r w:rsidR="002B420B">
        <w:tab/>
      </w:r>
      <w:r>
        <w:t xml:space="preserve">[19] </w:t>
      </w:r>
      <w:proofErr w:type="spellStart"/>
      <w:r>
        <w:t>CPCIoT</w:t>
      </w:r>
      <w:r w:rsidR="005B79F1">
        <w:t>EPS</w:t>
      </w:r>
      <w:r>
        <w:t>O</w:t>
      </w:r>
      <w:r w:rsidR="002E32F3">
        <w:t>p</w:t>
      </w:r>
      <w:r>
        <w:t>timi</w:t>
      </w:r>
      <w:r w:rsidR="005B79F1">
        <w:t>s</w:t>
      </w:r>
      <w:r>
        <w:t>ationIndicator</w:t>
      </w:r>
      <w:proofErr w:type="spellEnd"/>
      <w:r w:rsidDel="003841CB">
        <w:t xml:space="preserve"> </w:t>
      </w:r>
      <w:r>
        <w:t>OPTIONAL,</w:t>
      </w:r>
    </w:p>
    <w:p w14:paraId="5A60E832" w14:textId="77777777" w:rsidR="00103884" w:rsidRDefault="00F621E3" w:rsidP="00103884">
      <w:pPr>
        <w:pStyle w:val="PL"/>
      </w:pPr>
      <w:r w:rsidRPr="00B00643">
        <w:rPr>
          <w:lang w:val="en-US"/>
        </w:rPr>
        <w:tab/>
      </w:r>
      <w:proofErr w:type="spellStart"/>
      <w:r>
        <w:t>servingPLMNRateControl</w:t>
      </w:r>
      <w:proofErr w:type="spellEnd"/>
      <w:r>
        <w:tab/>
      </w:r>
      <w:r>
        <w:tab/>
      </w:r>
      <w:r>
        <w:tab/>
      </w:r>
      <w:r w:rsidR="002B420B">
        <w:tab/>
      </w:r>
      <w:r w:rsidR="002B420B">
        <w:tab/>
      </w:r>
      <w:r>
        <w:t xml:space="preserve">[20] </w:t>
      </w:r>
      <w:proofErr w:type="spellStart"/>
      <w:r w:rsidRPr="00A46E8E">
        <w:t>ServingPLMNRateControl</w:t>
      </w:r>
      <w:proofErr w:type="spellEnd"/>
      <w:r w:rsidRPr="00A46E8E">
        <w:t xml:space="preserve"> OPTIONAL</w:t>
      </w:r>
      <w:r w:rsidR="00103884">
        <w:t>,</w:t>
      </w:r>
    </w:p>
    <w:p w14:paraId="52B8B223" w14:textId="77777777" w:rsidR="000957D6" w:rsidRDefault="00103884" w:rsidP="000957D6">
      <w:pPr>
        <w:pStyle w:val="PL"/>
      </w:pPr>
      <w:r>
        <w:tab/>
      </w:r>
      <w:proofErr w:type="spellStart"/>
      <w:r>
        <w:t>threeGPPPSDataOffStatus</w:t>
      </w:r>
      <w:proofErr w:type="spellEnd"/>
      <w:r w:rsidR="002F2AAD">
        <w:tab/>
      </w:r>
      <w:r w:rsidR="002F2AAD">
        <w:tab/>
      </w:r>
      <w:r>
        <w:tab/>
      </w:r>
      <w:r w:rsidR="002B420B">
        <w:tab/>
      </w:r>
      <w:r w:rsidR="002B420B">
        <w:tab/>
      </w:r>
      <w:r>
        <w:t xml:space="preserve">[21] </w:t>
      </w:r>
      <w:proofErr w:type="spellStart"/>
      <w:r w:rsidR="002F2AAD">
        <w:t>ThreeGPPPSDataOffStatus</w:t>
      </w:r>
      <w:proofErr w:type="spellEnd"/>
      <w:r w:rsidR="002F2AAD">
        <w:rPr>
          <w:rFonts w:hint="eastAsia"/>
          <w:lang w:eastAsia="zh-CN"/>
        </w:rPr>
        <w:t xml:space="preserve"> </w:t>
      </w:r>
      <w:r w:rsidR="002F2AAD">
        <w:t>OPTIONAL</w:t>
      </w:r>
      <w:r w:rsidR="000957D6">
        <w:t>,</w:t>
      </w:r>
    </w:p>
    <w:p w14:paraId="1296C435" w14:textId="77777777" w:rsidR="000957D6" w:rsidRDefault="000957D6" w:rsidP="000957D6">
      <w:pPr>
        <w:pStyle w:val="PL"/>
      </w:pPr>
      <w:r>
        <w:tab/>
      </w:r>
      <w:proofErr w:type="spellStart"/>
      <w:r>
        <w:t>listOfPresenceReportingAreaInformation</w:t>
      </w:r>
      <w:proofErr w:type="spellEnd"/>
      <w:r>
        <w:tab/>
        <w:t xml:space="preserve">[22] SEQUENCE OF </w:t>
      </w:r>
      <w:proofErr w:type="spellStart"/>
      <w:r>
        <w:t>PresenceReportingAreaInfo</w:t>
      </w:r>
      <w:proofErr w:type="spellEnd"/>
      <w:r>
        <w:t xml:space="preserve"> OPTIONAL</w:t>
      </w:r>
      <w:r w:rsidR="003F745B">
        <w:t>,</w:t>
      </w:r>
    </w:p>
    <w:p w14:paraId="3CF1D06A" w14:textId="77777777" w:rsidR="002B420B" w:rsidRDefault="002B420B" w:rsidP="002B420B">
      <w:pPr>
        <w:pStyle w:val="PL"/>
        <w:rPr>
          <w:lang w:eastAsia="zh-CN"/>
        </w:rPr>
      </w:pPr>
      <w:r w:rsidRPr="004E090D">
        <w:rPr>
          <w:lang w:eastAsia="zh-CN"/>
        </w:rPr>
        <w:tab/>
      </w:r>
      <w:proofErr w:type="spellStart"/>
      <w:r w:rsidRPr="004E090D">
        <w:rPr>
          <w:lang w:eastAsia="zh-CN"/>
        </w:rPr>
        <w:t>aPNRateControl</w:t>
      </w:r>
      <w:proofErr w:type="spellEnd"/>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 xml:space="preserve">[23] </w:t>
      </w:r>
      <w:proofErr w:type="spellStart"/>
      <w:r w:rsidRPr="004E090D">
        <w:rPr>
          <w:lang w:eastAsia="zh-CN"/>
        </w:rPr>
        <w:t>APNRateControl</w:t>
      </w:r>
      <w:proofErr w:type="spellEnd"/>
      <w:r w:rsidRPr="004E090D">
        <w:rPr>
          <w:lang w:eastAsia="zh-CN"/>
        </w:rPr>
        <w:t xml:space="preserve"> OPTIONAL</w:t>
      </w:r>
    </w:p>
    <w:p w14:paraId="23D53DF6" w14:textId="77777777" w:rsidR="002B420B" w:rsidRDefault="002B420B" w:rsidP="000957D6">
      <w:pPr>
        <w:pStyle w:val="PL"/>
        <w:rPr>
          <w:lang w:eastAsia="zh-CN"/>
        </w:rPr>
      </w:pPr>
    </w:p>
    <w:p w14:paraId="46B6DCD6" w14:textId="77777777" w:rsidR="00B263E1" w:rsidRDefault="00B263E1" w:rsidP="00103884">
      <w:pPr>
        <w:pStyle w:val="PL"/>
        <w:rPr>
          <w:lang w:eastAsia="zh-CN"/>
        </w:rPr>
      </w:pPr>
    </w:p>
    <w:p w14:paraId="7042C8BE" w14:textId="77777777" w:rsidR="009B1C39" w:rsidRDefault="009B1C39">
      <w:pPr>
        <w:pStyle w:val="PL"/>
      </w:pPr>
      <w:r>
        <w:t>}</w:t>
      </w:r>
    </w:p>
    <w:p w14:paraId="4D1C1A68" w14:textId="77777777" w:rsidR="009B1C39" w:rsidRDefault="009B1C39">
      <w:pPr>
        <w:pStyle w:val="PL"/>
      </w:pPr>
    </w:p>
    <w:p w14:paraId="4A2DEB83" w14:textId="77777777" w:rsidR="009B1C39" w:rsidRDefault="009B1C39">
      <w:pPr>
        <w:pStyle w:val="PL"/>
      </w:pPr>
      <w:proofErr w:type="spellStart"/>
      <w:r>
        <w:t>ChangeOf</w:t>
      </w:r>
      <w:r>
        <w:rPr>
          <w:lang w:eastAsia="zh-CN"/>
        </w:rPr>
        <w:t>MBMS</w:t>
      </w:r>
      <w:r>
        <w:t>Condition</w:t>
      </w:r>
      <w:proofErr w:type="spellEnd"/>
      <w:r>
        <w:tab/>
        <w:t>::= SEQUENCE</w:t>
      </w:r>
    </w:p>
    <w:p w14:paraId="5EB0D15C" w14:textId="77777777" w:rsidR="009B1C39" w:rsidRDefault="009B1C39">
      <w:pPr>
        <w:pStyle w:val="PL"/>
      </w:pPr>
      <w:r>
        <w:t>--</w:t>
      </w:r>
    </w:p>
    <w:p w14:paraId="405CAF48" w14:textId="77777777" w:rsidR="009B1C39" w:rsidRDefault="009B1C39">
      <w:pPr>
        <w:pStyle w:val="PL"/>
        <w:rPr>
          <w:lang w:eastAsia="zh-CN"/>
        </w:rPr>
      </w:pPr>
      <w:r>
        <w:t xml:space="preserve">-- Used in </w:t>
      </w:r>
      <w:r>
        <w:rPr>
          <w:lang w:eastAsia="zh-CN"/>
        </w:rPr>
        <w:t>MBMS</w:t>
      </w:r>
      <w:r>
        <w:t xml:space="preserve"> record</w:t>
      </w:r>
    </w:p>
    <w:p w14:paraId="3EBD3679" w14:textId="77777777" w:rsidR="009B1C39" w:rsidRDefault="009B1C39">
      <w:pPr>
        <w:pStyle w:val="PL"/>
      </w:pPr>
      <w:r>
        <w:t>--</w:t>
      </w:r>
    </w:p>
    <w:p w14:paraId="7BDF8736" w14:textId="77777777" w:rsidR="009B1C39" w:rsidRDefault="009B1C39">
      <w:pPr>
        <w:pStyle w:val="PL"/>
      </w:pPr>
      <w:r>
        <w:t>{</w:t>
      </w:r>
    </w:p>
    <w:p w14:paraId="495318DB" w14:textId="77777777" w:rsidR="009B1C39" w:rsidRDefault="009B1C39">
      <w:pPr>
        <w:pStyle w:val="PL"/>
      </w:pPr>
      <w:r>
        <w:tab/>
      </w:r>
      <w:proofErr w:type="spellStart"/>
      <w:r>
        <w:t>qosRequested</w:t>
      </w:r>
      <w:proofErr w:type="spellEnd"/>
      <w:r>
        <w:tab/>
      </w:r>
      <w:r>
        <w:tab/>
      </w:r>
      <w:r>
        <w:tab/>
      </w:r>
      <w:r>
        <w:tab/>
        <w:t xml:space="preserve">[1] </w:t>
      </w:r>
      <w:proofErr w:type="spellStart"/>
      <w:r>
        <w:t>QoSInformation</w:t>
      </w:r>
      <w:proofErr w:type="spellEnd"/>
      <w:r>
        <w:t xml:space="preserve"> OPTIONAL,</w:t>
      </w:r>
    </w:p>
    <w:p w14:paraId="13ED5550" w14:textId="77777777" w:rsidR="009B1C39" w:rsidRDefault="009B1C39">
      <w:pPr>
        <w:pStyle w:val="PL"/>
      </w:pPr>
      <w:r>
        <w:tab/>
      </w:r>
      <w:proofErr w:type="spellStart"/>
      <w:r>
        <w:t>qosNegotiated</w:t>
      </w:r>
      <w:proofErr w:type="spellEnd"/>
      <w:r>
        <w:tab/>
      </w:r>
      <w:r>
        <w:tab/>
      </w:r>
      <w:r>
        <w:tab/>
      </w:r>
      <w:r>
        <w:tab/>
        <w:t xml:space="preserve">[2] </w:t>
      </w:r>
      <w:proofErr w:type="spellStart"/>
      <w:r>
        <w:t>QoSInformation</w:t>
      </w:r>
      <w:proofErr w:type="spellEnd"/>
      <w:r>
        <w:t xml:space="preserve"> OPTIONAL,</w:t>
      </w:r>
    </w:p>
    <w:p w14:paraId="12EEAA0B" w14:textId="77777777" w:rsidR="009B1C39" w:rsidRDefault="009B1C39">
      <w:pPr>
        <w:pStyle w:val="PL"/>
      </w:pPr>
      <w:r>
        <w:tab/>
      </w:r>
      <w:proofErr w:type="spellStart"/>
      <w:r>
        <w:t>dataVolume</w:t>
      </w:r>
      <w:r>
        <w:rPr>
          <w:lang w:eastAsia="zh-CN"/>
        </w:rPr>
        <w:t>MBMS</w:t>
      </w:r>
      <w:r>
        <w:t>Uplink</w:t>
      </w:r>
      <w:proofErr w:type="spellEnd"/>
      <w:r>
        <w:tab/>
      </w:r>
      <w:r>
        <w:tab/>
        <w:t xml:space="preserve">[3] </w:t>
      </w:r>
      <w:proofErr w:type="spellStart"/>
      <w:r>
        <w:t>DataVolume</w:t>
      </w:r>
      <w:r>
        <w:rPr>
          <w:lang w:eastAsia="zh-CN"/>
        </w:rPr>
        <w:t>MBMS</w:t>
      </w:r>
      <w:proofErr w:type="spellEnd"/>
      <w:r>
        <w:rPr>
          <w:lang w:eastAsia="zh-CN"/>
        </w:rPr>
        <w:t xml:space="preserve"> </w:t>
      </w:r>
      <w:r>
        <w:t>OPTIONAL,</w:t>
      </w:r>
    </w:p>
    <w:p w14:paraId="68FE2283" w14:textId="77777777" w:rsidR="009B1C39" w:rsidRDefault="009B1C39">
      <w:pPr>
        <w:pStyle w:val="PL"/>
      </w:pPr>
      <w:r>
        <w:tab/>
      </w:r>
      <w:proofErr w:type="spellStart"/>
      <w:r>
        <w:t>dataVolume</w:t>
      </w:r>
      <w:r>
        <w:rPr>
          <w:lang w:eastAsia="zh-CN"/>
        </w:rPr>
        <w:t>MBMS</w:t>
      </w:r>
      <w:r>
        <w:t>Downlink</w:t>
      </w:r>
      <w:proofErr w:type="spellEnd"/>
      <w:r>
        <w:tab/>
      </w:r>
      <w:r>
        <w:tab/>
        <w:t xml:space="preserve">[4] </w:t>
      </w:r>
      <w:proofErr w:type="spellStart"/>
      <w:r>
        <w:t>DataVolume</w:t>
      </w:r>
      <w:r>
        <w:rPr>
          <w:lang w:eastAsia="zh-CN"/>
        </w:rPr>
        <w:t>MBMS</w:t>
      </w:r>
      <w:proofErr w:type="spellEnd"/>
      <w:r>
        <w:t>,</w:t>
      </w:r>
    </w:p>
    <w:p w14:paraId="787EF678" w14:textId="77777777" w:rsidR="009B1C39" w:rsidRDefault="009B1C39">
      <w:pPr>
        <w:pStyle w:val="PL"/>
      </w:pPr>
      <w:r>
        <w:tab/>
      </w:r>
      <w:proofErr w:type="spellStart"/>
      <w:r>
        <w:t>changeCondition</w:t>
      </w:r>
      <w:proofErr w:type="spellEnd"/>
      <w:r>
        <w:tab/>
      </w:r>
      <w:r>
        <w:tab/>
      </w:r>
      <w:r>
        <w:tab/>
      </w:r>
      <w:r>
        <w:tab/>
        <w:t xml:space="preserve">[5] </w:t>
      </w:r>
      <w:proofErr w:type="spellStart"/>
      <w:r>
        <w:t>ChangeCondition</w:t>
      </w:r>
      <w:proofErr w:type="spellEnd"/>
      <w:r>
        <w:t>,</w:t>
      </w:r>
    </w:p>
    <w:p w14:paraId="39C2559A" w14:textId="77777777" w:rsidR="009B1C39" w:rsidRDefault="009B1C39">
      <w:pPr>
        <w:pStyle w:val="PL"/>
      </w:pPr>
      <w:r>
        <w:tab/>
      </w:r>
      <w:proofErr w:type="spellStart"/>
      <w:r>
        <w:t>changeTime</w:t>
      </w:r>
      <w:proofErr w:type="spellEnd"/>
      <w:r>
        <w:tab/>
      </w:r>
      <w:r>
        <w:tab/>
      </w:r>
      <w:r>
        <w:tab/>
      </w:r>
      <w:r>
        <w:tab/>
      </w:r>
      <w:r>
        <w:tab/>
        <w:t xml:space="preserve">[6] </w:t>
      </w:r>
      <w:proofErr w:type="spellStart"/>
      <w:r>
        <w:t>TimeStamp</w:t>
      </w:r>
      <w:proofErr w:type="spellEnd"/>
      <w:r>
        <w:t>,</w:t>
      </w:r>
    </w:p>
    <w:p w14:paraId="6F5AC019" w14:textId="77777777" w:rsidR="009B1C39" w:rsidRDefault="009B1C39">
      <w:pPr>
        <w:pStyle w:val="PL"/>
      </w:pPr>
      <w:r>
        <w:tab/>
      </w:r>
      <w:proofErr w:type="spellStart"/>
      <w:r>
        <w:t>failureHandlingContinue</w:t>
      </w:r>
      <w:proofErr w:type="spellEnd"/>
      <w:r>
        <w:tab/>
      </w:r>
      <w:r>
        <w:tab/>
        <w:t xml:space="preserve">[7] </w:t>
      </w:r>
      <w:proofErr w:type="spellStart"/>
      <w:r>
        <w:t>FailureHandlingContinue</w:t>
      </w:r>
      <w:proofErr w:type="spellEnd"/>
      <w:r>
        <w:t xml:space="preserve"> OPTIONAL</w:t>
      </w:r>
    </w:p>
    <w:p w14:paraId="0788600B" w14:textId="77777777" w:rsidR="009B1C39" w:rsidRDefault="009B1C39">
      <w:pPr>
        <w:pStyle w:val="PL"/>
        <w:rPr>
          <w:lang w:eastAsia="zh-CN"/>
        </w:rPr>
      </w:pPr>
      <w:r>
        <w:t>}</w:t>
      </w:r>
    </w:p>
    <w:p w14:paraId="15D93B46" w14:textId="77777777" w:rsidR="009B1C39" w:rsidRDefault="009B1C39">
      <w:pPr>
        <w:pStyle w:val="PL"/>
      </w:pPr>
    </w:p>
    <w:p w14:paraId="49C3A586" w14:textId="77777777" w:rsidR="009B1C39" w:rsidRDefault="009B1C39">
      <w:pPr>
        <w:pStyle w:val="PL"/>
      </w:pPr>
      <w:proofErr w:type="spellStart"/>
      <w:r>
        <w:t>ChangeOfServiceCondition</w:t>
      </w:r>
      <w:proofErr w:type="spellEnd"/>
      <w:r>
        <w:tab/>
        <w:t>::= SEQUENCE</w:t>
      </w:r>
    </w:p>
    <w:p w14:paraId="71B1EF40" w14:textId="77777777" w:rsidR="009B1C39" w:rsidRDefault="009B1C39">
      <w:pPr>
        <w:pStyle w:val="PL"/>
      </w:pPr>
      <w:r>
        <w:t>--</w:t>
      </w:r>
    </w:p>
    <w:p w14:paraId="523467D4" w14:textId="77777777" w:rsidR="00B87855" w:rsidRDefault="009B1C39" w:rsidP="00B87855">
      <w:pPr>
        <w:pStyle w:val="PL"/>
      </w:pPr>
      <w:r>
        <w:t>-- Used for Flow based Charging</w:t>
      </w:r>
      <w:r w:rsidR="00D40EBF">
        <w:t xml:space="preserve"> and Application based Charging</w:t>
      </w:r>
      <w:r>
        <w:t xml:space="preserve"> service data container</w:t>
      </w:r>
    </w:p>
    <w:p w14:paraId="3F801A57" w14:textId="77777777" w:rsidR="009B1C39" w:rsidRDefault="00B87855" w:rsidP="00B87855">
      <w:pPr>
        <w:pStyle w:val="PL"/>
      </w:pPr>
      <w:r>
        <w:t xml:space="preserve">-- </w:t>
      </w:r>
      <w:proofErr w:type="spellStart"/>
      <w:r>
        <w:rPr>
          <w:lang w:eastAsia="zh-CN"/>
        </w:rPr>
        <w:t>presenceReportingAreaStatus</w:t>
      </w:r>
      <w:proofErr w:type="spellEnd"/>
      <w:r>
        <w:rPr>
          <w:lang w:eastAsia="zh-CN"/>
        </w:rPr>
        <w:t xml:space="preserve"> is used in </w:t>
      </w:r>
      <w:r w:rsidRPr="00920268">
        <w:t>PGW-CDR</w:t>
      </w:r>
      <w:r>
        <w:rPr>
          <w:lang w:eastAsia="zh-CN"/>
        </w:rPr>
        <w:t xml:space="preserve"> Only</w:t>
      </w:r>
    </w:p>
    <w:p w14:paraId="307F4BC8" w14:textId="77777777" w:rsidR="00D40EBF" w:rsidRDefault="009B1C39" w:rsidP="00D40EBF">
      <w:pPr>
        <w:pStyle w:val="PL"/>
      </w:pPr>
      <w:r>
        <w:t>--</w:t>
      </w:r>
    </w:p>
    <w:p w14:paraId="1E8AF8C5" w14:textId="77777777" w:rsidR="009B1C39" w:rsidRDefault="009B1C39">
      <w:pPr>
        <w:pStyle w:val="PL"/>
      </w:pPr>
      <w:r>
        <w:t>{</w:t>
      </w:r>
    </w:p>
    <w:p w14:paraId="5476717C" w14:textId="77777777" w:rsidR="009B1C39" w:rsidRDefault="009B1C39">
      <w:pPr>
        <w:pStyle w:val="PL"/>
      </w:pPr>
      <w:r>
        <w:tab/>
      </w:r>
      <w:proofErr w:type="spellStart"/>
      <w:r>
        <w:t>ratingGroup</w:t>
      </w:r>
      <w:proofErr w:type="spellEnd"/>
      <w:r>
        <w:t xml:space="preserve"> </w:t>
      </w:r>
      <w:r>
        <w:tab/>
      </w:r>
      <w:r>
        <w:tab/>
      </w:r>
      <w:r>
        <w:tab/>
      </w:r>
      <w:r>
        <w:tab/>
      </w:r>
      <w:r>
        <w:tab/>
      </w:r>
      <w:r w:rsidR="007C094F">
        <w:tab/>
      </w:r>
      <w:r>
        <w:t xml:space="preserve">[1] </w:t>
      </w:r>
      <w:proofErr w:type="spellStart"/>
      <w:r>
        <w:t>RatingGroupId</w:t>
      </w:r>
      <w:proofErr w:type="spellEnd"/>
      <w:r>
        <w:t>,</w:t>
      </w:r>
    </w:p>
    <w:p w14:paraId="5EEC8CAB" w14:textId="77777777" w:rsidR="009B1C39" w:rsidRDefault="009B1C39">
      <w:pPr>
        <w:pStyle w:val="PL"/>
      </w:pPr>
      <w:r>
        <w:tab/>
      </w:r>
      <w:proofErr w:type="spellStart"/>
      <w:r>
        <w:t>chargingRuleBaseName</w:t>
      </w:r>
      <w:proofErr w:type="spellEnd"/>
      <w:r>
        <w:tab/>
      </w:r>
      <w:r>
        <w:tab/>
      </w:r>
      <w:r>
        <w:tab/>
      </w:r>
      <w:r w:rsidR="00651054">
        <w:tab/>
      </w:r>
      <w:r>
        <w:t xml:space="preserve">[2] </w:t>
      </w:r>
      <w:proofErr w:type="spellStart"/>
      <w:r>
        <w:t>ChargingRuleBaseName</w:t>
      </w:r>
      <w:proofErr w:type="spellEnd"/>
      <w:r>
        <w:t xml:space="preserve"> OPTIONAL,</w:t>
      </w:r>
    </w:p>
    <w:p w14:paraId="33DD682B" w14:textId="77777777" w:rsidR="009B1C39" w:rsidRDefault="009B1C39">
      <w:pPr>
        <w:pStyle w:val="PL"/>
      </w:pPr>
      <w:r>
        <w:tab/>
      </w:r>
      <w:proofErr w:type="spellStart"/>
      <w:r>
        <w:t>resultCode</w:t>
      </w:r>
      <w:proofErr w:type="spellEnd"/>
      <w:r>
        <w:tab/>
      </w:r>
      <w:r>
        <w:tab/>
      </w:r>
      <w:r>
        <w:tab/>
      </w:r>
      <w:r>
        <w:tab/>
      </w:r>
      <w:r>
        <w:tab/>
      </w:r>
      <w:r>
        <w:tab/>
      </w:r>
      <w:r w:rsidR="007C094F">
        <w:tab/>
      </w:r>
      <w:r>
        <w:t xml:space="preserve">[3] </w:t>
      </w:r>
      <w:proofErr w:type="spellStart"/>
      <w:r>
        <w:t>ResultCode</w:t>
      </w:r>
      <w:proofErr w:type="spellEnd"/>
      <w:r>
        <w:t xml:space="preserve"> OPTIONAL,</w:t>
      </w:r>
    </w:p>
    <w:p w14:paraId="4FF2109D" w14:textId="77777777" w:rsidR="009B1C39" w:rsidRDefault="009B1C39">
      <w:pPr>
        <w:pStyle w:val="PL"/>
      </w:pPr>
      <w:r>
        <w:tab/>
      </w:r>
      <w:proofErr w:type="spellStart"/>
      <w:r>
        <w:t>localSequenceNumber</w:t>
      </w:r>
      <w:proofErr w:type="spellEnd"/>
      <w:r>
        <w:tab/>
      </w:r>
      <w:r>
        <w:tab/>
      </w:r>
      <w:r>
        <w:tab/>
      </w:r>
      <w:r>
        <w:tab/>
      </w:r>
      <w:r w:rsidR="0045598C">
        <w:tab/>
      </w:r>
      <w:r>
        <w:t xml:space="preserve">[4] </w:t>
      </w:r>
      <w:proofErr w:type="spellStart"/>
      <w:r>
        <w:t>LocalSequenceNumber</w:t>
      </w:r>
      <w:proofErr w:type="spellEnd"/>
      <w:r>
        <w:t xml:space="preserve"> OPTIONAL,</w:t>
      </w:r>
    </w:p>
    <w:p w14:paraId="14742C75" w14:textId="77777777" w:rsidR="009B1C39" w:rsidRDefault="009B1C39">
      <w:pPr>
        <w:pStyle w:val="PL"/>
      </w:pPr>
      <w:r>
        <w:tab/>
      </w:r>
      <w:proofErr w:type="spellStart"/>
      <w:r>
        <w:t>timeOfFirstUsage</w:t>
      </w:r>
      <w:proofErr w:type="spellEnd"/>
      <w:r>
        <w:tab/>
      </w:r>
      <w:r>
        <w:tab/>
      </w:r>
      <w:r>
        <w:tab/>
      </w:r>
      <w:r>
        <w:tab/>
      </w:r>
      <w:r w:rsidR="00651054">
        <w:tab/>
      </w:r>
      <w:r>
        <w:t xml:space="preserve">[5] </w:t>
      </w:r>
      <w:proofErr w:type="spellStart"/>
      <w:r>
        <w:t>TimeStamp</w:t>
      </w:r>
      <w:proofErr w:type="spellEnd"/>
      <w:r>
        <w:t xml:space="preserve"> OPTIONAL,</w:t>
      </w:r>
    </w:p>
    <w:p w14:paraId="47DA3AAD" w14:textId="77777777" w:rsidR="009B1C39" w:rsidRDefault="009B1C39">
      <w:pPr>
        <w:pStyle w:val="PL"/>
      </w:pPr>
      <w:r>
        <w:tab/>
      </w:r>
      <w:proofErr w:type="spellStart"/>
      <w:r>
        <w:t>timeOfLastUsage</w:t>
      </w:r>
      <w:proofErr w:type="spellEnd"/>
      <w:r>
        <w:tab/>
      </w:r>
      <w:r>
        <w:tab/>
      </w:r>
      <w:r>
        <w:tab/>
      </w:r>
      <w:r>
        <w:tab/>
      </w:r>
      <w:r w:rsidR="007C094F">
        <w:tab/>
      </w:r>
      <w:r>
        <w:tab/>
        <w:t xml:space="preserve">[6] </w:t>
      </w:r>
      <w:proofErr w:type="spellStart"/>
      <w:r>
        <w:t>TimeStamp</w:t>
      </w:r>
      <w:proofErr w:type="spellEnd"/>
      <w:r>
        <w:t xml:space="preserve"> OPTIONAL,</w:t>
      </w:r>
    </w:p>
    <w:p w14:paraId="1A09E534" w14:textId="77777777" w:rsidR="009B1C39" w:rsidRDefault="009B1C39">
      <w:pPr>
        <w:pStyle w:val="PL"/>
        <w:rPr>
          <w:lang w:val="fr-FR"/>
        </w:rPr>
      </w:pPr>
      <w:r>
        <w:tab/>
      </w:r>
      <w:proofErr w:type="spellStart"/>
      <w:r>
        <w:rPr>
          <w:lang w:val="fr-FR"/>
        </w:rPr>
        <w:t>timeUsage</w:t>
      </w:r>
      <w:proofErr w:type="spellEnd"/>
      <w:r>
        <w:rPr>
          <w:lang w:val="fr-FR"/>
        </w:rPr>
        <w:t xml:space="preserve"> </w:t>
      </w:r>
      <w:r>
        <w:rPr>
          <w:lang w:val="fr-FR"/>
        </w:rPr>
        <w:tab/>
      </w:r>
      <w:r>
        <w:rPr>
          <w:lang w:val="fr-FR"/>
        </w:rPr>
        <w:tab/>
      </w:r>
      <w:r>
        <w:rPr>
          <w:lang w:val="fr-FR"/>
        </w:rPr>
        <w:tab/>
      </w:r>
      <w:r>
        <w:rPr>
          <w:lang w:val="fr-FR"/>
        </w:rPr>
        <w:tab/>
      </w:r>
      <w:r>
        <w:rPr>
          <w:lang w:val="fr-FR"/>
        </w:rPr>
        <w:tab/>
      </w:r>
      <w:r w:rsidR="007C094F">
        <w:rPr>
          <w:lang w:val="fr-FR"/>
        </w:rPr>
        <w:tab/>
      </w:r>
      <w:r>
        <w:rPr>
          <w:lang w:val="fr-FR"/>
        </w:rPr>
        <w:tab/>
        <w:t xml:space="preserve">[7] </w:t>
      </w:r>
      <w:proofErr w:type="spellStart"/>
      <w:r>
        <w:rPr>
          <w:lang w:val="fr-FR"/>
        </w:rPr>
        <w:t>CallDuration</w:t>
      </w:r>
      <w:proofErr w:type="spellEnd"/>
      <w:r>
        <w:rPr>
          <w:lang w:val="fr-FR"/>
        </w:rPr>
        <w:t xml:space="preserve"> OPTIONAL,</w:t>
      </w:r>
    </w:p>
    <w:p w14:paraId="08AAB404" w14:textId="77777777" w:rsidR="009B1C39" w:rsidRDefault="009B1C39">
      <w:pPr>
        <w:pStyle w:val="PL"/>
        <w:rPr>
          <w:lang w:val="fr-FR"/>
        </w:rPr>
      </w:pPr>
      <w:r>
        <w:rPr>
          <w:lang w:val="fr-FR"/>
        </w:rPr>
        <w:tab/>
      </w:r>
      <w:proofErr w:type="spellStart"/>
      <w:r>
        <w:rPr>
          <w:lang w:val="fr-FR"/>
        </w:rPr>
        <w:t>serviceConditionChange</w:t>
      </w:r>
      <w:proofErr w:type="spellEnd"/>
      <w:r>
        <w:rPr>
          <w:lang w:val="fr-FR"/>
        </w:rPr>
        <w:tab/>
      </w:r>
      <w:r>
        <w:rPr>
          <w:lang w:val="fr-FR"/>
        </w:rPr>
        <w:tab/>
      </w:r>
      <w:r w:rsidR="007C094F">
        <w:rPr>
          <w:lang w:val="fr-FR"/>
        </w:rPr>
        <w:tab/>
      </w:r>
      <w:r>
        <w:rPr>
          <w:lang w:val="fr-FR"/>
        </w:rPr>
        <w:tab/>
        <w:t xml:space="preserve">[8] </w:t>
      </w:r>
      <w:proofErr w:type="spellStart"/>
      <w:r>
        <w:rPr>
          <w:lang w:val="fr-FR"/>
        </w:rPr>
        <w:t>ServiceConditionChange</w:t>
      </w:r>
      <w:proofErr w:type="spellEnd"/>
      <w:r>
        <w:rPr>
          <w:lang w:val="fr-FR"/>
        </w:rPr>
        <w:t>,</w:t>
      </w:r>
    </w:p>
    <w:p w14:paraId="17C8B2CE" w14:textId="77777777" w:rsidR="009B1C39" w:rsidRDefault="009B1C39">
      <w:pPr>
        <w:pStyle w:val="PL"/>
      </w:pPr>
      <w:r>
        <w:rPr>
          <w:lang w:val="fr-FR"/>
        </w:rPr>
        <w:tab/>
      </w:r>
      <w:proofErr w:type="spellStart"/>
      <w:r>
        <w:t>qoSInformationNeg</w:t>
      </w:r>
      <w:proofErr w:type="spellEnd"/>
      <w:r>
        <w:tab/>
      </w:r>
      <w:r>
        <w:tab/>
      </w:r>
      <w:r>
        <w:tab/>
      </w:r>
      <w:r w:rsidR="007C094F">
        <w:tab/>
      </w:r>
      <w:r>
        <w:tab/>
        <w:t xml:space="preserve">[9] </w:t>
      </w:r>
      <w:proofErr w:type="spellStart"/>
      <w:r>
        <w:t>EPCQoSInformation</w:t>
      </w:r>
      <w:proofErr w:type="spellEnd"/>
      <w:r>
        <w:t xml:space="preserve"> OPTIONAL,</w:t>
      </w:r>
    </w:p>
    <w:p w14:paraId="098048E7" w14:textId="77777777" w:rsidR="009B1C39" w:rsidRDefault="009B1C39">
      <w:pPr>
        <w:pStyle w:val="PL"/>
      </w:pPr>
      <w:r>
        <w:tab/>
      </w:r>
      <w:proofErr w:type="spellStart"/>
      <w:r>
        <w:t>servingNodeAddress</w:t>
      </w:r>
      <w:proofErr w:type="spellEnd"/>
      <w:r>
        <w:t xml:space="preserve"> </w:t>
      </w:r>
      <w:r>
        <w:tab/>
      </w:r>
      <w:r>
        <w:tab/>
      </w:r>
      <w:r>
        <w:tab/>
      </w:r>
      <w:r>
        <w:tab/>
      </w:r>
      <w:r w:rsidR="0045598C">
        <w:tab/>
      </w:r>
      <w:r>
        <w:t xml:space="preserve">[10] </w:t>
      </w:r>
      <w:proofErr w:type="spellStart"/>
      <w:r>
        <w:t>GSNAddress</w:t>
      </w:r>
      <w:proofErr w:type="spellEnd"/>
      <w:r>
        <w:t xml:space="preserve"> OPTIONAL,</w:t>
      </w:r>
    </w:p>
    <w:p w14:paraId="19798503" w14:textId="77777777" w:rsidR="009B1C39" w:rsidRDefault="009B1C39">
      <w:pPr>
        <w:pStyle w:val="PL"/>
      </w:pPr>
      <w:r>
        <w:tab/>
      </w:r>
      <w:proofErr w:type="spellStart"/>
      <w:r>
        <w:t>datavolumeFBCUplink</w:t>
      </w:r>
      <w:proofErr w:type="spellEnd"/>
      <w:r>
        <w:tab/>
      </w:r>
      <w:r>
        <w:tab/>
      </w:r>
      <w:r>
        <w:tab/>
      </w:r>
      <w:r>
        <w:tab/>
      </w:r>
      <w:r w:rsidR="0045598C">
        <w:tab/>
      </w:r>
      <w:r>
        <w:t xml:space="preserve">[12] </w:t>
      </w:r>
      <w:proofErr w:type="spellStart"/>
      <w:r>
        <w:t>DataVolumeGPRS</w:t>
      </w:r>
      <w:proofErr w:type="spellEnd"/>
      <w:r>
        <w:t xml:space="preserve"> OPTIONAL,</w:t>
      </w:r>
    </w:p>
    <w:p w14:paraId="65F07551" w14:textId="77777777" w:rsidR="009B1C39" w:rsidRDefault="009B1C39">
      <w:pPr>
        <w:pStyle w:val="PL"/>
      </w:pPr>
      <w:r>
        <w:tab/>
      </w:r>
      <w:proofErr w:type="spellStart"/>
      <w:r>
        <w:t>datavolumeFBCDownlink</w:t>
      </w:r>
      <w:proofErr w:type="spellEnd"/>
      <w:r>
        <w:tab/>
      </w:r>
      <w:r>
        <w:tab/>
      </w:r>
      <w:r>
        <w:tab/>
      </w:r>
      <w:r w:rsidR="007C094F">
        <w:tab/>
      </w:r>
      <w:r>
        <w:t xml:space="preserve">[13] </w:t>
      </w:r>
      <w:proofErr w:type="spellStart"/>
      <w:r>
        <w:t>DataVolumeGPRS</w:t>
      </w:r>
      <w:proofErr w:type="spellEnd"/>
      <w:r>
        <w:t xml:space="preserve"> OPTIONAL,</w:t>
      </w:r>
    </w:p>
    <w:p w14:paraId="54D18B3A" w14:textId="77777777" w:rsidR="009B1C39" w:rsidRDefault="009B1C39">
      <w:pPr>
        <w:pStyle w:val="PL"/>
      </w:pPr>
      <w:r>
        <w:tab/>
      </w:r>
      <w:proofErr w:type="spellStart"/>
      <w:r>
        <w:t>timeOfReport</w:t>
      </w:r>
      <w:proofErr w:type="spellEnd"/>
      <w:r>
        <w:tab/>
      </w:r>
      <w:r>
        <w:tab/>
      </w:r>
      <w:r>
        <w:tab/>
      </w:r>
      <w:r>
        <w:tab/>
      </w:r>
      <w:r>
        <w:tab/>
      </w:r>
      <w:r w:rsidR="007C094F">
        <w:tab/>
      </w:r>
      <w:r>
        <w:t xml:space="preserve">[14] </w:t>
      </w:r>
      <w:proofErr w:type="spellStart"/>
      <w:r>
        <w:t>TimeStamp</w:t>
      </w:r>
      <w:proofErr w:type="spellEnd"/>
      <w:r>
        <w:t>,</w:t>
      </w:r>
    </w:p>
    <w:p w14:paraId="05D71201" w14:textId="77777777" w:rsidR="009B1C39" w:rsidRDefault="009B1C39">
      <w:pPr>
        <w:pStyle w:val="PL"/>
      </w:pPr>
      <w:r>
        <w:tab/>
      </w:r>
      <w:proofErr w:type="spellStart"/>
      <w:r>
        <w:t>failureHandlingContinue</w:t>
      </w:r>
      <w:proofErr w:type="spellEnd"/>
      <w:r>
        <w:tab/>
      </w:r>
      <w:r>
        <w:tab/>
      </w:r>
      <w:r>
        <w:tab/>
      </w:r>
      <w:r w:rsidR="0045598C">
        <w:tab/>
      </w:r>
      <w:r>
        <w:t xml:space="preserve">[16] </w:t>
      </w:r>
      <w:proofErr w:type="spellStart"/>
      <w:r>
        <w:t>FailureHandlingContinue</w:t>
      </w:r>
      <w:proofErr w:type="spellEnd"/>
      <w:r>
        <w:t xml:space="preserve"> OPTIONAL,</w:t>
      </w:r>
    </w:p>
    <w:p w14:paraId="26DA735A" w14:textId="77777777" w:rsidR="009B1C39" w:rsidRDefault="009B1C39">
      <w:pPr>
        <w:pStyle w:val="PL"/>
      </w:pPr>
      <w:r>
        <w:tab/>
      </w:r>
      <w:proofErr w:type="spellStart"/>
      <w:r>
        <w:t>serviceIdentifier</w:t>
      </w:r>
      <w:proofErr w:type="spellEnd"/>
      <w:r>
        <w:tab/>
      </w:r>
      <w:r>
        <w:tab/>
      </w:r>
      <w:r>
        <w:tab/>
      </w:r>
      <w:r>
        <w:tab/>
      </w:r>
      <w:r w:rsidR="007C094F">
        <w:tab/>
      </w:r>
      <w:r>
        <w:t xml:space="preserve">[17] </w:t>
      </w:r>
      <w:proofErr w:type="spellStart"/>
      <w:r>
        <w:t>ServiceIdentifier</w:t>
      </w:r>
      <w:proofErr w:type="spellEnd"/>
      <w:r>
        <w:t xml:space="preserve"> OPTIONAL,</w:t>
      </w:r>
    </w:p>
    <w:p w14:paraId="25880602" w14:textId="77777777" w:rsidR="009B1C39" w:rsidRDefault="009B1C39">
      <w:pPr>
        <w:pStyle w:val="PL"/>
      </w:pPr>
      <w:r>
        <w:tab/>
      </w:r>
      <w:proofErr w:type="spellStart"/>
      <w:r>
        <w:t>pSFurnishChargingInformation</w:t>
      </w:r>
      <w:proofErr w:type="spellEnd"/>
      <w:r>
        <w:tab/>
      </w:r>
      <w:r w:rsidR="00651054">
        <w:tab/>
      </w:r>
      <w:r>
        <w:t xml:space="preserve">[18] </w:t>
      </w:r>
      <w:proofErr w:type="spellStart"/>
      <w:r>
        <w:t>PSFurnishChargingInformation</w:t>
      </w:r>
      <w:proofErr w:type="spellEnd"/>
      <w:r>
        <w:t xml:space="preserve"> OPTIONAL,</w:t>
      </w:r>
    </w:p>
    <w:p w14:paraId="6E5B4B0C" w14:textId="77777777" w:rsidR="009B1C39" w:rsidRDefault="009B1C39">
      <w:pPr>
        <w:pStyle w:val="PL"/>
      </w:pPr>
      <w:r>
        <w:tab/>
      </w:r>
      <w:proofErr w:type="spellStart"/>
      <w:r>
        <w:t>aFRecordInformation</w:t>
      </w:r>
      <w:proofErr w:type="spellEnd"/>
      <w:r>
        <w:tab/>
      </w:r>
      <w:r>
        <w:tab/>
      </w:r>
      <w:r>
        <w:tab/>
      </w:r>
      <w:r>
        <w:tab/>
      </w:r>
      <w:r w:rsidR="0045598C">
        <w:tab/>
      </w:r>
      <w:r>
        <w:t xml:space="preserve">[19] SEQUENCE OF </w:t>
      </w:r>
      <w:proofErr w:type="spellStart"/>
      <w:r>
        <w:t>AFRecordInformation</w:t>
      </w:r>
      <w:proofErr w:type="spellEnd"/>
      <w:r>
        <w:t xml:space="preserve"> OPTIONAL,</w:t>
      </w:r>
    </w:p>
    <w:p w14:paraId="3F5B00C6" w14:textId="77777777" w:rsidR="009B1C39" w:rsidRDefault="009B1C39">
      <w:pPr>
        <w:pStyle w:val="PL"/>
      </w:pPr>
      <w:r>
        <w:tab/>
      </w:r>
      <w:proofErr w:type="spellStart"/>
      <w:r>
        <w:t>userLocationInformation</w:t>
      </w:r>
      <w:proofErr w:type="spellEnd"/>
      <w:r>
        <w:tab/>
      </w:r>
      <w:r>
        <w:tab/>
      </w:r>
      <w:r>
        <w:tab/>
      </w:r>
      <w:r w:rsidR="0045598C">
        <w:tab/>
      </w:r>
      <w:r>
        <w:t>[20] OCTET STRING OPTIONAL,</w:t>
      </w:r>
    </w:p>
    <w:p w14:paraId="213977AF" w14:textId="77777777" w:rsidR="009B1C39" w:rsidRDefault="009B1C39">
      <w:pPr>
        <w:pStyle w:val="PL"/>
      </w:pPr>
      <w:r>
        <w:tab/>
      </w:r>
      <w:proofErr w:type="spellStart"/>
      <w:r>
        <w:t>eventBasedChargingInformation</w:t>
      </w:r>
      <w:proofErr w:type="spellEnd"/>
      <w:r w:rsidR="007C094F">
        <w:tab/>
      </w:r>
      <w:r>
        <w:tab/>
        <w:t xml:space="preserve">[21] </w:t>
      </w:r>
      <w:proofErr w:type="spellStart"/>
      <w:r>
        <w:t>EventBasedChargingInformation</w:t>
      </w:r>
      <w:proofErr w:type="spellEnd"/>
      <w:r>
        <w:t xml:space="preserve"> OPTIONAL,</w:t>
      </w:r>
    </w:p>
    <w:p w14:paraId="34B1408D" w14:textId="77777777" w:rsidR="009B1C39" w:rsidRDefault="009B1C39">
      <w:pPr>
        <w:pStyle w:val="PL"/>
      </w:pPr>
      <w:r>
        <w:tab/>
      </w:r>
      <w:proofErr w:type="spellStart"/>
      <w:r>
        <w:t>timeQuotaMechanism</w:t>
      </w:r>
      <w:proofErr w:type="spellEnd"/>
      <w:r>
        <w:tab/>
      </w:r>
      <w:r>
        <w:tab/>
      </w:r>
      <w:r>
        <w:tab/>
      </w:r>
      <w:r>
        <w:tab/>
      </w:r>
      <w:r w:rsidR="007C094F">
        <w:tab/>
      </w:r>
      <w:r>
        <w:t xml:space="preserve">[22] </w:t>
      </w:r>
      <w:proofErr w:type="spellStart"/>
      <w:r>
        <w:t>TimeQuotaMechanism</w:t>
      </w:r>
      <w:proofErr w:type="spellEnd"/>
      <w:r>
        <w:t xml:space="preserve"> OPTIONAL,</w:t>
      </w:r>
    </w:p>
    <w:p w14:paraId="0F06421C" w14:textId="77777777" w:rsidR="009B1C39" w:rsidRDefault="009B1C39">
      <w:pPr>
        <w:pStyle w:val="PL"/>
      </w:pPr>
      <w:r>
        <w:tab/>
      </w:r>
      <w:proofErr w:type="spellStart"/>
      <w:r>
        <w:t>serviceSpecificInfo</w:t>
      </w:r>
      <w:proofErr w:type="spellEnd"/>
      <w:r>
        <w:tab/>
      </w:r>
      <w:r>
        <w:tab/>
      </w:r>
      <w:r>
        <w:tab/>
      </w:r>
      <w:r>
        <w:tab/>
      </w:r>
      <w:r w:rsidR="0045598C">
        <w:tab/>
      </w:r>
      <w:r>
        <w:t xml:space="preserve">[23] SEQUENCE OF </w:t>
      </w:r>
      <w:proofErr w:type="spellStart"/>
      <w:r>
        <w:t>ServiceSpecificInfo</w:t>
      </w:r>
      <w:proofErr w:type="spellEnd"/>
      <w:r>
        <w:t xml:space="preserve"> OPTIONAL,</w:t>
      </w:r>
    </w:p>
    <w:p w14:paraId="7E22DA53" w14:textId="77777777" w:rsidR="009B1C39" w:rsidRDefault="009B1C39">
      <w:pPr>
        <w:pStyle w:val="PL"/>
      </w:pPr>
      <w:r>
        <w:tab/>
        <w:t>threeGPP2UserLocationInformation</w:t>
      </w:r>
      <w:r>
        <w:tab/>
        <w:t>[24] OCTET STRING OPTIONAL,</w:t>
      </w:r>
    </w:p>
    <w:p w14:paraId="1A1E9E29" w14:textId="77777777" w:rsidR="009B1C39" w:rsidRDefault="009B1C39">
      <w:pPr>
        <w:pStyle w:val="PL"/>
      </w:pPr>
      <w:r>
        <w:tab/>
      </w:r>
      <w:proofErr w:type="spellStart"/>
      <w:r>
        <w:t>sponsorIdentity</w:t>
      </w:r>
      <w:proofErr w:type="spellEnd"/>
      <w:r>
        <w:tab/>
      </w:r>
      <w:r>
        <w:tab/>
      </w:r>
      <w:r>
        <w:tab/>
      </w:r>
      <w:r>
        <w:tab/>
      </w:r>
      <w:r>
        <w:tab/>
      </w:r>
      <w:r w:rsidR="00D63827">
        <w:tab/>
      </w:r>
      <w:r>
        <w:t>[25] OCTET STRING OPTIONAL,</w:t>
      </w:r>
    </w:p>
    <w:p w14:paraId="23A6560D" w14:textId="77777777" w:rsidR="009B1C39" w:rsidRDefault="009B1C39">
      <w:pPr>
        <w:pStyle w:val="PL"/>
      </w:pPr>
      <w:r>
        <w:tab/>
      </w:r>
      <w:proofErr w:type="spellStart"/>
      <w:r>
        <w:t>applicationServiceProviderIdentity</w:t>
      </w:r>
      <w:proofErr w:type="spellEnd"/>
      <w:r>
        <w:tab/>
        <w:t>[26] OCTET STRING OPTIONAL</w:t>
      </w:r>
      <w:r w:rsidR="0057522E">
        <w:t>,</w:t>
      </w:r>
    </w:p>
    <w:p w14:paraId="3F3FEB51" w14:textId="77777777" w:rsidR="00AB3BFF" w:rsidRDefault="0057522E" w:rsidP="00AB3BFF">
      <w:pPr>
        <w:pStyle w:val="PL"/>
      </w:pPr>
      <w:r>
        <w:tab/>
      </w:r>
      <w:proofErr w:type="spellStart"/>
      <w:r>
        <w:t>aDCRuleBaseName</w:t>
      </w:r>
      <w:proofErr w:type="spellEnd"/>
      <w:r>
        <w:tab/>
      </w:r>
      <w:r>
        <w:tab/>
      </w:r>
      <w:r>
        <w:tab/>
      </w:r>
      <w:r>
        <w:tab/>
      </w:r>
      <w:r>
        <w:tab/>
      </w:r>
      <w:r w:rsidR="00D63827">
        <w:tab/>
      </w:r>
      <w:r>
        <w:t xml:space="preserve">[27] </w:t>
      </w:r>
      <w:proofErr w:type="spellStart"/>
      <w:r>
        <w:t>ADCRuleBaseName</w:t>
      </w:r>
      <w:proofErr w:type="spellEnd"/>
      <w:r>
        <w:t xml:space="preserve"> OPTIONAL</w:t>
      </w:r>
      <w:r w:rsidR="00AB3BFF">
        <w:t>,</w:t>
      </w:r>
    </w:p>
    <w:p w14:paraId="12335DEB" w14:textId="77777777" w:rsidR="009B1C39" w:rsidRDefault="00AB3BFF" w:rsidP="00AB3BFF">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rPr>
          <w:lang w:eastAsia="zh-CN"/>
        </w:rPr>
        <w:tab/>
      </w:r>
      <w:r>
        <w:t xml:space="preserve">[28] </w:t>
      </w:r>
      <w:proofErr w:type="spellStart"/>
      <w:r>
        <w:rPr>
          <w:lang w:eastAsia="zh-CN"/>
        </w:rPr>
        <w:t>PresenceReportingAreaStatus</w:t>
      </w:r>
      <w:proofErr w:type="spellEnd"/>
      <w:r>
        <w:t xml:space="preserve"> OPTIONAL</w:t>
      </w:r>
      <w:r w:rsidR="007C094F">
        <w:t>,</w:t>
      </w:r>
    </w:p>
    <w:p w14:paraId="57A6AB87" w14:textId="77777777" w:rsidR="00D54FCF" w:rsidRDefault="007C094F" w:rsidP="00D54FCF">
      <w:pPr>
        <w:pStyle w:val="PL"/>
        <w:rPr>
          <w:lang w:eastAsia="zh-CN"/>
        </w:rPr>
      </w:pPr>
      <w:r>
        <w:tab/>
      </w:r>
      <w:proofErr w:type="spellStart"/>
      <w:r>
        <w:t>userCSGInformation</w:t>
      </w:r>
      <w:proofErr w:type="spellEnd"/>
      <w:r>
        <w:tab/>
      </w:r>
      <w:r>
        <w:tab/>
      </w:r>
      <w:r>
        <w:tab/>
      </w:r>
      <w:r>
        <w:tab/>
      </w:r>
      <w:r>
        <w:tab/>
        <w:t xml:space="preserve">[29] </w:t>
      </w:r>
      <w:proofErr w:type="spellStart"/>
      <w:r>
        <w:t>UserCSGInformation</w:t>
      </w:r>
      <w:proofErr w:type="spellEnd"/>
      <w:r>
        <w:t xml:space="preserve"> OPTIONAL</w:t>
      </w:r>
      <w:r w:rsidR="00D54FCF">
        <w:rPr>
          <w:rFonts w:hint="eastAsia"/>
          <w:lang w:eastAsia="zh-CN"/>
        </w:rPr>
        <w:t>,</w:t>
      </w:r>
    </w:p>
    <w:p w14:paraId="300F4BDC" w14:textId="77777777" w:rsidR="00D54FCF" w:rsidRDefault="00D54FCF" w:rsidP="00D54FCF">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proofErr w:type="spellStart"/>
      <w:r>
        <w:t>RATType</w:t>
      </w:r>
      <w:proofErr w:type="spellEnd"/>
      <w:r>
        <w:t xml:space="preserve"> OPTIONAL,</w:t>
      </w:r>
    </w:p>
    <w:p w14:paraId="55DE0D63" w14:textId="77777777" w:rsidR="00583F11" w:rsidRDefault="00583F11" w:rsidP="00D54FCF">
      <w:pPr>
        <w:pStyle w:val="PL"/>
      </w:pPr>
      <w:r>
        <w:rPr>
          <w:rFonts w:hint="eastAsia"/>
          <w:lang w:eastAsia="zh-CN"/>
        </w:rPr>
        <w:tab/>
      </w:r>
      <w:proofErr w:type="spellStart"/>
      <w:r>
        <w:rPr>
          <w:lang w:eastAsia="zh-CN"/>
        </w:rPr>
        <w:t>uWANUserLocationInformation</w:t>
      </w:r>
      <w:proofErr w:type="spellEnd"/>
      <w:r>
        <w:rPr>
          <w:lang w:eastAsia="zh-CN"/>
        </w:rPr>
        <w:tab/>
      </w:r>
      <w:r>
        <w:rPr>
          <w:lang w:eastAsia="zh-CN"/>
        </w:rPr>
        <w:tab/>
      </w:r>
      <w:r>
        <w:rPr>
          <w:lang w:eastAsia="zh-CN"/>
        </w:rPr>
        <w:tab/>
        <w:t>[32]</w:t>
      </w:r>
      <w:r>
        <w:rPr>
          <w:rFonts w:hint="eastAsia"/>
          <w:lang w:eastAsia="zh-CN"/>
        </w:rPr>
        <w:t xml:space="preserve"> </w:t>
      </w:r>
      <w:proofErr w:type="spellStart"/>
      <w:r>
        <w:rPr>
          <w:lang w:eastAsia="zh-CN"/>
        </w:rPr>
        <w:t>UWANUserLocationInfo</w:t>
      </w:r>
      <w:proofErr w:type="spellEnd"/>
      <w:r>
        <w:t xml:space="preserve"> OPTIONAL</w:t>
      </w:r>
      <w:r w:rsidR="00B263E1">
        <w:t>,</w:t>
      </w:r>
    </w:p>
    <w:p w14:paraId="42B48055" w14:textId="77777777" w:rsidR="00B263E1" w:rsidRDefault="00B263E1" w:rsidP="00B263E1">
      <w:pPr>
        <w:pStyle w:val="PL"/>
      </w:pPr>
      <w:r>
        <w:rPr>
          <w:rFonts w:hint="eastAsia"/>
          <w:lang w:eastAsia="zh-CN"/>
        </w:rPr>
        <w:tab/>
      </w:r>
      <w:proofErr w:type="spellStart"/>
      <w:r>
        <w:rPr>
          <w:lang w:eastAsia="zh-CN"/>
        </w:rPr>
        <w:t>relatedChangeOfServiceCondition</w:t>
      </w:r>
      <w:proofErr w:type="spellEnd"/>
      <w:r>
        <w:rPr>
          <w:lang w:eastAsia="zh-CN"/>
        </w:rPr>
        <w:tab/>
      </w:r>
      <w:r>
        <w:rPr>
          <w:lang w:eastAsia="zh-CN"/>
        </w:rPr>
        <w:tab/>
        <w:t xml:space="preserve">[33] </w:t>
      </w:r>
      <w:proofErr w:type="spellStart"/>
      <w:r>
        <w:rPr>
          <w:lang w:eastAsia="zh-CN"/>
        </w:rPr>
        <w:t>RelatedChangeOfServiceCondition</w:t>
      </w:r>
      <w:proofErr w:type="spellEnd"/>
      <w:r>
        <w:t xml:space="preserve"> OPTIONAL</w:t>
      </w:r>
      <w:r w:rsidR="00D05100">
        <w:t>,</w:t>
      </w:r>
    </w:p>
    <w:p w14:paraId="21AC0FE7" w14:textId="77777777" w:rsidR="00D05100" w:rsidRDefault="00D05100" w:rsidP="00D05100">
      <w:pPr>
        <w:pStyle w:val="PL"/>
      </w:pPr>
      <w:r w:rsidRPr="00B00643">
        <w:rPr>
          <w:lang w:val="en-US"/>
        </w:rPr>
        <w:tab/>
      </w:r>
      <w:proofErr w:type="spellStart"/>
      <w:r>
        <w:t>servingPLMNRateControl</w:t>
      </w:r>
      <w:proofErr w:type="spellEnd"/>
      <w:r>
        <w:tab/>
      </w:r>
      <w:r>
        <w:tab/>
      </w:r>
      <w:r>
        <w:tab/>
      </w:r>
      <w:r>
        <w:tab/>
        <w:t xml:space="preserve">[35] </w:t>
      </w:r>
      <w:proofErr w:type="spellStart"/>
      <w:r w:rsidRPr="00A46E8E">
        <w:t>ServingPLMNRateControl</w:t>
      </w:r>
      <w:proofErr w:type="spellEnd"/>
      <w:r w:rsidRPr="00A46E8E">
        <w:t xml:space="preserve"> OPTIONAL</w:t>
      </w:r>
      <w:r>
        <w:t>,</w:t>
      </w:r>
    </w:p>
    <w:p w14:paraId="60EACE48" w14:textId="77777777" w:rsidR="00D05100" w:rsidRDefault="00D05100" w:rsidP="00D05100">
      <w:pPr>
        <w:pStyle w:val="PL"/>
      </w:pPr>
      <w:r>
        <w:tab/>
      </w:r>
      <w:proofErr w:type="spellStart"/>
      <w:r>
        <w:t>aPNRateControl</w:t>
      </w:r>
      <w:proofErr w:type="spellEnd"/>
      <w:r>
        <w:tab/>
      </w:r>
      <w:r>
        <w:tab/>
      </w:r>
      <w:r>
        <w:tab/>
      </w:r>
      <w:r>
        <w:tab/>
      </w:r>
      <w:r>
        <w:tab/>
      </w:r>
      <w:r>
        <w:tab/>
        <w:t xml:space="preserve">[36] </w:t>
      </w:r>
      <w:proofErr w:type="spellStart"/>
      <w:r w:rsidRPr="00BF7CF6">
        <w:t>APNRateControl</w:t>
      </w:r>
      <w:proofErr w:type="spellEnd"/>
      <w:r>
        <w:t xml:space="preserve"> OPTIONAL</w:t>
      </w:r>
      <w:r w:rsidR="00103884">
        <w:t>,</w:t>
      </w:r>
      <w:r>
        <w:t xml:space="preserve"> </w:t>
      </w:r>
    </w:p>
    <w:p w14:paraId="2AF8974B" w14:textId="77777777" w:rsidR="003F500F" w:rsidRDefault="00103884" w:rsidP="003F500F">
      <w:pPr>
        <w:pStyle w:val="PL"/>
      </w:pPr>
      <w:r>
        <w:tab/>
      </w:r>
      <w:proofErr w:type="spellStart"/>
      <w:r>
        <w:t>threeGPPPSDataOffStatus</w:t>
      </w:r>
      <w:proofErr w:type="spellEnd"/>
      <w:r>
        <w:t xml:space="preserve">             [37] </w:t>
      </w:r>
      <w:proofErr w:type="spellStart"/>
      <w:r>
        <w:t>ThreeGPPPSDataOffStatus</w:t>
      </w:r>
      <w:proofErr w:type="spellEnd"/>
      <w:r>
        <w:t xml:space="preserve"> OPTIONAL</w:t>
      </w:r>
      <w:r w:rsidR="003F500F">
        <w:t>,</w:t>
      </w:r>
    </w:p>
    <w:p w14:paraId="1DD0EABF" w14:textId="77777777" w:rsidR="003F500F" w:rsidRDefault="003F500F" w:rsidP="003F500F">
      <w:pPr>
        <w:pStyle w:val="PL"/>
      </w:pPr>
      <w:r>
        <w:tab/>
      </w:r>
      <w:proofErr w:type="spellStart"/>
      <w:r>
        <w:rPr>
          <w:lang w:val="en-US"/>
        </w:rPr>
        <w:t>trafficSteeringPolicyIDDownlink</w:t>
      </w:r>
      <w:proofErr w:type="spellEnd"/>
      <w:r>
        <w:rPr>
          <w:lang w:val="en-US"/>
        </w:rPr>
        <w:t xml:space="preserve">     [38] </w:t>
      </w:r>
      <w:proofErr w:type="spellStart"/>
      <w:r>
        <w:rPr>
          <w:lang w:val="en-US"/>
        </w:rPr>
        <w:t>TrafficSteeringPolicyIDDownlink</w:t>
      </w:r>
      <w:proofErr w:type="spellEnd"/>
      <w:r>
        <w:rPr>
          <w:lang w:val="en-US"/>
        </w:rPr>
        <w:t xml:space="preserve"> </w:t>
      </w:r>
      <w:r>
        <w:t>OPTIONAL,</w:t>
      </w:r>
    </w:p>
    <w:p w14:paraId="72CA5456" w14:textId="77777777" w:rsidR="00F35469" w:rsidRDefault="003F500F" w:rsidP="00F35469">
      <w:pPr>
        <w:pStyle w:val="PL"/>
        <w:ind w:firstLineChars="250" w:firstLine="400"/>
      </w:pPr>
      <w:proofErr w:type="spellStart"/>
      <w:r>
        <w:rPr>
          <w:lang w:val="en-US"/>
        </w:rPr>
        <w:t>trafficSteeringPolicyIDUplink</w:t>
      </w:r>
      <w:proofErr w:type="spellEnd"/>
      <w:r>
        <w:rPr>
          <w:lang w:val="en-US"/>
        </w:rPr>
        <w:t xml:space="preserve">       [39] </w:t>
      </w:r>
      <w:proofErr w:type="spellStart"/>
      <w:r>
        <w:rPr>
          <w:lang w:val="en-US"/>
        </w:rPr>
        <w:t>TrafficSteeringPolicyIDUplink</w:t>
      </w:r>
      <w:proofErr w:type="spellEnd"/>
      <w:r>
        <w:rPr>
          <w:lang w:val="en-US"/>
        </w:rPr>
        <w:t xml:space="preserve"> </w:t>
      </w:r>
      <w:r>
        <w:t>OPTIONAL</w:t>
      </w:r>
      <w:r w:rsidR="00F35469">
        <w:t>,</w:t>
      </w:r>
    </w:p>
    <w:p w14:paraId="571254DC" w14:textId="77777777" w:rsidR="00970B60" w:rsidRDefault="00F35469" w:rsidP="00970B60">
      <w:pPr>
        <w:pStyle w:val="PL"/>
      </w:pPr>
      <w:r>
        <w:rPr>
          <w:rFonts w:hint="eastAsia"/>
          <w:lang w:eastAsia="zh-CN"/>
        </w:rPr>
        <w:tab/>
      </w:r>
      <w:proofErr w:type="spellStart"/>
      <w:r>
        <w:rPr>
          <w:lang w:eastAsia="zh-CN"/>
        </w:rPr>
        <w:t>tWANUserLocationInformation</w:t>
      </w:r>
      <w:proofErr w:type="spellEnd"/>
      <w:r>
        <w:rPr>
          <w:lang w:eastAsia="zh-CN"/>
        </w:rPr>
        <w:tab/>
      </w:r>
      <w:r>
        <w:rPr>
          <w:lang w:eastAsia="zh-CN"/>
        </w:rPr>
        <w:tab/>
      </w:r>
      <w:r>
        <w:rPr>
          <w:lang w:eastAsia="zh-CN"/>
        </w:rPr>
        <w:tab/>
        <w:t>[40]</w:t>
      </w:r>
      <w:r>
        <w:rPr>
          <w:rFonts w:hint="eastAsia"/>
          <w:lang w:eastAsia="zh-CN"/>
        </w:rPr>
        <w:t xml:space="preserve"> </w:t>
      </w:r>
      <w:proofErr w:type="spellStart"/>
      <w:r>
        <w:rPr>
          <w:lang w:eastAsia="zh-CN"/>
        </w:rPr>
        <w:t>TWANUserLocationInfo</w:t>
      </w:r>
      <w:proofErr w:type="spellEnd"/>
      <w:r>
        <w:t xml:space="preserve"> OPTIONAL</w:t>
      </w:r>
      <w:r w:rsidR="00970B60">
        <w:t>,</w:t>
      </w:r>
    </w:p>
    <w:p w14:paraId="754E723B" w14:textId="77777777" w:rsidR="00C61D2A" w:rsidRDefault="00970B60" w:rsidP="00A86A06">
      <w:pPr>
        <w:pStyle w:val="PL"/>
        <w:rPr>
          <w:rFonts w:eastAsia="SimSun"/>
        </w:rPr>
      </w:pPr>
      <w:r>
        <w:tab/>
      </w:r>
      <w:proofErr w:type="spellStart"/>
      <w:r>
        <w:t>listOfPresenceReportingAreaInformation</w:t>
      </w:r>
      <w:proofErr w:type="spellEnd"/>
      <w:r>
        <w:tab/>
        <w:t xml:space="preserve">[41] SEQUENCE OF </w:t>
      </w:r>
      <w:proofErr w:type="spellStart"/>
      <w:r>
        <w:t>PresenceReportingAreaInfo</w:t>
      </w:r>
      <w:proofErr w:type="spellEnd"/>
      <w:r>
        <w:t xml:space="preserve"> OPTIONAL</w:t>
      </w:r>
      <w:r w:rsidR="00C61D2A">
        <w:rPr>
          <w:rFonts w:eastAsia="SimSun"/>
        </w:rPr>
        <w:t>,</w:t>
      </w:r>
    </w:p>
    <w:p w14:paraId="5D813A5E" w14:textId="77777777" w:rsidR="00970B60" w:rsidRPr="000637CA" w:rsidRDefault="00C61D2A" w:rsidP="00C61D2A">
      <w:pPr>
        <w:pStyle w:val="PL"/>
        <w:rPr>
          <w:lang w:val="fr-FR"/>
        </w:rPr>
      </w:pPr>
      <w:r>
        <w:rPr>
          <w:rFonts w:eastAsia="SimSun"/>
        </w:rPr>
        <w:lastRenderedPageBreak/>
        <w:tab/>
      </w:r>
      <w:proofErr w:type="spellStart"/>
      <w:r w:rsidRPr="000637CA">
        <w:rPr>
          <w:rFonts w:eastAsia="SimSun" w:hint="eastAsia"/>
          <w:lang w:val="fr-FR" w:eastAsia="zh-CN"/>
        </w:rPr>
        <w:t>v</w:t>
      </w:r>
      <w:r w:rsidRPr="000637CA">
        <w:rPr>
          <w:rFonts w:eastAsia="SimSun"/>
          <w:lang w:val="fr-FR"/>
        </w:rPr>
        <w:t>oLTEInformation</w:t>
      </w:r>
      <w:proofErr w:type="spellEnd"/>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 xml:space="preserve">[42] </w:t>
      </w:r>
      <w:proofErr w:type="spellStart"/>
      <w:r w:rsidRPr="000637CA">
        <w:rPr>
          <w:rFonts w:eastAsia="SimSun"/>
          <w:lang w:val="fr-FR" w:eastAsia="zh-CN"/>
        </w:rPr>
        <w:t>V</w:t>
      </w:r>
      <w:r w:rsidRPr="000637CA">
        <w:rPr>
          <w:rFonts w:eastAsia="SimSun"/>
          <w:lang w:val="fr-FR"/>
        </w:rPr>
        <w:t>oLTEInformation</w:t>
      </w:r>
      <w:proofErr w:type="spellEnd"/>
      <w:r w:rsidRPr="000637CA">
        <w:rPr>
          <w:rFonts w:eastAsia="SimSun"/>
          <w:lang w:val="fr-FR"/>
        </w:rPr>
        <w:t xml:space="preserve"> OPTIONAL</w:t>
      </w:r>
    </w:p>
    <w:p w14:paraId="41A90895" w14:textId="77777777" w:rsidR="00F35469" w:rsidRPr="000637CA" w:rsidRDefault="00F35469" w:rsidP="00F35469">
      <w:pPr>
        <w:pStyle w:val="PL"/>
        <w:rPr>
          <w:lang w:val="fr-FR"/>
        </w:rPr>
      </w:pPr>
    </w:p>
    <w:p w14:paraId="0CBB0D34" w14:textId="77777777" w:rsidR="009B1C39" w:rsidRPr="000637CA" w:rsidRDefault="009B1C39">
      <w:pPr>
        <w:pStyle w:val="PL"/>
        <w:rPr>
          <w:lang w:val="fr-FR"/>
        </w:rPr>
      </w:pPr>
      <w:r w:rsidRPr="000637CA">
        <w:rPr>
          <w:lang w:val="fr-FR"/>
        </w:rPr>
        <w:t>}</w:t>
      </w:r>
    </w:p>
    <w:p w14:paraId="7EF64BE5" w14:textId="77777777" w:rsidR="009B1C39" w:rsidRPr="000637CA" w:rsidRDefault="009B1C39">
      <w:pPr>
        <w:pStyle w:val="PL"/>
        <w:rPr>
          <w:lang w:val="fr-FR"/>
        </w:rPr>
      </w:pPr>
    </w:p>
    <w:p w14:paraId="49CA7F62" w14:textId="77777777" w:rsidR="009B1C39" w:rsidRPr="000637CA" w:rsidRDefault="009B1C39">
      <w:pPr>
        <w:pStyle w:val="PL"/>
        <w:rPr>
          <w:lang w:val="fr-FR"/>
        </w:rPr>
      </w:pPr>
      <w:proofErr w:type="spellStart"/>
      <w:r w:rsidRPr="000637CA">
        <w:rPr>
          <w:lang w:val="fr-FR"/>
        </w:rPr>
        <w:t>ChangeLocation</w:t>
      </w:r>
      <w:proofErr w:type="spellEnd"/>
      <w:r w:rsidRPr="000637CA">
        <w:rPr>
          <w:lang w:val="fr-FR"/>
        </w:rPr>
        <w:tab/>
        <w:t>::= SEQUENCE</w:t>
      </w:r>
    </w:p>
    <w:p w14:paraId="7885C1B8" w14:textId="77777777" w:rsidR="009B1C39" w:rsidRPr="000637CA" w:rsidRDefault="009B1C39">
      <w:pPr>
        <w:pStyle w:val="PL"/>
        <w:rPr>
          <w:lang w:val="fr-FR"/>
        </w:rPr>
      </w:pPr>
      <w:r w:rsidRPr="000637CA">
        <w:rPr>
          <w:lang w:val="fr-FR"/>
        </w:rPr>
        <w:t>--</w:t>
      </w:r>
    </w:p>
    <w:p w14:paraId="3E6597FF" w14:textId="77777777" w:rsidR="009B1C39" w:rsidRDefault="009B1C39">
      <w:pPr>
        <w:pStyle w:val="PL"/>
      </w:pPr>
      <w:r>
        <w:t xml:space="preserve">-- used in </w:t>
      </w:r>
      <w:proofErr w:type="spellStart"/>
      <w:r>
        <w:t>SGSNMMRecord</w:t>
      </w:r>
      <w:proofErr w:type="spellEnd"/>
      <w:r>
        <w:t xml:space="preserve"> only</w:t>
      </w:r>
    </w:p>
    <w:p w14:paraId="5A84D7B2" w14:textId="77777777" w:rsidR="009B1C39" w:rsidRDefault="009B1C39">
      <w:pPr>
        <w:pStyle w:val="PL"/>
      </w:pPr>
      <w:r>
        <w:t>--</w:t>
      </w:r>
    </w:p>
    <w:p w14:paraId="35539B23" w14:textId="77777777" w:rsidR="009B1C39" w:rsidRDefault="009B1C39">
      <w:pPr>
        <w:pStyle w:val="PL"/>
      </w:pPr>
      <w:r>
        <w:t>{</w:t>
      </w:r>
    </w:p>
    <w:p w14:paraId="63734E87" w14:textId="77777777" w:rsidR="009B1C39" w:rsidRDefault="009B1C39">
      <w:pPr>
        <w:pStyle w:val="PL"/>
      </w:pPr>
      <w:r>
        <w:tab/>
      </w:r>
      <w:proofErr w:type="spellStart"/>
      <w:r>
        <w:t>locationAreaCode</w:t>
      </w:r>
      <w:proofErr w:type="spellEnd"/>
      <w:r>
        <w:tab/>
      </w:r>
      <w:r>
        <w:tab/>
        <w:t xml:space="preserve">[0] </w:t>
      </w:r>
      <w:proofErr w:type="spellStart"/>
      <w:r>
        <w:t>LocationAreaCode</w:t>
      </w:r>
      <w:proofErr w:type="spellEnd"/>
      <w:r>
        <w:t>,</w:t>
      </w:r>
    </w:p>
    <w:p w14:paraId="59986F74" w14:textId="77777777" w:rsidR="009B1C39" w:rsidRDefault="009B1C39">
      <w:pPr>
        <w:pStyle w:val="PL"/>
      </w:pPr>
      <w:r>
        <w:tab/>
      </w:r>
      <w:proofErr w:type="spellStart"/>
      <w:r>
        <w:t>routingAreaCode</w:t>
      </w:r>
      <w:proofErr w:type="spellEnd"/>
      <w:r>
        <w:tab/>
      </w:r>
      <w:r>
        <w:tab/>
      </w:r>
      <w:r>
        <w:tab/>
        <w:t xml:space="preserve">[1] </w:t>
      </w:r>
      <w:proofErr w:type="spellStart"/>
      <w:r>
        <w:t>RoutingAreaCode</w:t>
      </w:r>
      <w:proofErr w:type="spellEnd"/>
      <w:r>
        <w:t>,</w:t>
      </w:r>
    </w:p>
    <w:p w14:paraId="47F889E2" w14:textId="77777777" w:rsidR="009B1C39" w:rsidRDefault="009B1C39">
      <w:pPr>
        <w:pStyle w:val="PL"/>
      </w:pPr>
      <w:r>
        <w:tab/>
      </w:r>
      <w:proofErr w:type="spellStart"/>
      <w:r>
        <w:t>cellId</w:t>
      </w:r>
      <w:proofErr w:type="spellEnd"/>
      <w:r>
        <w:tab/>
      </w:r>
      <w:r>
        <w:tab/>
      </w:r>
      <w:r>
        <w:tab/>
      </w:r>
      <w:r>
        <w:tab/>
      </w:r>
      <w:r>
        <w:tab/>
        <w:t xml:space="preserve">[2] </w:t>
      </w:r>
      <w:proofErr w:type="spellStart"/>
      <w:r>
        <w:t>CellId</w:t>
      </w:r>
      <w:proofErr w:type="spellEnd"/>
      <w:r>
        <w:t xml:space="preserve"> OPTIONAL,</w:t>
      </w:r>
    </w:p>
    <w:p w14:paraId="24CE8DA7" w14:textId="77777777" w:rsidR="009B1C39" w:rsidRDefault="009B1C39">
      <w:pPr>
        <w:pStyle w:val="PL"/>
      </w:pPr>
      <w:r>
        <w:tab/>
      </w:r>
      <w:proofErr w:type="spellStart"/>
      <w:r>
        <w:t>changeTime</w:t>
      </w:r>
      <w:proofErr w:type="spellEnd"/>
      <w:r>
        <w:tab/>
      </w:r>
      <w:r>
        <w:tab/>
      </w:r>
      <w:r>
        <w:tab/>
      </w:r>
      <w:r>
        <w:tab/>
        <w:t xml:space="preserve">[3] </w:t>
      </w:r>
      <w:proofErr w:type="spellStart"/>
      <w:r>
        <w:t>TimeStamp</w:t>
      </w:r>
      <w:proofErr w:type="spellEnd"/>
      <w:r>
        <w:t>,</w:t>
      </w:r>
    </w:p>
    <w:p w14:paraId="231CFE63" w14:textId="77777777" w:rsidR="009B1C39" w:rsidRDefault="009B1C39">
      <w:pPr>
        <w:pStyle w:val="PL"/>
      </w:pPr>
      <w:r>
        <w:tab/>
      </w:r>
      <w:proofErr w:type="spellStart"/>
      <w:r>
        <w:t>mCC</w:t>
      </w:r>
      <w:proofErr w:type="spellEnd"/>
      <w:r>
        <w:t>-MNC</w:t>
      </w:r>
      <w:r>
        <w:tab/>
      </w:r>
      <w:r>
        <w:tab/>
      </w:r>
      <w:r>
        <w:tab/>
      </w:r>
      <w:r>
        <w:tab/>
      </w:r>
      <w:r>
        <w:tab/>
        <w:t>[4] PLMN-Id OPTIONAL</w:t>
      </w:r>
    </w:p>
    <w:p w14:paraId="2A57D0B7" w14:textId="77777777" w:rsidR="009B1C39" w:rsidRDefault="009B1C39">
      <w:pPr>
        <w:pStyle w:val="PL"/>
      </w:pPr>
      <w:r>
        <w:t>}</w:t>
      </w:r>
    </w:p>
    <w:p w14:paraId="05EED187" w14:textId="77777777" w:rsidR="009B1C39" w:rsidRDefault="009B1C39">
      <w:pPr>
        <w:pStyle w:val="PL"/>
      </w:pPr>
    </w:p>
    <w:p w14:paraId="35E8E1BD" w14:textId="77777777" w:rsidR="009B1C39" w:rsidRDefault="009B1C39">
      <w:pPr>
        <w:pStyle w:val="PL"/>
        <w:keepNext/>
        <w:keepLines/>
      </w:pPr>
      <w:proofErr w:type="spellStart"/>
      <w:r>
        <w:t>ChargingCharacteristics</w:t>
      </w:r>
      <w:proofErr w:type="spellEnd"/>
      <w:r>
        <w:tab/>
        <w:t>::= OCTET STRING (SIZE(2))</w:t>
      </w:r>
    </w:p>
    <w:p w14:paraId="4228E441" w14:textId="77777777" w:rsidR="009B1C39" w:rsidRDefault="009B1C39">
      <w:pPr>
        <w:pStyle w:val="PL"/>
      </w:pPr>
    </w:p>
    <w:p w14:paraId="35C96E3A" w14:textId="77777777" w:rsidR="009B1C39" w:rsidRDefault="009B1C39" w:rsidP="00D764B9">
      <w:pPr>
        <w:pStyle w:val="PL"/>
      </w:pPr>
    </w:p>
    <w:p w14:paraId="0B966E08" w14:textId="77777777" w:rsidR="00901CFA" w:rsidRDefault="00901CFA" w:rsidP="00901CFA">
      <w:pPr>
        <w:pStyle w:val="PL"/>
        <w:tabs>
          <w:tab w:val="clear" w:pos="1536"/>
          <w:tab w:val="clear" w:pos="1920"/>
          <w:tab w:val="left" w:pos="1910"/>
        </w:tabs>
        <w:rPr>
          <w:lang w:eastAsia="zh-CN"/>
        </w:rPr>
      </w:pPr>
      <w:proofErr w:type="spellStart"/>
      <w:r>
        <w:rPr>
          <w:rFonts w:hint="eastAsia"/>
          <w:lang w:eastAsia="zh-CN"/>
        </w:rPr>
        <w:t>C</w:t>
      </w:r>
      <w:r>
        <w:rPr>
          <w:lang w:eastAsia="zh-CN"/>
        </w:rPr>
        <w:t>hargingPerIPCANSession</w:t>
      </w:r>
      <w:r>
        <w:rPr>
          <w:rFonts w:hint="eastAsia"/>
          <w:lang w:eastAsia="zh-CN"/>
        </w:rPr>
        <w:t>Indicator</w:t>
      </w:r>
      <w:proofErr w:type="spellEnd"/>
      <w:r>
        <w:tab/>
        <w:t>::= ENUMERATED</w:t>
      </w:r>
    </w:p>
    <w:p w14:paraId="2507DCE9" w14:textId="77777777" w:rsidR="00901CFA" w:rsidRDefault="00901CFA" w:rsidP="00901CFA">
      <w:pPr>
        <w:pStyle w:val="PL"/>
        <w:rPr>
          <w:lang w:eastAsia="zh-CN"/>
        </w:rPr>
      </w:pPr>
      <w:r>
        <w:rPr>
          <w:rFonts w:hint="eastAsia"/>
          <w:lang w:eastAsia="zh-CN"/>
        </w:rPr>
        <w:t>{</w:t>
      </w:r>
    </w:p>
    <w:p w14:paraId="39B28C5E"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11BFD50F"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075D4AF0" w14:textId="77777777" w:rsidR="00901CFA" w:rsidRDefault="00901CFA" w:rsidP="00901CFA">
      <w:pPr>
        <w:pStyle w:val="PL"/>
        <w:rPr>
          <w:lang w:eastAsia="zh-CN"/>
        </w:rPr>
      </w:pPr>
      <w:r>
        <w:rPr>
          <w:rFonts w:hint="eastAsia"/>
          <w:lang w:eastAsia="zh-CN"/>
        </w:rPr>
        <w:t xml:space="preserve">} </w:t>
      </w:r>
    </w:p>
    <w:p w14:paraId="21108C4A" w14:textId="77777777" w:rsidR="00901CFA" w:rsidRDefault="00901CFA" w:rsidP="00D764B9">
      <w:pPr>
        <w:pStyle w:val="PL"/>
      </w:pPr>
    </w:p>
    <w:p w14:paraId="12E2C814" w14:textId="77777777" w:rsidR="009B1C39" w:rsidRDefault="009B1C39" w:rsidP="00D764B9">
      <w:pPr>
        <w:pStyle w:val="PL"/>
      </w:pPr>
      <w:proofErr w:type="spellStart"/>
      <w:r>
        <w:t>ChargingRuleBaseName</w:t>
      </w:r>
      <w:proofErr w:type="spellEnd"/>
      <w:r w:rsidR="00D764B9">
        <w:tab/>
      </w:r>
      <w:r>
        <w:t>::= IA5String</w:t>
      </w:r>
    </w:p>
    <w:p w14:paraId="21226EE6" w14:textId="77777777" w:rsidR="009B1C39" w:rsidRDefault="009B1C39" w:rsidP="00D764B9">
      <w:pPr>
        <w:pStyle w:val="PL"/>
      </w:pPr>
      <w:r>
        <w:t xml:space="preserve">-- </w:t>
      </w:r>
    </w:p>
    <w:p w14:paraId="410539E8" w14:textId="77777777" w:rsidR="009B1C39" w:rsidRDefault="009B1C39" w:rsidP="00D764B9">
      <w:pPr>
        <w:pStyle w:val="PL"/>
      </w:pPr>
      <w:r>
        <w:t>-- identifier for the group of charging rules</w:t>
      </w:r>
    </w:p>
    <w:p w14:paraId="008B56A5" w14:textId="77777777" w:rsidR="009B1C39" w:rsidRDefault="009B1C39" w:rsidP="00D764B9">
      <w:pPr>
        <w:pStyle w:val="PL"/>
      </w:pPr>
      <w:r>
        <w:t xml:space="preserve">-- see Charging-Rule-Base-Name AVP as </w:t>
      </w:r>
      <w:proofErr w:type="spellStart"/>
      <w:r>
        <w:t>desined</w:t>
      </w:r>
      <w:proofErr w:type="spellEnd"/>
      <w:r>
        <w:t xml:space="preserve"> in TS 29.212 [220]</w:t>
      </w:r>
    </w:p>
    <w:p w14:paraId="7C87B7DA" w14:textId="77777777" w:rsidR="009B1C39" w:rsidRDefault="009B1C39" w:rsidP="00D764B9">
      <w:pPr>
        <w:pStyle w:val="PL"/>
      </w:pPr>
      <w:r>
        <w:t>--</w:t>
      </w:r>
    </w:p>
    <w:p w14:paraId="7DA52413" w14:textId="77777777" w:rsidR="009B1C39" w:rsidRDefault="009B1C39">
      <w:pPr>
        <w:pStyle w:val="PL"/>
      </w:pPr>
    </w:p>
    <w:p w14:paraId="4365D846" w14:textId="77777777" w:rsidR="009B1C39" w:rsidRDefault="009B1C39">
      <w:pPr>
        <w:pStyle w:val="PL"/>
      </w:pPr>
      <w:proofErr w:type="spellStart"/>
      <w:r>
        <w:t>ChChSelectionMode</w:t>
      </w:r>
      <w:proofErr w:type="spellEnd"/>
      <w:r>
        <w:tab/>
      </w:r>
      <w:r>
        <w:tab/>
        <w:t>::= ENUMERATED</w:t>
      </w:r>
    </w:p>
    <w:p w14:paraId="3526DA82" w14:textId="77777777" w:rsidR="009B1C39" w:rsidRDefault="009B1C39">
      <w:pPr>
        <w:pStyle w:val="PL"/>
      </w:pPr>
      <w:r>
        <w:t>{</w:t>
      </w:r>
    </w:p>
    <w:p w14:paraId="2E998857" w14:textId="77777777" w:rsidR="009B1C39" w:rsidRDefault="009B1C39">
      <w:pPr>
        <w:pStyle w:val="PL"/>
      </w:pPr>
      <w:r>
        <w:tab/>
      </w:r>
      <w:proofErr w:type="spellStart"/>
      <w:r>
        <w:t>servingNodeSupplied</w:t>
      </w:r>
      <w:proofErr w:type="spellEnd"/>
      <w:r>
        <w:tab/>
      </w:r>
      <w:r>
        <w:tab/>
      </w:r>
      <w:r>
        <w:tab/>
        <w:t>(0),</w:t>
      </w:r>
      <w:r>
        <w:tab/>
        <w:t>-- For S-GW/P-GW</w:t>
      </w:r>
    </w:p>
    <w:p w14:paraId="531046A6" w14:textId="77777777" w:rsidR="009B1C39" w:rsidRDefault="009B1C39">
      <w:pPr>
        <w:pStyle w:val="PL"/>
      </w:pPr>
      <w:r>
        <w:tab/>
      </w:r>
      <w:proofErr w:type="spellStart"/>
      <w:r>
        <w:t>subscriptionSpecific</w:t>
      </w:r>
      <w:proofErr w:type="spellEnd"/>
      <w:r>
        <w:tab/>
      </w:r>
      <w:r>
        <w:tab/>
        <w:t>(1),</w:t>
      </w:r>
      <w:r>
        <w:tab/>
        <w:t>-- For SGSN only</w:t>
      </w:r>
    </w:p>
    <w:p w14:paraId="32732E5D" w14:textId="77777777" w:rsidR="009B1C39" w:rsidRDefault="009B1C39">
      <w:pPr>
        <w:pStyle w:val="PL"/>
      </w:pPr>
      <w:r>
        <w:tab/>
      </w:r>
      <w:proofErr w:type="spellStart"/>
      <w:r>
        <w:t>aPNSpecific</w:t>
      </w:r>
      <w:proofErr w:type="spellEnd"/>
      <w:r>
        <w:tab/>
      </w:r>
      <w:r>
        <w:tab/>
      </w:r>
      <w:r>
        <w:tab/>
      </w:r>
      <w:r>
        <w:tab/>
      </w:r>
      <w:r>
        <w:tab/>
        <w:t>(2),</w:t>
      </w:r>
      <w:r>
        <w:tab/>
        <w:t>-- For SGSN only</w:t>
      </w:r>
    </w:p>
    <w:p w14:paraId="07C67A62" w14:textId="77777777" w:rsidR="009B1C39" w:rsidRDefault="009B1C39">
      <w:pPr>
        <w:pStyle w:val="PL"/>
      </w:pPr>
      <w:r>
        <w:tab/>
      </w:r>
      <w:proofErr w:type="spellStart"/>
      <w:r>
        <w:t>homeDefault</w:t>
      </w:r>
      <w:proofErr w:type="spellEnd"/>
      <w:r>
        <w:tab/>
      </w:r>
      <w:r>
        <w:tab/>
      </w:r>
      <w:r>
        <w:tab/>
      </w:r>
      <w:r>
        <w:tab/>
      </w:r>
      <w:r>
        <w:tab/>
        <w:t>(3),</w:t>
      </w:r>
      <w:r>
        <w:tab/>
        <w:t>-- For SGSN, S-GW</w:t>
      </w:r>
      <w:r w:rsidR="0076781F">
        <w:t>,</w:t>
      </w:r>
      <w:r>
        <w:t xml:space="preserve"> P-GW</w:t>
      </w:r>
      <w:r w:rsidR="0076781F">
        <w:t>, TDF and IP-Edge</w:t>
      </w:r>
    </w:p>
    <w:p w14:paraId="6451B7D9" w14:textId="77777777" w:rsidR="009B1C39" w:rsidRDefault="009B1C39" w:rsidP="00D764B9">
      <w:pPr>
        <w:pStyle w:val="PL"/>
      </w:pPr>
      <w:r>
        <w:tab/>
      </w:r>
      <w:proofErr w:type="spellStart"/>
      <w:r>
        <w:t>roamingDefault</w:t>
      </w:r>
      <w:proofErr w:type="spellEnd"/>
      <w:r>
        <w:tab/>
      </w:r>
      <w:r>
        <w:tab/>
      </w:r>
      <w:r>
        <w:tab/>
      </w:r>
      <w:r>
        <w:tab/>
        <w:t>(4),</w:t>
      </w:r>
      <w:r>
        <w:tab/>
        <w:t>-- For SGSN, S-GW</w:t>
      </w:r>
      <w:r w:rsidR="0076781F">
        <w:t>,</w:t>
      </w:r>
      <w:r>
        <w:t xml:space="preserve"> P-GW</w:t>
      </w:r>
      <w:r w:rsidR="0076781F">
        <w:t>, TDF and IP-Edge</w:t>
      </w:r>
    </w:p>
    <w:p w14:paraId="2E06ED27" w14:textId="77777777" w:rsidR="009B1C39" w:rsidRDefault="009B1C39">
      <w:pPr>
        <w:pStyle w:val="PL"/>
      </w:pPr>
      <w:r>
        <w:tab/>
      </w:r>
      <w:proofErr w:type="spellStart"/>
      <w:r>
        <w:t>visitingDefault</w:t>
      </w:r>
      <w:proofErr w:type="spellEnd"/>
      <w:r>
        <w:tab/>
      </w:r>
      <w:r>
        <w:tab/>
      </w:r>
      <w:r>
        <w:tab/>
      </w:r>
      <w:r>
        <w:tab/>
        <w:t>(5)</w:t>
      </w:r>
      <w:r w:rsidR="0076781F">
        <w:t>,</w:t>
      </w:r>
      <w:r>
        <w:tab/>
        <w:t>-- For SGSN, S-GW</w:t>
      </w:r>
      <w:r w:rsidR="0076781F">
        <w:t>,</w:t>
      </w:r>
      <w:r>
        <w:t xml:space="preserve"> P-GW</w:t>
      </w:r>
      <w:r w:rsidR="0076781F">
        <w:t>, TDF and IP-Edge</w:t>
      </w:r>
    </w:p>
    <w:p w14:paraId="5AC4CB88" w14:textId="77777777" w:rsidR="0076781F" w:rsidRDefault="0076781F" w:rsidP="0076781F">
      <w:pPr>
        <w:pStyle w:val="PL"/>
      </w:pPr>
      <w:r>
        <w:tab/>
      </w:r>
      <w:proofErr w:type="spellStart"/>
      <w:r>
        <w:t>fixedDefault</w:t>
      </w:r>
      <w:proofErr w:type="spellEnd"/>
      <w:r>
        <w:tab/>
      </w:r>
      <w:r>
        <w:tab/>
      </w:r>
      <w:r>
        <w:tab/>
      </w:r>
      <w:r>
        <w:tab/>
        <w:t>(6)</w:t>
      </w:r>
      <w:r>
        <w:tab/>
      </w:r>
      <w:r>
        <w:tab/>
        <w:t xml:space="preserve">-- For TDF and IP-Edge </w:t>
      </w:r>
    </w:p>
    <w:p w14:paraId="4AC0FC7E" w14:textId="77777777" w:rsidR="009B1C39" w:rsidRDefault="009B1C39">
      <w:pPr>
        <w:pStyle w:val="PL"/>
      </w:pPr>
      <w:r>
        <w:t>}</w:t>
      </w:r>
    </w:p>
    <w:p w14:paraId="68A350AD" w14:textId="77777777" w:rsidR="004F0215" w:rsidRDefault="004F0215" w:rsidP="004F0215">
      <w:pPr>
        <w:pStyle w:val="PL"/>
      </w:pPr>
    </w:p>
    <w:p w14:paraId="5C5AF40F" w14:textId="77777777" w:rsidR="004F0215" w:rsidRDefault="004F0215" w:rsidP="004F0215">
      <w:pPr>
        <w:pStyle w:val="PL"/>
      </w:pPr>
      <w:proofErr w:type="spellStart"/>
      <w:r>
        <w:t>CNOperatorSelectionEntity</w:t>
      </w:r>
      <w:proofErr w:type="spellEnd"/>
      <w:r>
        <w:tab/>
        <w:t>::= ENUMERATED</w:t>
      </w:r>
    </w:p>
    <w:p w14:paraId="2851BCEA" w14:textId="77777777" w:rsidR="004F0215" w:rsidRDefault="004F0215" w:rsidP="004F0215">
      <w:pPr>
        <w:pStyle w:val="PL"/>
      </w:pPr>
      <w:r>
        <w:t>{</w:t>
      </w:r>
    </w:p>
    <w:p w14:paraId="62C93233" w14:textId="77777777" w:rsidR="004F0215" w:rsidRDefault="004F0215" w:rsidP="00D764B9">
      <w:pPr>
        <w:pStyle w:val="PL"/>
      </w:pPr>
      <w:r>
        <w:tab/>
      </w:r>
      <w:proofErr w:type="spellStart"/>
      <w:r>
        <w:t>servCNSelectedbyUE</w:t>
      </w:r>
      <w:proofErr w:type="spellEnd"/>
      <w:r>
        <w:tab/>
      </w:r>
      <w:r>
        <w:tab/>
        <w:t>(0),</w:t>
      </w:r>
    </w:p>
    <w:p w14:paraId="5B97BC85" w14:textId="77777777" w:rsidR="004F0215" w:rsidRDefault="004F0215" w:rsidP="00D764B9">
      <w:pPr>
        <w:pStyle w:val="PL"/>
      </w:pPr>
      <w:r>
        <w:tab/>
      </w:r>
      <w:proofErr w:type="spellStart"/>
      <w:r>
        <w:t>servCNSelectedbyNtw</w:t>
      </w:r>
      <w:proofErr w:type="spellEnd"/>
      <w:r>
        <w:tab/>
      </w:r>
      <w:r>
        <w:tab/>
        <w:t>(1)</w:t>
      </w:r>
    </w:p>
    <w:p w14:paraId="67282D08" w14:textId="77777777" w:rsidR="000B02B5" w:rsidRDefault="004F0215" w:rsidP="000B02B5">
      <w:pPr>
        <w:pStyle w:val="PL"/>
      </w:pPr>
      <w:r>
        <w:t>}</w:t>
      </w:r>
    </w:p>
    <w:p w14:paraId="0B546945" w14:textId="77777777" w:rsidR="004F0215" w:rsidRDefault="004F0215" w:rsidP="004F0215">
      <w:pPr>
        <w:pStyle w:val="PL"/>
      </w:pPr>
    </w:p>
    <w:p w14:paraId="40573BFB" w14:textId="77777777" w:rsidR="000B02B5" w:rsidRDefault="000B02B5" w:rsidP="000B02B5">
      <w:pPr>
        <w:pStyle w:val="PL"/>
      </w:pPr>
      <w:proofErr w:type="spellStart"/>
      <w:r>
        <w:t>CPCIoTEPSO</w:t>
      </w:r>
      <w:r w:rsidR="00952E7F">
        <w:t>p</w:t>
      </w:r>
      <w:r>
        <w:t>timisationIndicator</w:t>
      </w:r>
      <w:proofErr w:type="spellEnd"/>
      <w:r w:rsidRPr="00DC5850">
        <w:t xml:space="preserve"> </w:t>
      </w:r>
      <w:r>
        <w:t xml:space="preserve">::= </w:t>
      </w:r>
      <w:r w:rsidR="00952E7F">
        <w:t>BOOLEAN</w:t>
      </w:r>
    </w:p>
    <w:p w14:paraId="6DA4E3B3" w14:textId="77777777" w:rsidR="004F0215" w:rsidRDefault="004F0215" w:rsidP="004F0215">
      <w:pPr>
        <w:pStyle w:val="PL"/>
      </w:pPr>
    </w:p>
    <w:p w14:paraId="69C029DC" w14:textId="77777777" w:rsidR="009B1C39" w:rsidRDefault="009B1C39" w:rsidP="00D764B9">
      <w:pPr>
        <w:pStyle w:val="PL"/>
      </w:pPr>
      <w:proofErr w:type="spellStart"/>
      <w:r>
        <w:t>CSGAccessMode</w:t>
      </w:r>
      <w:proofErr w:type="spellEnd"/>
      <w:r w:rsidR="00D764B9">
        <w:tab/>
      </w:r>
      <w:r w:rsidR="00D764B9">
        <w:tab/>
      </w:r>
      <w:r>
        <w:t xml:space="preserve">::= ENUMERATED </w:t>
      </w:r>
    </w:p>
    <w:p w14:paraId="0C12C30D" w14:textId="77777777" w:rsidR="009B1C39" w:rsidRDefault="009B1C39">
      <w:pPr>
        <w:pStyle w:val="PL"/>
      </w:pPr>
      <w:r>
        <w:t>{</w:t>
      </w:r>
    </w:p>
    <w:p w14:paraId="46D1934D" w14:textId="77777777" w:rsidR="009B1C39" w:rsidRDefault="009B1C39">
      <w:pPr>
        <w:pStyle w:val="PL"/>
      </w:pPr>
      <w:r>
        <w:tab/>
      </w:r>
      <w:proofErr w:type="spellStart"/>
      <w:r>
        <w:t>closedMode</w:t>
      </w:r>
      <w:proofErr w:type="spellEnd"/>
      <w:r>
        <w:t xml:space="preserve">  (0),</w:t>
      </w:r>
    </w:p>
    <w:p w14:paraId="710CD90C" w14:textId="77777777" w:rsidR="009B1C39" w:rsidRDefault="009B1C39">
      <w:pPr>
        <w:pStyle w:val="PL"/>
      </w:pPr>
      <w:r>
        <w:tab/>
      </w:r>
      <w:proofErr w:type="spellStart"/>
      <w:r>
        <w:t>hybridMode</w:t>
      </w:r>
      <w:proofErr w:type="spellEnd"/>
      <w:r>
        <w:t xml:space="preserve">  (1)</w:t>
      </w:r>
    </w:p>
    <w:p w14:paraId="14EF86AA" w14:textId="77777777" w:rsidR="009B1C39" w:rsidRDefault="009B1C39">
      <w:pPr>
        <w:pStyle w:val="PL"/>
      </w:pPr>
      <w:r>
        <w:t>}</w:t>
      </w:r>
    </w:p>
    <w:p w14:paraId="440DF16A" w14:textId="77777777" w:rsidR="009B1C39" w:rsidRDefault="009B1C39">
      <w:pPr>
        <w:pStyle w:val="PL"/>
      </w:pPr>
    </w:p>
    <w:p w14:paraId="65F33830" w14:textId="77777777" w:rsidR="009B1C39" w:rsidRDefault="009B1C39">
      <w:pPr>
        <w:pStyle w:val="PL"/>
      </w:pPr>
      <w:proofErr w:type="spellStart"/>
      <w:r>
        <w:t>CSGId</w:t>
      </w:r>
      <w:proofErr w:type="spellEnd"/>
      <w:r>
        <w:tab/>
      </w:r>
      <w:r w:rsidR="00D764B9">
        <w:tab/>
      </w:r>
      <w:r>
        <w:t>::= OCTET STRING (SIZE(4))</w:t>
      </w:r>
    </w:p>
    <w:p w14:paraId="3EBF6A9F" w14:textId="77777777" w:rsidR="009B1C39" w:rsidRDefault="009B1C39">
      <w:pPr>
        <w:pStyle w:val="PL"/>
      </w:pPr>
      <w:r>
        <w:t>--</w:t>
      </w:r>
    </w:p>
    <w:p w14:paraId="506A1FCA"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125273E8" w14:textId="77777777" w:rsidR="009B1C39" w:rsidRDefault="009B1C39">
      <w:pPr>
        <w:pStyle w:val="PL"/>
      </w:pPr>
      <w:r>
        <w:t xml:space="preserve">-- </w:t>
      </w:r>
      <w:r w:rsidR="00D63827">
        <w:t xml:space="preserve">in TS 29.274 [223] </w:t>
      </w:r>
      <w:r>
        <w:t xml:space="preserve">for </w:t>
      </w:r>
      <w:proofErr w:type="spellStart"/>
      <w:r>
        <w:t>eGTP</w:t>
      </w:r>
      <w:proofErr w:type="spellEnd"/>
      <w:r>
        <w:t xml:space="preserve">.  </w:t>
      </w:r>
    </w:p>
    <w:p w14:paraId="003557DD" w14:textId="77777777" w:rsidR="009B1C39" w:rsidRDefault="009B1C39" w:rsidP="00641A11">
      <w:pPr>
        <w:pStyle w:val="PL"/>
      </w:pPr>
      <w:r>
        <w:t>--</w:t>
      </w:r>
    </w:p>
    <w:p w14:paraId="19785ED4" w14:textId="77777777" w:rsidR="009B1C39" w:rsidRDefault="009B1C39">
      <w:pPr>
        <w:pStyle w:val="PL"/>
        <w:rPr>
          <w:lang w:eastAsia="zh-CN"/>
        </w:rPr>
      </w:pPr>
    </w:p>
    <w:p w14:paraId="39DA9E92"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130207B0" w14:textId="77777777" w:rsidR="009B1C39" w:rsidRDefault="009B1C39" w:rsidP="00641A11">
      <w:pPr>
        <w:pStyle w:val="PL"/>
        <w:rPr>
          <w:lang w:eastAsia="zh-CN"/>
        </w:rPr>
      </w:pPr>
      <w:r>
        <w:rPr>
          <w:lang w:eastAsia="zh-CN"/>
        </w:rPr>
        <w:t>--</w:t>
      </w:r>
    </w:p>
    <w:p w14:paraId="4FED9CEA"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69A99CC4"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2AEFEA4A" w14:textId="77777777" w:rsidR="009B1C39" w:rsidRDefault="009B1C39" w:rsidP="00641A11">
      <w:pPr>
        <w:pStyle w:val="PL"/>
        <w:rPr>
          <w:lang w:eastAsia="zh-CN"/>
        </w:rPr>
      </w:pPr>
      <w:r>
        <w:rPr>
          <w:lang w:eastAsia="zh-CN"/>
        </w:rPr>
        <w:t>--</w:t>
      </w:r>
    </w:p>
    <w:p w14:paraId="50FBDF9D" w14:textId="77777777" w:rsidR="009B1C39" w:rsidRDefault="009B1C39">
      <w:pPr>
        <w:pStyle w:val="PL"/>
      </w:pPr>
    </w:p>
    <w:p w14:paraId="69BE75DB" w14:textId="77777777" w:rsidR="009B1C39" w:rsidRDefault="009B1C39">
      <w:pPr>
        <w:pStyle w:val="PL"/>
      </w:pPr>
      <w:proofErr w:type="spellStart"/>
      <w:r>
        <w:t>DataVolumeGPRS</w:t>
      </w:r>
      <w:proofErr w:type="spellEnd"/>
      <w:r>
        <w:tab/>
      </w:r>
      <w:r w:rsidR="00D764B9">
        <w:tab/>
      </w:r>
      <w:r>
        <w:t>::= INTEGER</w:t>
      </w:r>
    </w:p>
    <w:p w14:paraId="4ABC3B02" w14:textId="77777777" w:rsidR="009B1C39" w:rsidRDefault="009B1C39">
      <w:pPr>
        <w:pStyle w:val="PL"/>
      </w:pPr>
      <w:r>
        <w:t>--</w:t>
      </w:r>
    </w:p>
    <w:p w14:paraId="32309D82" w14:textId="77777777" w:rsidR="009B1C39" w:rsidRDefault="009B1C39">
      <w:pPr>
        <w:pStyle w:val="PL"/>
      </w:pPr>
      <w:r>
        <w:t>-- The volume of data transferred in octets.</w:t>
      </w:r>
    </w:p>
    <w:p w14:paraId="0E175FA4" w14:textId="77777777" w:rsidR="009B1C39" w:rsidRDefault="009B1C39">
      <w:pPr>
        <w:pStyle w:val="PL"/>
      </w:pPr>
      <w:r>
        <w:t>--</w:t>
      </w:r>
    </w:p>
    <w:p w14:paraId="31BCE122" w14:textId="77777777" w:rsidR="009B1C39" w:rsidRDefault="009B1C39">
      <w:pPr>
        <w:pStyle w:val="PL"/>
      </w:pPr>
    </w:p>
    <w:p w14:paraId="3615A4ED" w14:textId="77777777" w:rsidR="009B1C39" w:rsidRDefault="009B1C39">
      <w:pPr>
        <w:pStyle w:val="PL"/>
      </w:pPr>
      <w:proofErr w:type="spellStart"/>
      <w:r>
        <w:t>DataVolumeMBMS</w:t>
      </w:r>
      <w:proofErr w:type="spellEnd"/>
      <w:r>
        <w:t xml:space="preserve"> ::= INTEGER</w:t>
      </w:r>
    </w:p>
    <w:p w14:paraId="7764EE30" w14:textId="77777777" w:rsidR="009B1C39" w:rsidRDefault="009B1C39">
      <w:pPr>
        <w:pStyle w:val="PL"/>
      </w:pPr>
      <w:r>
        <w:t>--</w:t>
      </w:r>
    </w:p>
    <w:p w14:paraId="76129C53" w14:textId="77777777" w:rsidR="009B1C39" w:rsidRDefault="009B1C39">
      <w:pPr>
        <w:pStyle w:val="PL"/>
      </w:pPr>
      <w:r>
        <w:t>-- The volume of data transferred in octets.</w:t>
      </w:r>
    </w:p>
    <w:p w14:paraId="430403C7" w14:textId="77777777" w:rsidR="009B1C39" w:rsidRDefault="009B1C39">
      <w:pPr>
        <w:pStyle w:val="PL"/>
      </w:pPr>
      <w:r>
        <w:t>--</w:t>
      </w:r>
    </w:p>
    <w:p w14:paraId="0C11CB3A" w14:textId="77777777" w:rsidR="009B1C39" w:rsidRDefault="009B1C39">
      <w:pPr>
        <w:pStyle w:val="PL"/>
      </w:pPr>
    </w:p>
    <w:p w14:paraId="21AE330F" w14:textId="77777777" w:rsidR="009B1C39" w:rsidRDefault="009B1C39">
      <w:pPr>
        <w:pStyle w:val="PL"/>
      </w:pPr>
    </w:p>
    <w:p w14:paraId="32E988C3" w14:textId="77777777" w:rsidR="009B1C39" w:rsidRDefault="009B1C39">
      <w:pPr>
        <w:pStyle w:val="PL"/>
      </w:pPr>
      <w:proofErr w:type="spellStart"/>
      <w:r>
        <w:t>EPCQoSInformation</w:t>
      </w:r>
      <w:proofErr w:type="spellEnd"/>
      <w:r>
        <w:tab/>
        <w:t>::= SEQUENCE</w:t>
      </w:r>
    </w:p>
    <w:p w14:paraId="4430712A" w14:textId="77777777" w:rsidR="009B1C39" w:rsidRDefault="009B1C39">
      <w:pPr>
        <w:pStyle w:val="PL"/>
      </w:pPr>
      <w:r>
        <w:t>--</w:t>
      </w:r>
    </w:p>
    <w:p w14:paraId="1172274F" w14:textId="77777777" w:rsidR="009B1C39" w:rsidRDefault="009B1C39">
      <w:pPr>
        <w:pStyle w:val="PL"/>
      </w:pPr>
      <w:r>
        <w:t>-- See TS 29.212 [220] for more information</w:t>
      </w:r>
    </w:p>
    <w:p w14:paraId="635ACD60" w14:textId="77777777" w:rsidR="009B1C39" w:rsidRDefault="009B1C39">
      <w:pPr>
        <w:pStyle w:val="PL"/>
      </w:pPr>
      <w:r>
        <w:t xml:space="preserve">-- </w:t>
      </w:r>
    </w:p>
    <w:p w14:paraId="2D85C740" w14:textId="77777777" w:rsidR="009B1C39" w:rsidRDefault="009B1C39">
      <w:pPr>
        <w:pStyle w:val="PL"/>
      </w:pPr>
      <w:r>
        <w:t>{</w:t>
      </w:r>
    </w:p>
    <w:p w14:paraId="0039A0E5" w14:textId="77777777" w:rsidR="009B1C39" w:rsidRDefault="009B1C39">
      <w:pPr>
        <w:pStyle w:val="PL"/>
      </w:pPr>
      <w:r>
        <w:tab/>
      </w:r>
      <w:proofErr w:type="spellStart"/>
      <w:r>
        <w:t>qCI</w:t>
      </w:r>
      <w:proofErr w:type="spellEnd"/>
      <w:r>
        <w:tab/>
      </w:r>
      <w:r>
        <w:tab/>
      </w:r>
      <w:r>
        <w:tab/>
      </w:r>
      <w:r>
        <w:tab/>
      </w:r>
      <w:r>
        <w:tab/>
      </w:r>
      <w:r>
        <w:tab/>
      </w:r>
      <w:r>
        <w:tab/>
        <w:t>[1] INTEGER,</w:t>
      </w:r>
    </w:p>
    <w:p w14:paraId="3DDE1EF9" w14:textId="77777777" w:rsidR="009B1C39" w:rsidRDefault="009B1C39">
      <w:pPr>
        <w:pStyle w:val="PL"/>
      </w:pPr>
      <w:r>
        <w:tab/>
      </w:r>
      <w:proofErr w:type="spellStart"/>
      <w:r>
        <w:t>maxRequestedBandwithUL</w:t>
      </w:r>
      <w:proofErr w:type="spellEnd"/>
      <w:r>
        <w:tab/>
      </w:r>
      <w:r>
        <w:tab/>
        <w:t>[2] INTEGER OPTIONAL,</w:t>
      </w:r>
    </w:p>
    <w:p w14:paraId="0D570FA0" w14:textId="77777777" w:rsidR="009B1C39" w:rsidRDefault="009B1C39">
      <w:pPr>
        <w:pStyle w:val="PL"/>
      </w:pPr>
      <w:r>
        <w:tab/>
      </w:r>
      <w:proofErr w:type="spellStart"/>
      <w:r>
        <w:t>maxRequestedBandwithDL</w:t>
      </w:r>
      <w:proofErr w:type="spellEnd"/>
      <w:r>
        <w:tab/>
      </w:r>
      <w:r>
        <w:tab/>
        <w:t>[3] INTEGER OPTIONAL,</w:t>
      </w:r>
    </w:p>
    <w:p w14:paraId="5FFF34D4" w14:textId="77777777" w:rsidR="009B1C39" w:rsidRDefault="009B1C39">
      <w:pPr>
        <w:pStyle w:val="PL"/>
      </w:pPr>
      <w:r>
        <w:tab/>
      </w:r>
      <w:proofErr w:type="spellStart"/>
      <w:r>
        <w:t>guaranteedBitrateUL</w:t>
      </w:r>
      <w:proofErr w:type="spellEnd"/>
      <w:r>
        <w:tab/>
      </w:r>
      <w:r>
        <w:tab/>
      </w:r>
      <w:r>
        <w:tab/>
        <w:t>[4] INTEGER OPTIONAL,</w:t>
      </w:r>
    </w:p>
    <w:p w14:paraId="5C9AA2B3" w14:textId="77777777" w:rsidR="009B1C39" w:rsidRDefault="009B1C39">
      <w:pPr>
        <w:pStyle w:val="PL"/>
      </w:pPr>
      <w:r>
        <w:tab/>
      </w:r>
      <w:proofErr w:type="spellStart"/>
      <w:r>
        <w:t>guaranteedBitrateDL</w:t>
      </w:r>
      <w:proofErr w:type="spellEnd"/>
      <w:r>
        <w:tab/>
      </w:r>
      <w:r>
        <w:tab/>
      </w:r>
      <w:r>
        <w:tab/>
        <w:t>[5] INTEGER OPTIONAL,</w:t>
      </w:r>
    </w:p>
    <w:p w14:paraId="33608645" w14:textId="77777777" w:rsidR="009B1C39" w:rsidRDefault="009B1C39">
      <w:pPr>
        <w:pStyle w:val="PL"/>
      </w:pPr>
      <w:r>
        <w:tab/>
      </w:r>
      <w:proofErr w:type="spellStart"/>
      <w:r>
        <w:t>aRP</w:t>
      </w:r>
      <w:proofErr w:type="spellEnd"/>
      <w:r>
        <w:tab/>
      </w:r>
      <w:r>
        <w:tab/>
      </w:r>
      <w:r>
        <w:tab/>
      </w:r>
      <w:r>
        <w:tab/>
      </w:r>
      <w:r>
        <w:tab/>
      </w:r>
      <w:r>
        <w:tab/>
      </w:r>
      <w:r>
        <w:tab/>
        <w:t>[6] INTEGER OPTIONAL,</w:t>
      </w:r>
    </w:p>
    <w:p w14:paraId="190BC55C" w14:textId="77777777" w:rsidR="009B1C39" w:rsidRDefault="009B1C39">
      <w:pPr>
        <w:pStyle w:val="PL"/>
      </w:pPr>
      <w:r>
        <w:tab/>
      </w:r>
      <w:proofErr w:type="spellStart"/>
      <w:r>
        <w:t>aPNAggregateMaxBitrateUL</w:t>
      </w:r>
      <w:proofErr w:type="spellEnd"/>
      <w:r>
        <w:tab/>
        <w:t>[7] INTEGER OPTIONAL,</w:t>
      </w:r>
    </w:p>
    <w:p w14:paraId="739F080D" w14:textId="77777777" w:rsidR="00E87D9D" w:rsidRDefault="009B1C39" w:rsidP="00E87D9D">
      <w:pPr>
        <w:pStyle w:val="PL"/>
      </w:pPr>
      <w:r>
        <w:tab/>
      </w:r>
      <w:proofErr w:type="spellStart"/>
      <w:r>
        <w:t>aPNAggregateMaxBitrateDL</w:t>
      </w:r>
      <w:proofErr w:type="spellEnd"/>
      <w:r>
        <w:tab/>
        <w:t>[8] INTEGER OPTIONAL</w:t>
      </w:r>
      <w:r w:rsidR="00E87D9D">
        <w:t>,</w:t>
      </w:r>
    </w:p>
    <w:p w14:paraId="3704CC51" w14:textId="77777777" w:rsidR="00E87D9D" w:rsidRDefault="00E87D9D" w:rsidP="00E87D9D">
      <w:pPr>
        <w:pStyle w:val="PL"/>
      </w:pPr>
      <w:r>
        <w:tab/>
      </w:r>
      <w:proofErr w:type="spellStart"/>
      <w:r>
        <w:t>extendedMaxRequestedBWUL</w:t>
      </w:r>
      <w:proofErr w:type="spellEnd"/>
      <w:r>
        <w:tab/>
        <w:t>[9] INTEGER OPTIONAL,</w:t>
      </w:r>
    </w:p>
    <w:p w14:paraId="4E1F00FD" w14:textId="77777777" w:rsidR="00E87D9D" w:rsidRDefault="00E87D9D" w:rsidP="00E87D9D">
      <w:pPr>
        <w:pStyle w:val="PL"/>
      </w:pPr>
      <w:r>
        <w:tab/>
      </w:r>
      <w:proofErr w:type="spellStart"/>
      <w:r>
        <w:t>extendedMaxRequestedBWDL</w:t>
      </w:r>
      <w:proofErr w:type="spellEnd"/>
      <w:r>
        <w:tab/>
        <w:t>[10] INTEGER OPTIONAL,</w:t>
      </w:r>
    </w:p>
    <w:p w14:paraId="1675C148" w14:textId="77777777" w:rsidR="00E87D9D" w:rsidRDefault="00E87D9D" w:rsidP="00E87D9D">
      <w:pPr>
        <w:pStyle w:val="PL"/>
      </w:pPr>
      <w:r>
        <w:tab/>
      </w:r>
      <w:proofErr w:type="spellStart"/>
      <w:r>
        <w:t>extendedGBRUL</w:t>
      </w:r>
      <w:proofErr w:type="spellEnd"/>
      <w:r>
        <w:tab/>
      </w:r>
      <w:r>
        <w:tab/>
      </w:r>
      <w:r>
        <w:tab/>
      </w:r>
      <w:r>
        <w:tab/>
        <w:t>[11] INTEGER OPTIONAL,</w:t>
      </w:r>
    </w:p>
    <w:p w14:paraId="3E8492B1" w14:textId="77777777" w:rsidR="00E87D9D" w:rsidRDefault="00E87D9D" w:rsidP="00E87D9D">
      <w:pPr>
        <w:pStyle w:val="PL"/>
      </w:pPr>
      <w:r>
        <w:tab/>
      </w:r>
      <w:proofErr w:type="spellStart"/>
      <w:r>
        <w:t>extendedGBRDL</w:t>
      </w:r>
      <w:proofErr w:type="spellEnd"/>
      <w:r>
        <w:tab/>
      </w:r>
      <w:r>
        <w:tab/>
      </w:r>
      <w:r>
        <w:tab/>
      </w:r>
      <w:r>
        <w:tab/>
        <w:t>[12] INTEGER OPTIONAL,</w:t>
      </w:r>
    </w:p>
    <w:p w14:paraId="7EFC583A" w14:textId="77777777" w:rsidR="00E87D9D" w:rsidRDefault="00E87D9D" w:rsidP="00E87D9D">
      <w:pPr>
        <w:pStyle w:val="PL"/>
      </w:pPr>
      <w:r>
        <w:tab/>
      </w:r>
      <w:proofErr w:type="spellStart"/>
      <w:r>
        <w:t>extendedAPNAMBRUL</w:t>
      </w:r>
      <w:proofErr w:type="spellEnd"/>
      <w:r>
        <w:tab/>
      </w:r>
      <w:r>
        <w:tab/>
      </w:r>
      <w:r>
        <w:tab/>
        <w:t>[13] INTEGER OPTIONAL,</w:t>
      </w:r>
    </w:p>
    <w:p w14:paraId="31D1B7A9" w14:textId="77777777" w:rsidR="009B1C39" w:rsidRDefault="00E87D9D" w:rsidP="00E87D9D">
      <w:pPr>
        <w:pStyle w:val="PL"/>
      </w:pPr>
      <w:r>
        <w:tab/>
      </w:r>
      <w:proofErr w:type="spellStart"/>
      <w:r>
        <w:t>extendedAPNAMBRDL</w:t>
      </w:r>
      <w:proofErr w:type="spellEnd"/>
      <w:r>
        <w:tab/>
      </w:r>
      <w:r>
        <w:tab/>
      </w:r>
      <w:r>
        <w:tab/>
        <w:t>[14] INTEGER OPTIONAL</w:t>
      </w:r>
    </w:p>
    <w:p w14:paraId="557F9B58" w14:textId="77777777" w:rsidR="009B1C39" w:rsidRDefault="009B1C39">
      <w:pPr>
        <w:pStyle w:val="PL"/>
      </w:pPr>
      <w:r>
        <w:t>}</w:t>
      </w:r>
    </w:p>
    <w:p w14:paraId="1B776DB7" w14:textId="77777777" w:rsidR="009B1C39" w:rsidRDefault="009B1C39">
      <w:pPr>
        <w:pStyle w:val="PL"/>
      </w:pPr>
    </w:p>
    <w:p w14:paraId="4FB8CACA" w14:textId="77777777" w:rsidR="009B1C39" w:rsidRDefault="009B1C39" w:rsidP="00D764B9">
      <w:pPr>
        <w:pStyle w:val="PL"/>
      </w:pPr>
      <w:proofErr w:type="spellStart"/>
      <w:r>
        <w:t>EventBasedChargingInformation</w:t>
      </w:r>
      <w:proofErr w:type="spellEnd"/>
      <w:r w:rsidR="00D764B9">
        <w:tab/>
      </w:r>
      <w:r w:rsidR="00D764B9">
        <w:tab/>
      </w:r>
      <w:r>
        <w:t>::= SEQUENCE</w:t>
      </w:r>
    </w:p>
    <w:p w14:paraId="7F4881E5" w14:textId="77777777" w:rsidR="009B1C39" w:rsidRDefault="009B1C39">
      <w:pPr>
        <w:pStyle w:val="PL"/>
      </w:pPr>
      <w:r>
        <w:t>{</w:t>
      </w:r>
    </w:p>
    <w:p w14:paraId="1BAC1838" w14:textId="77777777" w:rsidR="009B1C39" w:rsidRDefault="009B1C39">
      <w:pPr>
        <w:pStyle w:val="PL"/>
      </w:pPr>
      <w:r>
        <w:tab/>
      </w:r>
      <w:proofErr w:type="spellStart"/>
      <w:r>
        <w:t>numberOfEvents</w:t>
      </w:r>
      <w:proofErr w:type="spellEnd"/>
      <w:r>
        <w:tab/>
      </w:r>
      <w:r>
        <w:tab/>
        <w:t>[1] INTEGER,</w:t>
      </w:r>
    </w:p>
    <w:p w14:paraId="3429D0B8" w14:textId="77777777" w:rsidR="009B1C39" w:rsidRDefault="009B1C39">
      <w:pPr>
        <w:pStyle w:val="PL"/>
      </w:pPr>
      <w:r>
        <w:tab/>
      </w:r>
      <w:proofErr w:type="spellStart"/>
      <w:r>
        <w:t>eventTimeStamps</w:t>
      </w:r>
      <w:proofErr w:type="spellEnd"/>
      <w:r>
        <w:t xml:space="preserve">  </w:t>
      </w:r>
      <w:r>
        <w:tab/>
        <w:t xml:space="preserve">[2] SEQUENCE OF </w:t>
      </w:r>
      <w:proofErr w:type="spellStart"/>
      <w:r>
        <w:t>TimeStamp</w:t>
      </w:r>
      <w:proofErr w:type="spellEnd"/>
      <w:r>
        <w:t xml:space="preserve"> OPTIONAL</w:t>
      </w:r>
    </w:p>
    <w:p w14:paraId="4338FB69" w14:textId="77777777" w:rsidR="009B1C39" w:rsidRDefault="009B1C39">
      <w:pPr>
        <w:pStyle w:val="PL"/>
      </w:pPr>
      <w:r>
        <w:t>}</w:t>
      </w:r>
    </w:p>
    <w:p w14:paraId="7C11B971" w14:textId="77777777" w:rsidR="009B1C39" w:rsidRDefault="009B1C39">
      <w:pPr>
        <w:pStyle w:val="PL"/>
      </w:pPr>
    </w:p>
    <w:p w14:paraId="4F041D22" w14:textId="77777777" w:rsidR="009B1C39" w:rsidRDefault="009B1C39" w:rsidP="00D764B9">
      <w:pPr>
        <w:pStyle w:val="PL"/>
      </w:pPr>
      <w:proofErr w:type="spellStart"/>
      <w:r>
        <w:t>FailureHandlingContinue</w:t>
      </w:r>
      <w:proofErr w:type="spellEnd"/>
      <w:r w:rsidR="00D764B9">
        <w:tab/>
      </w:r>
      <w:r w:rsidR="00D764B9">
        <w:tab/>
      </w:r>
      <w:r>
        <w:t>::= BOOLEAN</w:t>
      </w:r>
    </w:p>
    <w:p w14:paraId="6BDE8F92" w14:textId="77777777" w:rsidR="009B1C39" w:rsidRDefault="009B1C39">
      <w:pPr>
        <w:pStyle w:val="PL"/>
      </w:pPr>
      <w:r>
        <w:t>--</w:t>
      </w:r>
    </w:p>
    <w:p w14:paraId="5436B54C" w14:textId="77777777" w:rsidR="009B1C39" w:rsidRDefault="009B1C39">
      <w:pPr>
        <w:pStyle w:val="PL"/>
      </w:pPr>
      <w:r>
        <w:t xml:space="preserve">-- This parameter is included when the failure handling procedure has been executed and new </w:t>
      </w:r>
    </w:p>
    <w:p w14:paraId="51D5F5C2" w14:textId="77777777" w:rsidR="009B1C39" w:rsidRDefault="009B1C39">
      <w:pPr>
        <w:pStyle w:val="PL"/>
      </w:pPr>
      <w:r>
        <w:t xml:space="preserve">-- containers are opened. This parameter shall be included in the first and subsequent </w:t>
      </w:r>
    </w:p>
    <w:p w14:paraId="1841E274" w14:textId="77777777" w:rsidR="009B1C39" w:rsidRDefault="009B1C39">
      <w:pPr>
        <w:pStyle w:val="PL"/>
      </w:pPr>
      <w:r>
        <w:t>-- containers opened after the failure handling execution.</w:t>
      </w:r>
    </w:p>
    <w:p w14:paraId="329940DA" w14:textId="77777777" w:rsidR="009B1C39" w:rsidRDefault="009B1C39">
      <w:pPr>
        <w:pStyle w:val="PL"/>
      </w:pPr>
      <w:r>
        <w:t>--</w:t>
      </w:r>
    </w:p>
    <w:p w14:paraId="3C59B453" w14:textId="77777777" w:rsidR="009B1C39" w:rsidRDefault="009B1C39">
      <w:pPr>
        <w:pStyle w:val="PL"/>
      </w:pPr>
    </w:p>
    <w:p w14:paraId="5867B8C8" w14:textId="77777777" w:rsidR="009B1C39" w:rsidRDefault="009B1C39">
      <w:pPr>
        <w:pStyle w:val="PL"/>
      </w:pPr>
      <w:proofErr w:type="spellStart"/>
      <w:r>
        <w:t>FFDAppendIndicator</w:t>
      </w:r>
      <w:proofErr w:type="spellEnd"/>
      <w:r>
        <w:tab/>
        <w:t>::= BOOLEAN</w:t>
      </w:r>
    </w:p>
    <w:p w14:paraId="1E28A853" w14:textId="77777777" w:rsidR="009B1C39" w:rsidRDefault="009B1C39">
      <w:pPr>
        <w:pStyle w:val="PL"/>
      </w:pPr>
    </w:p>
    <w:p w14:paraId="18CE3F90" w14:textId="77777777" w:rsidR="005334E6" w:rsidRDefault="005334E6" w:rsidP="005334E6">
      <w:pPr>
        <w:pStyle w:val="PL"/>
        <w:keepNext/>
        <w:keepLines/>
      </w:pPr>
    </w:p>
    <w:p w14:paraId="3B692EC3" w14:textId="77777777" w:rsidR="005334E6" w:rsidRDefault="005334E6" w:rsidP="005334E6">
      <w:pPr>
        <w:pStyle w:val="PL"/>
        <w:keepNext/>
        <w:keepLines/>
      </w:pPr>
      <w:proofErr w:type="spellStart"/>
      <w:r w:rsidRPr="0012405D">
        <w:t>FixedSubsID</w:t>
      </w:r>
      <w:proofErr w:type="spellEnd"/>
      <w:r>
        <w:tab/>
        <w:t>::= OCTET STRING</w:t>
      </w:r>
    </w:p>
    <w:p w14:paraId="4D33B233" w14:textId="77777777" w:rsidR="005334E6" w:rsidRDefault="005334E6" w:rsidP="005334E6">
      <w:pPr>
        <w:pStyle w:val="PL"/>
      </w:pPr>
      <w:r>
        <w:t>--</w:t>
      </w:r>
    </w:p>
    <w:p w14:paraId="534833AE"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13F37C4C" w14:textId="77777777" w:rsidR="005334E6" w:rsidRDefault="005334E6" w:rsidP="005334E6">
      <w:pPr>
        <w:pStyle w:val="PL"/>
      </w:pPr>
      <w:r>
        <w:t>--</w:t>
      </w:r>
    </w:p>
    <w:p w14:paraId="7EF41A2A" w14:textId="77777777" w:rsidR="005334E6" w:rsidRDefault="005334E6" w:rsidP="005334E6">
      <w:pPr>
        <w:pStyle w:val="PL"/>
      </w:pPr>
    </w:p>
    <w:p w14:paraId="759CC40D" w14:textId="77777777" w:rsidR="005334E6" w:rsidRDefault="005334E6" w:rsidP="005334E6">
      <w:pPr>
        <w:pStyle w:val="PL"/>
      </w:pPr>
    </w:p>
    <w:p w14:paraId="1A1A1E3C" w14:textId="77777777" w:rsidR="005779B2" w:rsidRDefault="005779B2" w:rsidP="005779B2">
      <w:pPr>
        <w:pStyle w:val="PL"/>
      </w:pPr>
      <w:proofErr w:type="spellStart"/>
      <w:r>
        <w:t>FixedUserLocationInformation</w:t>
      </w:r>
      <w:proofErr w:type="spellEnd"/>
      <w:r>
        <w:tab/>
        <w:t>::= SEQUENCE</w:t>
      </w:r>
    </w:p>
    <w:p w14:paraId="7706B2D8" w14:textId="77777777" w:rsidR="005779B2" w:rsidRDefault="005779B2" w:rsidP="005779B2">
      <w:pPr>
        <w:pStyle w:val="PL"/>
      </w:pPr>
      <w:r>
        <w:t>--</w:t>
      </w:r>
    </w:p>
    <w:p w14:paraId="5707FA82" w14:textId="77777777" w:rsidR="005779B2" w:rsidRDefault="005779B2" w:rsidP="005779B2">
      <w:pPr>
        <w:pStyle w:val="PL"/>
      </w:pPr>
      <w:r>
        <w:t>-- See format in IEEE Std 802.11-2012 [408] for "SSID" and "BSSID".</w:t>
      </w:r>
    </w:p>
    <w:p w14:paraId="682238BF" w14:textId="77777777" w:rsidR="005779B2" w:rsidRDefault="005779B2" w:rsidP="005779B2">
      <w:pPr>
        <w:pStyle w:val="PL"/>
      </w:pPr>
      <w:r>
        <w:t>--</w:t>
      </w:r>
    </w:p>
    <w:p w14:paraId="03E7EA55" w14:textId="77777777" w:rsidR="005779B2" w:rsidRDefault="005779B2" w:rsidP="005779B2">
      <w:pPr>
        <w:pStyle w:val="PL"/>
      </w:pPr>
      <w:r>
        <w:t>{</w:t>
      </w:r>
    </w:p>
    <w:p w14:paraId="7315646A" w14:textId="77777777" w:rsidR="005779B2" w:rsidRDefault="005779B2" w:rsidP="005779B2">
      <w:pPr>
        <w:pStyle w:val="PL"/>
      </w:pPr>
      <w:r>
        <w:tab/>
      </w:r>
      <w:proofErr w:type="spellStart"/>
      <w:r>
        <w:t>sSID</w:t>
      </w:r>
      <w:proofErr w:type="spellEnd"/>
      <w:r>
        <w:tab/>
      </w:r>
      <w:r>
        <w:tab/>
      </w:r>
      <w:r>
        <w:tab/>
      </w:r>
      <w:r>
        <w:tab/>
      </w:r>
      <w:r>
        <w:tab/>
        <w:t>[0] OCTET STRING OPTIONAL ,</w:t>
      </w:r>
    </w:p>
    <w:p w14:paraId="16BA36CA" w14:textId="77777777" w:rsidR="005779B2" w:rsidRDefault="005779B2" w:rsidP="005779B2">
      <w:pPr>
        <w:pStyle w:val="PL"/>
      </w:pPr>
      <w:r>
        <w:tab/>
      </w:r>
      <w:proofErr w:type="spellStart"/>
      <w:r>
        <w:t>bSSID</w:t>
      </w:r>
      <w:proofErr w:type="spellEnd"/>
      <w:r>
        <w:tab/>
      </w:r>
      <w:r>
        <w:tab/>
      </w:r>
      <w:r>
        <w:tab/>
      </w:r>
      <w:r>
        <w:tab/>
      </w:r>
      <w:r>
        <w:tab/>
        <w:t>[1] OCTET STRING OPTIONAL,</w:t>
      </w:r>
    </w:p>
    <w:p w14:paraId="00D495AA" w14:textId="77777777" w:rsidR="005779B2" w:rsidRDefault="005779B2" w:rsidP="005779B2">
      <w:pPr>
        <w:pStyle w:val="PL"/>
      </w:pPr>
      <w:r>
        <w:tab/>
      </w:r>
      <w:proofErr w:type="spellStart"/>
      <w:r>
        <w:t>accessLineIdentifier</w:t>
      </w:r>
      <w:proofErr w:type="spellEnd"/>
      <w:r>
        <w:tab/>
        <w:t xml:space="preserve">[2] </w:t>
      </w:r>
      <w:proofErr w:type="spellStart"/>
      <w:r>
        <w:t>AccessLineIdentifier</w:t>
      </w:r>
      <w:proofErr w:type="spellEnd"/>
      <w:r>
        <w:t xml:space="preserve"> OPTIONAL</w:t>
      </w:r>
    </w:p>
    <w:p w14:paraId="767E49A9" w14:textId="77777777" w:rsidR="005779B2" w:rsidRDefault="005779B2" w:rsidP="005779B2">
      <w:pPr>
        <w:pStyle w:val="PL"/>
      </w:pPr>
      <w:r>
        <w:t>}</w:t>
      </w:r>
    </w:p>
    <w:p w14:paraId="65DCCD5B" w14:textId="77777777" w:rsidR="005779B2" w:rsidRDefault="005779B2" w:rsidP="005779B2">
      <w:pPr>
        <w:pStyle w:val="PL"/>
      </w:pPr>
    </w:p>
    <w:p w14:paraId="62BF1644" w14:textId="77777777" w:rsidR="009B1C39" w:rsidRDefault="009B1C39" w:rsidP="005779B2">
      <w:pPr>
        <w:pStyle w:val="PL"/>
      </w:pPr>
      <w:r>
        <w:t>Flows</w:t>
      </w:r>
      <w:r w:rsidR="00D764B9">
        <w:tab/>
      </w:r>
      <w:r w:rsidR="00D764B9">
        <w:tab/>
      </w:r>
      <w:r>
        <w:t xml:space="preserve">::= </w:t>
      </w:r>
      <w:r>
        <w:tab/>
        <w:t>SEQUENCE</w:t>
      </w:r>
    </w:p>
    <w:p w14:paraId="57C6125B" w14:textId="77777777" w:rsidR="009B1C39" w:rsidRDefault="009B1C39">
      <w:pPr>
        <w:pStyle w:val="PL"/>
      </w:pPr>
      <w:r>
        <w:t>--</w:t>
      </w:r>
    </w:p>
    <w:p w14:paraId="64BB1D39" w14:textId="77777777" w:rsidR="009B1C39" w:rsidRDefault="009B1C39" w:rsidP="00D764B9">
      <w:pPr>
        <w:pStyle w:val="PL"/>
      </w:pPr>
      <w:r>
        <w:t>-- See Flows AVP as defined in TS 29.214 [221]</w:t>
      </w:r>
    </w:p>
    <w:p w14:paraId="795D10AF" w14:textId="77777777" w:rsidR="009B1C39" w:rsidRDefault="009B1C39">
      <w:pPr>
        <w:pStyle w:val="PL"/>
      </w:pPr>
      <w:r>
        <w:t>--</w:t>
      </w:r>
    </w:p>
    <w:p w14:paraId="025608E2" w14:textId="77777777" w:rsidR="009B1C39" w:rsidRDefault="009B1C39">
      <w:pPr>
        <w:pStyle w:val="PL"/>
      </w:pPr>
      <w:r>
        <w:t>{</w:t>
      </w:r>
    </w:p>
    <w:p w14:paraId="399F6A98" w14:textId="77777777" w:rsidR="009B1C39" w:rsidRDefault="009B1C39">
      <w:pPr>
        <w:pStyle w:val="PL"/>
      </w:pPr>
      <w:r>
        <w:tab/>
      </w:r>
      <w:proofErr w:type="spellStart"/>
      <w:r>
        <w:t>mediaComponentNumber</w:t>
      </w:r>
      <w:proofErr w:type="spellEnd"/>
      <w:r>
        <w:tab/>
        <w:t>[1] INTEGER,</w:t>
      </w:r>
    </w:p>
    <w:p w14:paraId="33C90E4E" w14:textId="77777777" w:rsidR="009B1C39" w:rsidRDefault="009B1C39">
      <w:pPr>
        <w:pStyle w:val="PL"/>
      </w:pPr>
      <w:r>
        <w:tab/>
      </w:r>
      <w:proofErr w:type="spellStart"/>
      <w:r>
        <w:t>flowNumber</w:t>
      </w:r>
      <w:proofErr w:type="spellEnd"/>
      <w:r>
        <w:t xml:space="preserve">  </w:t>
      </w:r>
      <w:r>
        <w:tab/>
      </w:r>
      <w:r>
        <w:tab/>
      </w:r>
      <w:r>
        <w:tab/>
        <w:t>[2] SEQUENCE OF INTEGER OPTIONAL</w:t>
      </w:r>
    </w:p>
    <w:p w14:paraId="4336A2F3" w14:textId="77777777" w:rsidR="009B1C39" w:rsidRDefault="009B1C39">
      <w:pPr>
        <w:pStyle w:val="PL"/>
      </w:pPr>
      <w:r>
        <w:t>}</w:t>
      </w:r>
    </w:p>
    <w:p w14:paraId="22160B3D" w14:textId="77777777" w:rsidR="009B1C39" w:rsidRDefault="009B1C39">
      <w:pPr>
        <w:pStyle w:val="PL"/>
      </w:pPr>
    </w:p>
    <w:p w14:paraId="42B9D729" w14:textId="77777777" w:rsidR="009B1C39" w:rsidRDefault="009B1C39">
      <w:pPr>
        <w:pStyle w:val="PL"/>
      </w:pPr>
      <w:proofErr w:type="spellStart"/>
      <w:r>
        <w:t>FreeFormatData</w:t>
      </w:r>
      <w:proofErr w:type="spellEnd"/>
      <w:r>
        <w:tab/>
      </w:r>
      <w:r w:rsidR="00D764B9">
        <w:tab/>
      </w:r>
      <w:r>
        <w:t>::=</w:t>
      </w:r>
      <w:r>
        <w:tab/>
        <w:t>OCTET STRING (SIZE(1..160))</w:t>
      </w:r>
    </w:p>
    <w:p w14:paraId="6E801BFB" w14:textId="77777777" w:rsidR="009B1C39" w:rsidRDefault="009B1C39">
      <w:pPr>
        <w:pStyle w:val="PL"/>
      </w:pPr>
      <w:r>
        <w:t>--</w:t>
      </w:r>
    </w:p>
    <w:p w14:paraId="43BE4F17" w14:textId="77777777" w:rsidR="009B1C39" w:rsidRDefault="009B1C39">
      <w:pPr>
        <w:pStyle w:val="PL"/>
      </w:pPr>
      <w:r>
        <w:t xml:space="preserve">-- Free formatted data as sent in the </w:t>
      </w:r>
      <w:proofErr w:type="spellStart"/>
      <w:r>
        <w:t>FurnishChargingInformationGPRS</w:t>
      </w:r>
      <w:proofErr w:type="spellEnd"/>
      <w:r>
        <w:t xml:space="preserve"> </w:t>
      </w:r>
    </w:p>
    <w:p w14:paraId="76ECF633" w14:textId="77777777" w:rsidR="009B1C39" w:rsidRDefault="009B1C39">
      <w:pPr>
        <w:pStyle w:val="PL"/>
      </w:pPr>
      <w:r>
        <w:t>-- see TS 29.078 [217]</w:t>
      </w:r>
    </w:p>
    <w:p w14:paraId="7BAE025A" w14:textId="77777777" w:rsidR="009B1C39" w:rsidRDefault="009B1C39">
      <w:pPr>
        <w:pStyle w:val="PL"/>
      </w:pPr>
      <w:r>
        <w:t>--</w:t>
      </w:r>
    </w:p>
    <w:p w14:paraId="5D9D3267" w14:textId="77777777" w:rsidR="009B1C39" w:rsidRDefault="009B1C39">
      <w:pPr>
        <w:pStyle w:val="PL"/>
      </w:pPr>
    </w:p>
    <w:p w14:paraId="72A36F0F" w14:textId="77777777" w:rsidR="00C00C24" w:rsidRDefault="009B1C39" w:rsidP="00C00C24">
      <w:pPr>
        <w:pStyle w:val="PL"/>
      </w:pPr>
      <w:proofErr w:type="spellStart"/>
      <w:r>
        <w:t>GSNAddress</w:t>
      </w:r>
      <w:proofErr w:type="spellEnd"/>
      <w:r>
        <w:tab/>
      </w:r>
      <w:r w:rsidR="00D764B9">
        <w:tab/>
      </w:r>
      <w:r>
        <w:t xml:space="preserve">::= </w:t>
      </w:r>
      <w:proofErr w:type="spellStart"/>
      <w:r>
        <w:t>IPAddress</w:t>
      </w:r>
      <w:proofErr w:type="spellEnd"/>
    </w:p>
    <w:p w14:paraId="02E883E5" w14:textId="77777777" w:rsidR="00C00C24" w:rsidRDefault="00C00C24" w:rsidP="00C00C24">
      <w:pPr>
        <w:pStyle w:val="PL"/>
      </w:pPr>
    </w:p>
    <w:p w14:paraId="2D189BF8" w14:textId="77777777" w:rsidR="009B1C39" w:rsidRDefault="009B1C39">
      <w:pPr>
        <w:pStyle w:val="PL"/>
      </w:pPr>
    </w:p>
    <w:p w14:paraId="24244048" w14:textId="77777777" w:rsidR="000262C5" w:rsidRPr="00A46E8E" w:rsidRDefault="000262C5" w:rsidP="000262C5">
      <w:pPr>
        <w:pStyle w:val="PL"/>
        <w:rPr>
          <w:lang w:bidi="ar-IQ"/>
        </w:rPr>
      </w:pPr>
      <w:proofErr w:type="spellStart"/>
      <w:r>
        <w:t>M</w:t>
      </w:r>
      <w:r>
        <w:rPr>
          <w:lang w:bidi="ar-IQ"/>
        </w:rPr>
        <w:t>OExceptionDataCounter</w:t>
      </w:r>
      <w:proofErr w:type="spellEnd"/>
      <w:r w:rsidRPr="00A46E8E">
        <w:tab/>
      </w:r>
      <w:r w:rsidRPr="00A46E8E">
        <w:tab/>
        <w:t>::= SEQUENCE</w:t>
      </w:r>
    </w:p>
    <w:p w14:paraId="1DC2C3B4" w14:textId="77777777" w:rsidR="000262C5" w:rsidRPr="00A46E8E" w:rsidRDefault="000262C5" w:rsidP="000262C5">
      <w:pPr>
        <w:pStyle w:val="PL"/>
      </w:pPr>
      <w:r w:rsidRPr="00A46E8E">
        <w:t>--</w:t>
      </w:r>
    </w:p>
    <w:p w14:paraId="53DA970C" w14:textId="77777777" w:rsidR="000262C5" w:rsidRPr="000B02B5" w:rsidRDefault="000262C5" w:rsidP="000262C5">
      <w:pPr>
        <w:pStyle w:val="PL"/>
      </w:pPr>
      <w:r w:rsidRPr="00A46E8E">
        <w:t>-- See TS 29.</w:t>
      </w:r>
      <w:r>
        <w:t>128</w:t>
      </w:r>
      <w:r w:rsidRPr="00A46E8E">
        <w:t xml:space="preserve"> </w:t>
      </w:r>
      <w:r w:rsidRPr="000B02B5">
        <w:t>[244] for more information</w:t>
      </w:r>
    </w:p>
    <w:p w14:paraId="03E18C38" w14:textId="77777777" w:rsidR="000262C5" w:rsidRPr="00A46E8E" w:rsidRDefault="000262C5" w:rsidP="000262C5">
      <w:pPr>
        <w:pStyle w:val="PL"/>
      </w:pPr>
      <w:r w:rsidRPr="000B02B5">
        <w:t>--</w:t>
      </w:r>
      <w:r w:rsidRPr="00A46E8E">
        <w:t xml:space="preserve"> </w:t>
      </w:r>
    </w:p>
    <w:p w14:paraId="7ECCE02F" w14:textId="77777777" w:rsidR="000262C5" w:rsidRPr="00A46E8E" w:rsidRDefault="000262C5" w:rsidP="000262C5">
      <w:pPr>
        <w:pStyle w:val="PL"/>
      </w:pPr>
      <w:r w:rsidRPr="00A46E8E">
        <w:t>{</w:t>
      </w:r>
    </w:p>
    <w:p w14:paraId="14C172D9" w14:textId="77777777" w:rsidR="000262C5" w:rsidRPr="00A46E8E" w:rsidRDefault="000262C5" w:rsidP="000262C5">
      <w:pPr>
        <w:pStyle w:val="PL"/>
      </w:pPr>
      <w:r w:rsidRPr="00A46E8E">
        <w:tab/>
      </w:r>
      <w:proofErr w:type="spellStart"/>
      <w:r w:rsidR="00AB38B4">
        <w:rPr>
          <w:lang w:val="en-US" w:eastAsia="zh-CN"/>
        </w:rPr>
        <w:t>c</w:t>
      </w:r>
      <w:r>
        <w:rPr>
          <w:lang w:val="en-US" w:eastAsia="zh-CN"/>
        </w:rPr>
        <w:t>ounter</w:t>
      </w:r>
      <w:r w:rsidRPr="00A46E8E">
        <w:rPr>
          <w:lang w:val="en-US" w:eastAsia="zh-CN"/>
        </w:rPr>
        <w:t>Value</w:t>
      </w:r>
      <w:proofErr w:type="spellEnd"/>
      <w:r w:rsidRPr="00A46E8E">
        <w:tab/>
      </w:r>
      <w:r>
        <w:tab/>
      </w:r>
      <w:r w:rsidRPr="00A46E8E">
        <w:t>[0] INTEGER,</w:t>
      </w:r>
    </w:p>
    <w:p w14:paraId="5C5FA767"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proofErr w:type="spellStart"/>
      <w:r>
        <w:t>TimeStamp</w:t>
      </w:r>
      <w:proofErr w:type="spellEnd"/>
      <w:r w:rsidRPr="00A46E8E">
        <w:t xml:space="preserve"> </w:t>
      </w:r>
    </w:p>
    <w:p w14:paraId="5CA5F993" w14:textId="77777777" w:rsidR="000262C5" w:rsidRDefault="000262C5" w:rsidP="000262C5">
      <w:pPr>
        <w:pStyle w:val="PL"/>
      </w:pPr>
      <w:r w:rsidRPr="00A46E8E">
        <w:t>}</w:t>
      </w:r>
    </w:p>
    <w:p w14:paraId="66647077" w14:textId="77777777" w:rsidR="000262C5" w:rsidRDefault="000262C5" w:rsidP="000262C5">
      <w:pPr>
        <w:pStyle w:val="PL"/>
        <w:rPr>
          <w:lang w:bidi="ar-IQ"/>
        </w:rPr>
      </w:pPr>
    </w:p>
    <w:p w14:paraId="363B6CEF" w14:textId="77777777" w:rsidR="000262C5" w:rsidRDefault="000262C5" w:rsidP="000262C5">
      <w:pPr>
        <w:pStyle w:val="PL"/>
      </w:pPr>
    </w:p>
    <w:p w14:paraId="20CECF4A" w14:textId="77777777" w:rsidR="009B1C39" w:rsidRDefault="009B1C39">
      <w:pPr>
        <w:pStyle w:val="PL"/>
      </w:pPr>
      <w:proofErr w:type="spellStart"/>
      <w:r>
        <w:t>MSNetworkCapability</w:t>
      </w:r>
      <w:proofErr w:type="spellEnd"/>
      <w:r>
        <w:tab/>
        <w:t>::= OCTET STRING (SIZE(1..8))</w:t>
      </w:r>
    </w:p>
    <w:p w14:paraId="38F301C8" w14:textId="77777777" w:rsidR="009B1C39" w:rsidRDefault="009B1C39">
      <w:pPr>
        <w:pStyle w:val="PL"/>
      </w:pPr>
      <w:r>
        <w:t>--</w:t>
      </w:r>
    </w:p>
    <w:p w14:paraId="5D981C76" w14:textId="77777777" w:rsidR="009B1C39" w:rsidRDefault="009B1C39">
      <w:pPr>
        <w:pStyle w:val="PL"/>
      </w:pPr>
      <w:r>
        <w:t>-- see TS 24.008 [208]</w:t>
      </w:r>
    </w:p>
    <w:p w14:paraId="2F88CDA9" w14:textId="77777777" w:rsidR="009B1C39" w:rsidRDefault="009B1C39">
      <w:pPr>
        <w:pStyle w:val="PL"/>
      </w:pPr>
      <w:r>
        <w:t>--</w:t>
      </w:r>
    </w:p>
    <w:p w14:paraId="2E468A5D" w14:textId="77777777" w:rsidR="009B1C39" w:rsidRDefault="009B1C39">
      <w:pPr>
        <w:pStyle w:val="PL"/>
      </w:pPr>
    </w:p>
    <w:p w14:paraId="6336CD93" w14:textId="77777777" w:rsidR="00D45020" w:rsidRDefault="00D45020" w:rsidP="00D45020">
      <w:pPr>
        <w:pStyle w:val="PL"/>
        <w:rPr>
          <w:lang w:eastAsia="zh-CN"/>
        </w:rPr>
      </w:pPr>
      <w:proofErr w:type="spellStart"/>
      <w:r>
        <w:rPr>
          <w:rFonts w:hint="eastAsia"/>
          <w:lang w:eastAsia="zh-CN"/>
        </w:rPr>
        <w:t>NBIFOMMode</w:t>
      </w:r>
      <w:proofErr w:type="spellEnd"/>
      <w:r>
        <w:tab/>
      </w:r>
      <w:r>
        <w:tab/>
        <w:t>::= ENUMERATED</w:t>
      </w:r>
    </w:p>
    <w:p w14:paraId="48797EA8" w14:textId="77777777" w:rsidR="00D45020" w:rsidRDefault="00D45020" w:rsidP="00D45020">
      <w:pPr>
        <w:pStyle w:val="PL"/>
      </w:pPr>
      <w:r>
        <w:t>{</w:t>
      </w:r>
    </w:p>
    <w:p w14:paraId="77FCCF57" w14:textId="77777777" w:rsidR="00D45020" w:rsidRDefault="00D45020" w:rsidP="00D45020">
      <w:pPr>
        <w:pStyle w:val="PL"/>
      </w:pPr>
      <w:r>
        <w:tab/>
      </w:r>
      <w:proofErr w:type="spellStart"/>
      <w:r>
        <w:rPr>
          <w:rFonts w:hint="eastAsia"/>
          <w:lang w:eastAsia="zh-CN"/>
        </w:rPr>
        <w:t>uEINITIATED</w:t>
      </w:r>
      <w:proofErr w:type="spellEnd"/>
      <w:r>
        <w:rPr>
          <w:rFonts w:hint="eastAsia"/>
          <w:lang w:eastAsia="zh-CN"/>
        </w:rPr>
        <w:tab/>
      </w:r>
      <w:r>
        <w:rPr>
          <w:rFonts w:hint="eastAsia"/>
          <w:lang w:eastAsia="zh-CN"/>
        </w:rPr>
        <w:tab/>
      </w:r>
      <w:r>
        <w:tab/>
      </w:r>
      <w:r>
        <w:tab/>
        <w:t>(0),</w:t>
      </w:r>
    </w:p>
    <w:p w14:paraId="38AB346B" w14:textId="77777777" w:rsidR="00D45020" w:rsidRDefault="00D45020" w:rsidP="00D45020">
      <w:pPr>
        <w:pStyle w:val="PL"/>
      </w:pPr>
      <w:r>
        <w:tab/>
      </w:r>
      <w:proofErr w:type="spellStart"/>
      <w:r>
        <w:rPr>
          <w:rFonts w:hint="eastAsia"/>
          <w:lang w:eastAsia="zh-CN"/>
        </w:rPr>
        <w:t>nETWORKINITIATED</w:t>
      </w:r>
      <w:proofErr w:type="spellEnd"/>
      <w:r>
        <w:rPr>
          <w:rFonts w:hint="eastAsia"/>
          <w:lang w:eastAsia="zh-CN"/>
        </w:rPr>
        <w:tab/>
      </w:r>
      <w:r>
        <w:tab/>
        <w:t>(1)</w:t>
      </w:r>
    </w:p>
    <w:p w14:paraId="1B06B16F" w14:textId="77777777" w:rsidR="00D45020" w:rsidRDefault="00D45020" w:rsidP="00D45020">
      <w:pPr>
        <w:pStyle w:val="PL"/>
      </w:pPr>
      <w:r>
        <w:t>}</w:t>
      </w:r>
    </w:p>
    <w:p w14:paraId="6AD1AA84" w14:textId="77777777" w:rsidR="00D45020" w:rsidRDefault="00D45020" w:rsidP="00D45020">
      <w:pPr>
        <w:pStyle w:val="PL"/>
        <w:rPr>
          <w:lang w:eastAsia="zh-CN"/>
        </w:rPr>
      </w:pPr>
    </w:p>
    <w:p w14:paraId="088776D4" w14:textId="77777777" w:rsidR="00D45020" w:rsidRPr="00D924ED" w:rsidRDefault="00D45020" w:rsidP="00D45020">
      <w:pPr>
        <w:pStyle w:val="PL"/>
      </w:pPr>
      <w:proofErr w:type="spellStart"/>
      <w:r>
        <w:t>NBIFOMSupport</w:t>
      </w:r>
      <w:proofErr w:type="spellEnd"/>
      <w:r w:rsidRPr="00D924ED">
        <w:t xml:space="preserve"> </w:t>
      </w:r>
      <w:r>
        <w:rPr>
          <w:rFonts w:hint="eastAsia"/>
          <w:lang w:eastAsia="zh-CN"/>
        </w:rPr>
        <w:tab/>
      </w:r>
      <w:r w:rsidRPr="00D924ED">
        <w:t xml:space="preserve">::= ENUMERATED </w:t>
      </w:r>
    </w:p>
    <w:p w14:paraId="4FE653A5" w14:textId="77777777" w:rsidR="00D45020" w:rsidRPr="00D924ED" w:rsidRDefault="00D45020" w:rsidP="00D45020">
      <w:pPr>
        <w:pStyle w:val="PL"/>
      </w:pPr>
      <w:r w:rsidRPr="00D924ED">
        <w:t>{</w:t>
      </w:r>
    </w:p>
    <w:p w14:paraId="5223B65C" w14:textId="77777777" w:rsidR="00D45020" w:rsidRPr="00D924ED" w:rsidRDefault="00D45020" w:rsidP="00D45020">
      <w:pPr>
        <w:pStyle w:val="PL"/>
      </w:pPr>
      <w:r w:rsidRPr="00D924ED">
        <w:tab/>
      </w:r>
      <w:proofErr w:type="spellStart"/>
      <w:r>
        <w:t>nBIFOMNotSupported</w:t>
      </w:r>
      <w:proofErr w:type="spellEnd"/>
      <w:r>
        <w:tab/>
      </w:r>
      <w:r>
        <w:rPr>
          <w:rFonts w:hint="eastAsia"/>
          <w:lang w:eastAsia="zh-CN"/>
        </w:rPr>
        <w:tab/>
      </w:r>
      <w:r>
        <w:rPr>
          <w:rFonts w:hint="eastAsia"/>
          <w:lang w:eastAsia="zh-CN"/>
        </w:rPr>
        <w:tab/>
      </w:r>
      <w:r>
        <w:t>(</w:t>
      </w:r>
      <w:r w:rsidRPr="00D924ED">
        <w:t>0),</w:t>
      </w:r>
    </w:p>
    <w:p w14:paraId="3F17C3F5" w14:textId="77777777" w:rsidR="00D45020" w:rsidRPr="00D924ED" w:rsidRDefault="00D45020" w:rsidP="00D45020">
      <w:pPr>
        <w:pStyle w:val="PL"/>
      </w:pPr>
      <w:r w:rsidRPr="00D924ED">
        <w:tab/>
      </w:r>
      <w:proofErr w:type="spellStart"/>
      <w:r>
        <w:t>nBIFOMSupported</w:t>
      </w:r>
      <w:proofErr w:type="spellEnd"/>
      <w:r>
        <w:tab/>
      </w:r>
      <w:r>
        <w:tab/>
      </w:r>
      <w:r>
        <w:rPr>
          <w:rFonts w:hint="eastAsia"/>
          <w:lang w:eastAsia="zh-CN"/>
        </w:rPr>
        <w:tab/>
      </w:r>
      <w:r>
        <w:rPr>
          <w:rFonts w:hint="eastAsia"/>
          <w:lang w:eastAsia="zh-CN"/>
        </w:rPr>
        <w:tab/>
      </w:r>
      <w:r>
        <w:t>(</w:t>
      </w:r>
      <w:r w:rsidRPr="00D924ED">
        <w:t>1)</w:t>
      </w:r>
    </w:p>
    <w:p w14:paraId="0DC5745C" w14:textId="77777777" w:rsidR="00D45020" w:rsidRPr="00D924ED" w:rsidRDefault="00D45020" w:rsidP="00D45020">
      <w:pPr>
        <w:pStyle w:val="PL"/>
      </w:pPr>
      <w:r w:rsidRPr="00D924ED">
        <w:t>}</w:t>
      </w:r>
    </w:p>
    <w:p w14:paraId="6B0DA58A" w14:textId="77777777" w:rsidR="00D45020" w:rsidRDefault="00D45020" w:rsidP="00D45020">
      <w:pPr>
        <w:pStyle w:val="PL"/>
        <w:rPr>
          <w:lang w:eastAsia="zh-CN"/>
        </w:rPr>
      </w:pPr>
    </w:p>
    <w:p w14:paraId="0594A136" w14:textId="77777777" w:rsidR="009B1C39" w:rsidRDefault="009B1C39">
      <w:pPr>
        <w:pStyle w:val="PL"/>
      </w:pPr>
      <w:proofErr w:type="spellStart"/>
      <w:r>
        <w:t>NetworkInitiatedPDPContext</w:t>
      </w:r>
      <w:proofErr w:type="spellEnd"/>
      <w:r>
        <w:tab/>
      </w:r>
      <w:r w:rsidR="00D764B9">
        <w:tab/>
      </w:r>
      <w:r>
        <w:t>::= BOOLEAN</w:t>
      </w:r>
    </w:p>
    <w:p w14:paraId="31F954AF" w14:textId="77777777" w:rsidR="009B1C39" w:rsidRDefault="009B1C39">
      <w:pPr>
        <w:pStyle w:val="PL"/>
      </w:pPr>
      <w:r>
        <w:t>--</w:t>
      </w:r>
    </w:p>
    <w:p w14:paraId="45327CAA" w14:textId="77777777" w:rsidR="009B1C39" w:rsidRDefault="009B1C39">
      <w:pPr>
        <w:pStyle w:val="PL"/>
      </w:pPr>
      <w:r>
        <w:t>-- Set to true if PDP context was initiated from network side</w:t>
      </w:r>
    </w:p>
    <w:p w14:paraId="3CE55D59" w14:textId="77777777" w:rsidR="009B1C39" w:rsidRDefault="009B1C39">
      <w:pPr>
        <w:pStyle w:val="PL"/>
      </w:pPr>
      <w:r>
        <w:t>--</w:t>
      </w:r>
    </w:p>
    <w:p w14:paraId="463B0622" w14:textId="77777777" w:rsidR="009B1C39" w:rsidRDefault="009B1C39">
      <w:pPr>
        <w:pStyle w:val="PL"/>
      </w:pPr>
    </w:p>
    <w:p w14:paraId="61672848" w14:textId="77777777" w:rsidR="009B1C39" w:rsidRDefault="009B1C39">
      <w:pPr>
        <w:pStyle w:val="PL"/>
        <w:keepNext/>
        <w:keepLines/>
      </w:pPr>
      <w:proofErr w:type="spellStart"/>
      <w:r>
        <w:t>NumberOfDPEncountered</w:t>
      </w:r>
      <w:proofErr w:type="spellEnd"/>
      <w:r>
        <w:t xml:space="preserve">  ::= INTEGER</w:t>
      </w:r>
    </w:p>
    <w:p w14:paraId="4D813B81" w14:textId="77777777" w:rsidR="009B1C39" w:rsidRDefault="009B1C39">
      <w:pPr>
        <w:pStyle w:val="PL"/>
      </w:pPr>
      <w:proofErr w:type="spellStart"/>
      <w:r>
        <w:t>PDPType</w:t>
      </w:r>
      <w:proofErr w:type="spellEnd"/>
      <w:r>
        <w:tab/>
      </w:r>
      <w:r>
        <w:tab/>
        <w:t>::= OCTET STRING (SIZE(2))</w:t>
      </w:r>
    </w:p>
    <w:p w14:paraId="71D4AC89" w14:textId="77777777" w:rsidR="009B1C39" w:rsidRDefault="009B1C39">
      <w:pPr>
        <w:pStyle w:val="PL"/>
      </w:pPr>
      <w:r>
        <w:t>--</w:t>
      </w:r>
    </w:p>
    <w:p w14:paraId="06EBFA76" w14:textId="77777777" w:rsidR="009B1C39" w:rsidRDefault="009B1C39">
      <w:pPr>
        <w:pStyle w:val="PL"/>
      </w:pPr>
      <w:r>
        <w:t>-- OCTET 1: PDP Type Organization</w:t>
      </w:r>
    </w:p>
    <w:p w14:paraId="25F4298E" w14:textId="77777777" w:rsidR="009B1C39" w:rsidRDefault="009B1C39">
      <w:pPr>
        <w:pStyle w:val="PL"/>
      </w:pPr>
      <w:r>
        <w:t>-- OCTET 2: PDP/PDN Type Number</w:t>
      </w:r>
    </w:p>
    <w:p w14:paraId="22EAF844" w14:textId="77777777" w:rsidR="009B1C39" w:rsidRDefault="009B1C39">
      <w:pPr>
        <w:pStyle w:val="PL"/>
      </w:pPr>
      <w:r>
        <w:t>-- See TS 29.060 [215] for encoding details.</w:t>
      </w:r>
    </w:p>
    <w:p w14:paraId="2B430DB7" w14:textId="77777777" w:rsidR="009B1C39" w:rsidRDefault="009B1C39">
      <w:pPr>
        <w:pStyle w:val="PL"/>
      </w:pPr>
      <w:r>
        <w:t>--</w:t>
      </w:r>
    </w:p>
    <w:p w14:paraId="4671E41F" w14:textId="77777777" w:rsidR="006862CE" w:rsidRDefault="006862CE" w:rsidP="006862CE">
      <w:pPr>
        <w:pStyle w:val="PL"/>
      </w:pPr>
    </w:p>
    <w:p w14:paraId="1A494D69" w14:textId="77777777" w:rsidR="006862CE" w:rsidRDefault="006862CE" w:rsidP="006862CE">
      <w:pPr>
        <w:pStyle w:val="PL"/>
      </w:pPr>
    </w:p>
    <w:p w14:paraId="092B67F3" w14:textId="77777777" w:rsidR="006862CE" w:rsidRDefault="006862CE" w:rsidP="006862CE">
      <w:pPr>
        <w:pStyle w:val="PL"/>
      </w:pPr>
      <w:proofErr w:type="spellStart"/>
      <w:r>
        <w:t>PDPPDNTypeExtension</w:t>
      </w:r>
      <w:proofErr w:type="spellEnd"/>
      <w:r>
        <w:tab/>
        <w:t>::= INTEGER</w:t>
      </w:r>
    </w:p>
    <w:p w14:paraId="613F8E99" w14:textId="77777777" w:rsidR="006862CE" w:rsidRDefault="006862CE" w:rsidP="006862CE">
      <w:pPr>
        <w:pStyle w:val="PL"/>
      </w:pPr>
      <w:r>
        <w:t>--</w:t>
      </w:r>
    </w:p>
    <w:p w14:paraId="5E4E5BB2" w14:textId="77777777" w:rsidR="006862CE" w:rsidRDefault="006862CE" w:rsidP="006862CE">
      <w:pPr>
        <w:pStyle w:val="PL"/>
      </w:pPr>
      <w:r>
        <w:t>-- This integer is 1:1 copy of the PDP type value as defined in TS 29.061 [215].</w:t>
      </w:r>
    </w:p>
    <w:p w14:paraId="7F20ACE1" w14:textId="77777777" w:rsidR="006862CE" w:rsidRDefault="006862CE" w:rsidP="006862CE">
      <w:pPr>
        <w:pStyle w:val="PL"/>
      </w:pPr>
      <w:r>
        <w:t>--</w:t>
      </w:r>
    </w:p>
    <w:p w14:paraId="23951F30" w14:textId="77777777" w:rsidR="009B1C39" w:rsidRDefault="009B1C39">
      <w:pPr>
        <w:pStyle w:val="PL"/>
      </w:pPr>
    </w:p>
    <w:p w14:paraId="2ADA3A33" w14:textId="77777777" w:rsidR="005B208B" w:rsidRDefault="005B208B" w:rsidP="005B208B">
      <w:pPr>
        <w:pStyle w:val="PL"/>
      </w:pPr>
    </w:p>
    <w:p w14:paraId="10F76E21" w14:textId="77777777" w:rsidR="005B208B" w:rsidRDefault="005B208B" w:rsidP="005B208B">
      <w:pPr>
        <w:pStyle w:val="PL"/>
      </w:pPr>
      <w:proofErr w:type="spellStart"/>
      <w:r>
        <w:t>P</w:t>
      </w:r>
      <w:r w:rsidRPr="00160319">
        <w:t>resenceReportingAreaElementsList</w:t>
      </w:r>
      <w:proofErr w:type="spellEnd"/>
      <w:r>
        <w:t xml:space="preserve"> ::= OCTET STRING</w:t>
      </w:r>
    </w:p>
    <w:p w14:paraId="7F4892EB" w14:textId="77777777" w:rsidR="005B208B" w:rsidRPr="00A46E8E" w:rsidRDefault="005B208B" w:rsidP="005B208B">
      <w:pPr>
        <w:pStyle w:val="PL"/>
      </w:pPr>
      <w:r w:rsidRPr="00A46E8E">
        <w:t>--</w:t>
      </w:r>
    </w:p>
    <w:p w14:paraId="1E3944A6"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160B50C6" w14:textId="77777777" w:rsidR="00052EFF" w:rsidRPr="000B02B5" w:rsidRDefault="00052EFF" w:rsidP="00052EFF">
      <w:pPr>
        <w:pStyle w:val="PL"/>
      </w:pPr>
      <w:r>
        <w:t xml:space="preserve">-- For 5GC see </w:t>
      </w:r>
      <w:proofErr w:type="spellStart"/>
      <w:r w:rsidRPr="0037191B">
        <w:t>PresenceInfo</w:t>
      </w:r>
      <w:proofErr w:type="spellEnd"/>
      <w:r>
        <w:t xml:space="preserve"> defined in TS 29.571 [249] excluding </w:t>
      </w:r>
      <w:proofErr w:type="spellStart"/>
      <w:r w:rsidRPr="00DC1F41">
        <w:t>praId</w:t>
      </w:r>
      <w:proofErr w:type="spellEnd"/>
      <w:r>
        <w:t xml:space="preserve"> and </w:t>
      </w:r>
      <w:proofErr w:type="spellStart"/>
      <w:r w:rsidRPr="00A238D4">
        <w:t>presenceState</w:t>
      </w:r>
      <w:proofErr w:type="spellEnd"/>
    </w:p>
    <w:p w14:paraId="4B2685CF" w14:textId="77777777" w:rsidR="005B208B" w:rsidRPr="00A46E8E" w:rsidRDefault="005B208B" w:rsidP="005B208B">
      <w:pPr>
        <w:pStyle w:val="PL"/>
      </w:pPr>
      <w:r w:rsidRPr="000B02B5">
        <w:t>--</w:t>
      </w:r>
      <w:r w:rsidRPr="00A46E8E">
        <w:t xml:space="preserve"> </w:t>
      </w:r>
    </w:p>
    <w:p w14:paraId="1FE833C9" w14:textId="77777777" w:rsidR="009B1C39" w:rsidRDefault="009B1C39">
      <w:pPr>
        <w:pStyle w:val="PL"/>
      </w:pPr>
    </w:p>
    <w:p w14:paraId="2A177AD7" w14:textId="77777777" w:rsidR="00AB3BFF" w:rsidRDefault="00AB3BFF" w:rsidP="00AB3BFF">
      <w:pPr>
        <w:pStyle w:val="PL"/>
      </w:pPr>
    </w:p>
    <w:p w14:paraId="61D05542" w14:textId="77777777" w:rsidR="00AB3BFF" w:rsidRPr="00D924ED" w:rsidRDefault="00AB3BFF" w:rsidP="00AB3BFF">
      <w:pPr>
        <w:pStyle w:val="PL"/>
      </w:pPr>
      <w:proofErr w:type="spellStart"/>
      <w:r w:rsidRPr="00D924ED">
        <w:t>PresenceReportingAreaInfo</w:t>
      </w:r>
      <w:proofErr w:type="spellEnd"/>
      <w:r w:rsidRPr="00D924ED">
        <w:tab/>
        <w:t>::= SEQUENCE</w:t>
      </w:r>
    </w:p>
    <w:p w14:paraId="1063A5F0" w14:textId="77777777" w:rsidR="00AB3BFF" w:rsidRPr="00D924ED" w:rsidRDefault="00AB3BFF" w:rsidP="00AB3BFF">
      <w:pPr>
        <w:pStyle w:val="PL"/>
      </w:pPr>
      <w:r w:rsidRPr="00D924ED">
        <w:t>{</w:t>
      </w:r>
    </w:p>
    <w:p w14:paraId="59E19D4F" w14:textId="77777777" w:rsidR="00AB3BFF" w:rsidRPr="00D924ED" w:rsidRDefault="00AB3BFF" w:rsidP="00AB3BFF">
      <w:pPr>
        <w:pStyle w:val="PL"/>
      </w:pPr>
      <w:r w:rsidRPr="00D924ED">
        <w:tab/>
      </w:r>
      <w:proofErr w:type="spellStart"/>
      <w:r w:rsidRPr="00D924ED">
        <w:t>presenceReportingAreaIdentifier</w:t>
      </w:r>
      <w:proofErr w:type="spellEnd"/>
      <w:r w:rsidRPr="00D924ED">
        <w:tab/>
      </w:r>
      <w:r w:rsidR="00C00C24" w:rsidRPr="00D924ED">
        <w:t xml:space="preserve"> </w:t>
      </w:r>
      <w:r w:rsidRPr="00D924ED">
        <w:t>[0] OCTET STRING,</w:t>
      </w:r>
    </w:p>
    <w:p w14:paraId="3F5CD796" w14:textId="77777777" w:rsidR="00AB3BFF" w:rsidRPr="00D924ED" w:rsidRDefault="00AB3BFF" w:rsidP="00AB3BFF">
      <w:pPr>
        <w:pStyle w:val="PL"/>
      </w:pPr>
      <w:r w:rsidRPr="00D924ED">
        <w:tab/>
      </w:r>
      <w:proofErr w:type="spellStart"/>
      <w:r w:rsidRPr="00D924ED">
        <w:t>presenceReportingAreaStatus</w:t>
      </w:r>
      <w:proofErr w:type="spellEnd"/>
      <w:r w:rsidRPr="00D924ED">
        <w:tab/>
      </w:r>
      <w:r w:rsidRPr="00D924ED">
        <w:tab/>
      </w:r>
      <w:r w:rsidR="00C00C24" w:rsidRPr="00D924ED">
        <w:t xml:space="preserve"> </w:t>
      </w:r>
      <w:r w:rsidRPr="00D924ED">
        <w:t xml:space="preserve">[1] </w:t>
      </w:r>
      <w:proofErr w:type="spellStart"/>
      <w:r w:rsidRPr="00D924ED">
        <w:t>PresenceReportingAreaStatus</w:t>
      </w:r>
      <w:proofErr w:type="spellEnd"/>
      <w:r>
        <w:t xml:space="preserve"> OPTIONAL</w:t>
      </w:r>
      <w:r w:rsidR="00C00C24">
        <w:t>,</w:t>
      </w:r>
    </w:p>
    <w:p w14:paraId="67C760F1" w14:textId="77777777" w:rsidR="004E5EC5" w:rsidRDefault="00C00C24" w:rsidP="004E5EC5">
      <w:pPr>
        <w:pStyle w:val="PL"/>
      </w:pPr>
      <w:r>
        <w:tab/>
      </w:r>
      <w:proofErr w:type="spellStart"/>
      <w:r>
        <w:t>p</w:t>
      </w:r>
      <w:r w:rsidRPr="00160319">
        <w:t>resenceReportingAreaElementsList</w:t>
      </w:r>
      <w:proofErr w:type="spellEnd"/>
      <w:r>
        <w:t>[2</w:t>
      </w:r>
      <w:r w:rsidRPr="00160319">
        <w:t>]</w:t>
      </w:r>
      <w:r>
        <w:t xml:space="preserve"> </w:t>
      </w:r>
      <w:proofErr w:type="spellStart"/>
      <w:r>
        <w:t>P</w:t>
      </w:r>
      <w:r w:rsidRPr="00160319">
        <w:t>resenceReportingAreaElementsList</w:t>
      </w:r>
      <w:proofErr w:type="spellEnd"/>
      <w:r>
        <w:t xml:space="preserve"> OPTIONAL</w:t>
      </w:r>
      <w:r w:rsidR="004E5EC5">
        <w:t>,</w:t>
      </w:r>
    </w:p>
    <w:p w14:paraId="66DEFA61" w14:textId="77777777" w:rsidR="00C00C24" w:rsidRDefault="004E5EC5" w:rsidP="00AB3BFF">
      <w:pPr>
        <w:pStyle w:val="PL"/>
      </w:pPr>
      <w:r>
        <w:tab/>
      </w:r>
      <w:proofErr w:type="spellStart"/>
      <w:r>
        <w:t>presenceReportingAreaNode</w:t>
      </w:r>
      <w:proofErr w:type="spellEnd"/>
      <w:r>
        <w:tab/>
      </w:r>
      <w:r>
        <w:tab/>
        <w:t xml:space="preserve"> [3] </w:t>
      </w:r>
      <w:proofErr w:type="spellStart"/>
      <w:r>
        <w:t>PresenceReportingAreaNode</w:t>
      </w:r>
      <w:proofErr w:type="spellEnd"/>
      <w:r>
        <w:t xml:space="preserve"> OPTIONAL</w:t>
      </w:r>
    </w:p>
    <w:p w14:paraId="13384C9C" w14:textId="77777777" w:rsidR="00CE26BC" w:rsidRDefault="00AB3BFF" w:rsidP="00CE26BC">
      <w:pPr>
        <w:pStyle w:val="PL"/>
      </w:pPr>
      <w:r w:rsidRPr="00D924ED">
        <w:t>}</w:t>
      </w:r>
    </w:p>
    <w:p w14:paraId="71DFA954" w14:textId="77777777" w:rsidR="00AB3BFF" w:rsidRPr="00D924ED" w:rsidRDefault="00AB3BFF" w:rsidP="00AB3BFF">
      <w:pPr>
        <w:pStyle w:val="PL"/>
      </w:pPr>
    </w:p>
    <w:p w14:paraId="2C6FDF3F" w14:textId="77777777" w:rsidR="004E5EC5" w:rsidRDefault="004E5EC5" w:rsidP="004E5EC5">
      <w:pPr>
        <w:pStyle w:val="PL"/>
      </w:pPr>
      <w:proofErr w:type="spellStart"/>
      <w:r>
        <w:t>PresenceReportingAreaNode</w:t>
      </w:r>
      <w:proofErr w:type="spellEnd"/>
      <w:r>
        <w:t xml:space="preserve"> ::= </w:t>
      </w:r>
      <w:r w:rsidR="00CE26BC">
        <w:t>BIT STRING</w:t>
      </w:r>
      <w:r>
        <w:t xml:space="preserve"> </w:t>
      </w:r>
    </w:p>
    <w:p w14:paraId="5AD444BC" w14:textId="77777777" w:rsidR="004E5EC5" w:rsidRDefault="004E5EC5" w:rsidP="004E5EC5">
      <w:pPr>
        <w:pStyle w:val="PL"/>
      </w:pPr>
      <w:r>
        <w:t>{</w:t>
      </w:r>
    </w:p>
    <w:p w14:paraId="1C5DB9C4" w14:textId="77777777" w:rsidR="004E5EC5" w:rsidRDefault="004E5EC5" w:rsidP="004E5EC5">
      <w:pPr>
        <w:pStyle w:val="PL"/>
      </w:pPr>
      <w:r>
        <w:tab/>
      </w:r>
      <w:proofErr w:type="spellStart"/>
      <w:r>
        <w:t>oCS</w:t>
      </w:r>
      <w:proofErr w:type="spellEnd"/>
      <w:r>
        <w:t xml:space="preserve">   </w:t>
      </w:r>
      <w:r>
        <w:tab/>
      </w:r>
      <w:r>
        <w:tab/>
        <w:t xml:space="preserve"> (0),</w:t>
      </w:r>
    </w:p>
    <w:p w14:paraId="52AC4308" w14:textId="77777777" w:rsidR="004E5EC5" w:rsidRDefault="004E5EC5" w:rsidP="004E5EC5">
      <w:pPr>
        <w:pStyle w:val="PL"/>
      </w:pPr>
      <w:r>
        <w:tab/>
      </w:r>
      <w:proofErr w:type="spellStart"/>
      <w:r>
        <w:t>pCRF</w:t>
      </w:r>
      <w:proofErr w:type="spellEnd"/>
      <w:r>
        <w:t xml:space="preserve">  </w:t>
      </w:r>
      <w:r>
        <w:tab/>
      </w:r>
      <w:r>
        <w:tab/>
        <w:t xml:space="preserve"> (1)</w:t>
      </w:r>
    </w:p>
    <w:p w14:paraId="359477E7" w14:textId="77777777" w:rsidR="004E5EC5" w:rsidRDefault="004E5EC5" w:rsidP="004E5EC5">
      <w:pPr>
        <w:pStyle w:val="PL"/>
      </w:pPr>
      <w:r>
        <w:t>}</w:t>
      </w:r>
    </w:p>
    <w:p w14:paraId="1BC8A546" w14:textId="77777777" w:rsidR="00CE26BC" w:rsidRDefault="00CE26BC" w:rsidP="00CE26BC">
      <w:pPr>
        <w:pStyle w:val="PL"/>
      </w:pPr>
      <w:r>
        <w:t>--</w:t>
      </w:r>
    </w:p>
    <w:p w14:paraId="7B79256C"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719DACDF" w14:textId="77777777" w:rsidR="00CE26BC" w:rsidRDefault="00CE26BC" w:rsidP="00CE26BC">
      <w:pPr>
        <w:pStyle w:val="PL"/>
      </w:pPr>
      <w:r>
        <w:t>--</w:t>
      </w:r>
    </w:p>
    <w:p w14:paraId="48FDE4F7" w14:textId="77777777" w:rsidR="00CE26BC" w:rsidRDefault="00CE26BC" w:rsidP="00CE26BC">
      <w:pPr>
        <w:pStyle w:val="PL"/>
      </w:pPr>
    </w:p>
    <w:p w14:paraId="4F45BE9B" w14:textId="77777777" w:rsidR="00AB3BFF" w:rsidRPr="00D924ED" w:rsidRDefault="00AB3BFF" w:rsidP="00CE26BC">
      <w:pPr>
        <w:pStyle w:val="PL"/>
      </w:pPr>
    </w:p>
    <w:p w14:paraId="41AE2935" w14:textId="77777777" w:rsidR="00AB3BFF" w:rsidRPr="00D924ED" w:rsidRDefault="00AB3BFF" w:rsidP="00AB3BFF">
      <w:pPr>
        <w:pStyle w:val="PL"/>
      </w:pPr>
      <w:proofErr w:type="spellStart"/>
      <w:r w:rsidRPr="00D924ED">
        <w:t>PresenceReportingAreaStatus</w:t>
      </w:r>
      <w:proofErr w:type="spellEnd"/>
      <w:r w:rsidRPr="00D924ED">
        <w:t xml:space="preserve"> ::= ENUMERATED </w:t>
      </w:r>
    </w:p>
    <w:p w14:paraId="516FBB7B" w14:textId="77777777" w:rsidR="00AB3BFF" w:rsidRPr="00D924ED" w:rsidRDefault="00AB3BFF" w:rsidP="00AB3BFF">
      <w:pPr>
        <w:pStyle w:val="PL"/>
      </w:pPr>
      <w:r w:rsidRPr="00D924ED">
        <w:t>{</w:t>
      </w:r>
    </w:p>
    <w:p w14:paraId="467846BC" w14:textId="77777777" w:rsidR="00AB3BFF" w:rsidRPr="00D924ED" w:rsidRDefault="00AB3BFF" w:rsidP="00AB3BFF">
      <w:pPr>
        <w:pStyle w:val="PL"/>
      </w:pPr>
      <w:r w:rsidRPr="00D924ED">
        <w:tab/>
      </w:r>
      <w:proofErr w:type="spellStart"/>
      <w:r w:rsidRPr="00D924ED">
        <w:t>insideArea</w:t>
      </w:r>
      <w:proofErr w:type="spellEnd"/>
      <w:r w:rsidRPr="00D924ED">
        <w:t xml:space="preserve">   (0),</w:t>
      </w:r>
    </w:p>
    <w:p w14:paraId="0F3E671A" w14:textId="77777777" w:rsidR="00C00C24" w:rsidRDefault="00AB3BFF" w:rsidP="00C00C24">
      <w:pPr>
        <w:pStyle w:val="PL"/>
      </w:pPr>
      <w:r w:rsidRPr="00D924ED">
        <w:tab/>
      </w:r>
      <w:proofErr w:type="spellStart"/>
      <w:r w:rsidRPr="00D924ED">
        <w:t>outsideArea</w:t>
      </w:r>
      <w:proofErr w:type="spellEnd"/>
      <w:r w:rsidRPr="00D924ED">
        <w:t xml:space="preserve">  (1)</w:t>
      </w:r>
      <w:r w:rsidR="00C00C24">
        <w:t>,</w:t>
      </w:r>
    </w:p>
    <w:p w14:paraId="68060AE3"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4ADC9A61" w14:textId="77777777" w:rsidR="00052EFF" w:rsidRDefault="00052EFF" w:rsidP="00052EFF">
      <w:pPr>
        <w:pStyle w:val="PL"/>
      </w:pPr>
      <w:r>
        <w:tab/>
        <w:t>unknown      (3)</w:t>
      </w:r>
    </w:p>
    <w:p w14:paraId="0C1B5502" w14:textId="77777777" w:rsidR="00AB3BFF" w:rsidRPr="00D924ED" w:rsidRDefault="00AB3BFF" w:rsidP="00C00C24">
      <w:pPr>
        <w:pStyle w:val="PL"/>
      </w:pPr>
    </w:p>
    <w:p w14:paraId="0F98D212" w14:textId="77777777" w:rsidR="00AB3BFF" w:rsidRPr="00D924ED" w:rsidRDefault="00AB3BFF" w:rsidP="00AB3BFF">
      <w:pPr>
        <w:pStyle w:val="PL"/>
      </w:pPr>
      <w:r w:rsidRPr="00D924ED">
        <w:t>}</w:t>
      </w:r>
    </w:p>
    <w:p w14:paraId="74BFB3AF" w14:textId="77777777" w:rsidR="009B1C39" w:rsidRDefault="009B1C39" w:rsidP="00AB3BFF">
      <w:pPr>
        <w:pStyle w:val="PL"/>
      </w:pPr>
    </w:p>
    <w:p w14:paraId="795D34C9" w14:textId="77777777" w:rsidR="009B1C39" w:rsidRDefault="009B1C39" w:rsidP="003D07D8">
      <w:pPr>
        <w:pStyle w:val="PL"/>
      </w:pPr>
      <w:proofErr w:type="spellStart"/>
      <w:r>
        <w:t>PSFurnishChargingInformation</w:t>
      </w:r>
      <w:proofErr w:type="spellEnd"/>
      <w:r w:rsidR="00D764B9">
        <w:tab/>
      </w:r>
      <w:r w:rsidR="00D764B9">
        <w:tab/>
      </w:r>
      <w:r>
        <w:t>::= SEQUENCE</w:t>
      </w:r>
    </w:p>
    <w:p w14:paraId="07BEF8BC" w14:textId="77777777" w:rsidR="009B1C39" w:rsidRDefault="009B1C39">
      <w:pPr>
        <w:pStyle w:val="PL"/>
      </w:pPr>
      <w:r>
        <w:t>{</w:t>
      </w:r>
    </w:p>
    <w:p w14:paraId="4459058F" w14:textId="77777777" w:rsidR="009B1C39" w:rsidRDefault="009B1C39">
      <w:pPr>
        <w:pStyle w:val="PL"/>
      </w:pPr>
      <w:r>
        <w:tab/>
      </w:r>
      <w:proofErr w:type="spellStart"/>
      <w:r>
        <w:t>pSFreeFormatData</w:t>
      </w:r>
      <w:proofErr w:type="spellEnd"/>
      <w:r>
        <w:tab/>
      </w:r>
      <w:r>
        <w:tab/>
        <w:t xml:space="preserve">[1] </w:t>
      </w:r>
      <w:proofErr w:type="spellStart"/>
      <w:r>
        <w:t>FreeFormatData</w:t>
      </w:r>
      <w:proofErr w:type="spellEnd"/>
      <w:r>
        <w:t>,</w:t>
      </w:r>
    </w:p>
    <w:p w14:paraId="263720CF" w14:textId="77777777" w:rsidR="009B1C39" w:rsidRDefault="009B1C39">
      <w:pPr>
        <w:pStyle w:val="PL"/>
      </w:pPr>
      <w:r>
        <w:lastRenderedPageBreak/>
        <w:tab/>
      </w:r>
      <w:proofErr w:type="spellStart"/>
      <w:r>
        <w:t>pSFFDAppendIndicator</w:t>
      </w:r>
      <w:proofErr w:type="spellEnd"/>
      <w:r>
        <w:tab/>
        <w:t xml:space="preserve">[2] </w:t>
      </w:r>
      <w:proofErr w:type="spellStart"/>
      <w:r>
        <w:t>FFDAppendIndicator</w:t>
      </w:r>
      <w:proofErr w:type="spellEnd"/>
      <w:r>
        <w:t xml:space="preserve"> OPTIONAL</w:t>
      </w:r>
    </w:p>
    <w:p w14:paraId="2BF26138" w14:textId="77777777" w:rsidR="009B1C39" w:rsidRDefault="009B1C39">
      <w:pPr>
        <w:pStyle w:val="PL"/>
      </w:pPr>
      <w:r>
        <w:t>}</w:t>
      </w:r>
    </w:p>
    <w:p w14:paraId="0C8867C8" w14:textId="77777777" w:rsidR="009B1C39" w:rsidRDefault="009B1C39" w:rsidP="003D07D8">
      <w:pPr>
        <w:pStyle w:val="PL"/>
      </w:pPr>
    </w:p>
    <w:p w14:paraId="68020D3D" w14:textId="77777777" w:rsidR="009B1C39" w:rsidRDefault="009B1C39">
      <w:pPr>
        <w:pStyle w:val="PL"/>
      </w:pPr>
      <w:proofErr w:type="spellStart"/>
      <w:r>
        <w:t>QoSInformation</w:t>
      </w:r>
      <w:proofErr w:type="spellEnd"/>
      <w:r>
        <w:tab/>
        <w:t>::= OCTET STRING (SIZE (4..</w:t>
      </w:r>
      <w:r>
        <w:rPr>
          <w:lang w:eastAsia="zh-CN"/>
        </w:rPr>
        <w:t>255</w:t>
      </w:r>
      <w:r>
        <w:t>))</w:t>
      </w:r>
    </w:p>
    <w:p w14:paraId="31C2D618" w14:textId="77777777" w:rsidR="009B1C39" w:rsidRDefault="009B1C39">
      <w:pPr>
        <w:pStyle w:val="PL"/>
      </w:pPr>
      <w:r>
        <w:t>--</w:t>
      </w:r>
    </w:p>
    <w:p w14:paraId="1A9C3701" w14:textId="77777777" w:rsidR="009B1C39" w:rsidRDefault="009B1C39" w:rsidP="00D764B9">
      <w:pPr>
        <w:pStyle w:val="PL"/>
      </w:pPr>
      <w:r>
        <w:t>-- This  octet string</w:t>
      </w:r>
    </w:p>
    <w:p w14:paraId="75F6E47F" w14:textId="77777777" w:rsidR="009B1C39" w:rsidRDefault="009B1C39" w:rsidP="00D764B9">
      <w:pPr>
        <w:pStyle w:val="PL"/>
      </w:pPr>
      <w:r>
        <w:t>-- is a 1:1 copy of the contents (i.e. starting with octet 5) of the "Bearer Quality of</w:t>
      </w:r>
    </w:p>
    <w:p w14:paraId="1BA8D2C0" w14:textId="77777777" w:rsidR="009B1C39" w:rsidRDefault="009B1C39">
      <w:pPr>
        <w:pStyle w:val="PL"/>
      </w:pPr>
      <w:r>
        <w:t>-- Service" information element specified in TS 29.274 [223].</w:t>
      </w:r>
    </w:p>
    <w:p w14:paraId="36A9D7E8" w14:textId="77777777" w:rsidR="00B85DB7" w:rsidRDefault="009B1C39" w:rsidP="00B85DB7">
      <w:pPr>
        <w:pStyle w:val="PL"/>
      </w:pPr>
      <w:r>
        <w:t>--</w:t>
      </w:r>
    </w:p>
    <w:p w14:paraId="2CCCB60D" w14:textId="77777777" w:rsidR="00B85DB7" w:rsidRDefault="00B85DB7" w:rsidP="00B85DB7">
      <w:pPr>
        <w:pStyle w:val="PL"/>
      </w:pPr>
    </w:p>
    <w:p w14:paraId="4470D13C" w14:textId="77777777" w:rsidR="00B85DB7" w:rsidRPr="00920268" w:rsidRDefault="00B85DB7" w:rsidP="00B85DB7">
      <w:pPr>
        <w:pStyle w:val="PL"/>
      </w:pPr>
      <w:proofErr w:type="spellStart"/>
      <w:r>
        <w:t>RANSecondaryRATUsageReport</w:t>
      </w:r>
      <w:proofErr w:type="spellEnd"/>
      <w:r w:rsidRPr="00920268">
        <w:tab/>
        <w:t>::= SEQUENCE</w:t>
      </w:r>
    </w:p>
    <w:p w14:paraId="3717D3B3" w14:textId="77777777" w:rsidR="00B85DB7" w:rsidRPr="00920268" w:rsidRDefault="00B85DB7" w:rsidP="00B85DB7">
      <w:pPr>
        <w:pStyle w:val="PL"/>
      </w:pPr>
      <w:r w:rsidRPr="00920268">
        <w:t>--</w:t>
      </w:r>
    </w:p>
    <w:p w14:paraId="282138E5" w14:textId="77777777" w:rsidR="00B85DB7" w:rsidRDefault="00B85DB7" w:rsidP="00B85DB7">
      <w:pPr>
        <w:pStyle w:val="PL"/>
      </w:pPr>
      <w:r>
        <w:t>{</w:t>
      </w:r>
    </w:p>
    <w:p w14:paraId="1D906BE1" w14:textId="77777777" w:rsidR="00B85DB7" w:rsidRDefault="00B85DB7" w:rsidP="00B85DB7">
      <w:pPr>
        <w:pStyle w:val="PL"/>
      </w:pPr>
      <w:r>
        <w:tab/>
      </w:r>
      <w:proofErr w:type="spellStart"/>
      <w:r>
        <w:t>dataVolumeUplink</w:t>
      </w:r>
      <w:proofErr w:type="spellEnd"/>
      <w:r>
        <w:tab/>
      </w:r>
      <w:r>
        <w:tab/>
      </w:r>
      <w:r>
        <w:tab/>
      </w:r>
      <w:r>
        <w:tab/>
        <w:t xml:space="preserve">[1] </w:t>
      </w:r>
      <w:proofErr w:type="spellStart"/>
      <w:r>
        <w:t>DataVolumeGPRS</w:t>
      </w:r>
      <w:proofErr w:type="spellEnd"/>
      <w:r>
        <w:t>,</w:t>
      </w:r>
    </w:p>
    <w:p w14:paraId="4887638A" w14:textId="77777777" w:rsidR="00B85DB7" w:rsidRDefault="00B85DB7" w:rsidP="00B85DB7">
      <w:pPr>
        <w:pStyle w:val="PL"/>
      </w:pPr>
      <w:r>
        <w:tab/>
      </w:r>
      <w:proofErr w:type="spellStart"/>
      <w:r>
        <w:t>dataVolumeDownlink</w:t>
      </w:r>
      <w:proofErr w:type="spellEnd"/>
      <w:r>
        <w:tab/>
      </w:r>
      <w:r>
        <w:tab/>
      </w:r>
      <w:r>
        <w:tab/>
      </w:r>
      <w:r>
        <w:tab/>
        <w:t xml:space="preserve">[2] </w:t>
      </w:r>
      <w:proofErr w:type="spellStart"/>
      <w:r>
        <w:t>DataVolumeGPRS</w:t>
      </w:r>
      <w:proofErr w:type="spellEnd"/>
      <w:r>
        <w:t>,</w:t>
      </w:r>
    </w:p>
    <w:p w14:paraId="0D0285F2" w14:textId="77777777" w:rsidR="00B85DB7" w:rsidRDefault="00B85DB7" w:rsidP="00B85DB7">
      <w:pPr>
        <w:pStyle w:val="PL"/>
      </w:pPr>
      <w:r>
        <w:tab/>
      </w:r>
      <w:proofErr w:type="spellStart"/>
      <w:r>
        <w:t>rANStartTime</w:t>
      </w:r>
      <w:proofErr w:type="spellEnd"/>
      <w:r>
        <w:tab/>
      </w:r>
      <w:r>
        <w:tab/>
      </w:r>
      <w:r>
        <w:tab/>
      </w:r>
      <w:r>
        <w:tab/>
      </w:r>
      <w:r>
        <w:tab/>
        <w:t xml:space="preserve">[3] </w:t>
      </w:r>
      <w:proofErr w:type="spellStart"/>
      <w:r>
        <w:t>TimeStamp</w:t>
      </w:r>
      <w:proofErr w:type="spellEnd"/>
      <w:r>
        <w:t>,</w:t>
      </w:r>
    </w:p>
    <w:p w14:paraId="34D93C1A" w14:textId="77777777" w:rsidR="00B85DB7" w:rsidRDefault="00B85DB7" w:rsidP="00B85DB7">
      <w:pPr>
        <w:pStyle w:val="PL"/>
      </w:pPr>
      <w:r>
        <w:tab/>
      </w:r>
      <w:proofErr w:type="spellStart"/>
      <w:r>
        <w:t>rANEndTime</w:t>
      </w:r>
      <w:proofErr w:type="spellEnd"/>
      <w:r>
        <w:tab/>
      </w:r>
      <w:r>
        <w:tab/>
      </w:r>
      <w:r>
        <w:tab/>
      </w:r>
      <w:r>
        <w:tab/>
      </w:r>
      <w:r>
        <w:tab/>
      </w:r>
      <w:r>
        <w:tab/>
        <w:t xml:space="preserve">[4] </w:t>
      </w:r>
      <w:proofErr w:type="spellStart"/>
      <w:r>
        <w:t>TimeStamp</w:t>
      </w:r>
      <w:proofErr w:type="spellEnd"/>
      <w:r>
        <w:t>,</w:t>
      </w:r>
    </w:p>
    <w:p w14:paraId="0CE38B36" w14:textId="77777777" w:rsidR="00D5397D" w:rsidRPr="007D5722" w:rsidRDefault="00B85DB7" w:rsidP="00D5397D">
      <w:pPr>
        <w:pStyle w:val="PL"/>
      </w:pPr>
      <w:r>
        <w:rPr>
          <w:rFonts w:hint="eastAsia"/>
          <w:lang w:eastAsia="zh-CN"/>
        </w:rPr>
        <w:tab/>
      </w:r>
      <w:proofErr w:type="spellStart"/>
      <w:r>
        <w:rPr>
          <w:lang w:eastAsia="zh-CN"/>
        </w:rPr>
        <w:t>secondaryR</w:t>
      </w:r>
      <w:r>
        <w:rPr>
          <w:rFonts w:hint="eastAsia"/>
          <w:lang w:eastAsia="zh-CN"/>
        </w:rPr>
        <w:t>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t xml:space="preserve">[5] </w:t>
      </w:r>
      <w:proofErr w:type="spellStart"/>
      <w:r>
        <w:rPr>
          <w:lang w:eastAsia="zh-CN"/>
        </w:rPr>
        <w:t>Secondary</w:t>
      </w:r>
      <w:r>
        <w:t>RATType</w:t>
      </w:r>
      <w:proofErr w:type="spellEnd"/>
      <w:r>
        <w:t xml:space="preserve"> OPTIONAL</w:t>
      </w:r>
      <w:r w:rsidR="00D5397D" w:rsidRPr="007D5722">
        <w:t>,</w:t>
      </w:r>
    </w:p>
    <w:p w14:paraId="10606153" w14:textId="77777777" w:rsidR="00B85DB7" w:rsidRDefault="00D5397D" w:rsidP="00D5397D">
      <w:pPr>
        <w:pStyle w:val="PL"/>
      </w:pPr>
      <w:r w:rsidRPr="007D5722">
        <w:tab/>
      </w:r>
      <w:proofErr w:type="spellStart"/>
      <w:r w:rsidRPr="007D5722">
        <w:t>chargingID</w:t>
      </w:r>
      <w:proofErr w:type="spellEnd"/>
      <w:r w:rsidRPr="007D5722">
        <w:tab/>
      </w:r>
      <w:r w:rsidRPr="007D5722">
        <w:tab/>
      </w:r>
      <w:r w:rsidRPr="007D5722">
        <w:tab/>
      </w:r>
      <w:r w:rsidRPr="007D5722">
        <w:tab/>
      </w:r>
      <w:r w:rsidRPr="007D5722">
        <w:tab/>
      </w:r>
      <w:r w:rsidRPr="007D5722">
        <w:tab/>
        <w:t xml:space="preserve">[6] </w:t>
      </w:r>
      <w:proofErr w:type="spellStart"/>
      <w:r w:rsidRPr="007D5722">
        <w:t>ChargingID</w:t>
      </w:r>
      <w:proofErr w:type="spellEnd"/>
      <w:r w:rsidRPr="007D5722">
        <w:t xml:space="preserve"> OPTIONAL</w:t>
      </w:r>
    </w:p>
    <w:p w14:paraId="5C82644C" w14:textId="77777777" w:rsidR="00B85DB7" w:rsidRDefault="00B85DB7" w:rsidP="00B85DB7">
      <w:pPr>
        <w:pStyle w:val="PL"/>
      </w:pPr>
      <w:r>
        <w:t>}</w:t>
      </w:r>
    </w:p>
    <w:p w14:paraId="114EABD4" w14:textId="77777777" w:rsidR="009B1C39" w:rsidRDefault="009B1C39" w:rsidP="00B85DB7">
      <w:pPr>
        <w:pStyle w:val="PL"/>
      </w:pPr>
    </w:p>
    <w:p w14:paraId="12228CEE" w14:textId="77777777" w:rsidR="00951BBF" w:rsidRDefault="00951BBF" w:rsidP="00951BBF">
      <w:pPr>
        <w:pStyle w:val="PL"/>
      </w:pPr>
    </w:p>
    <w:p w14:paraId="528540AE" w14:textId="77777777" w:rsidR="00951BBF" w:rsidRPr="00BA370E" w:rsidRDefault="00951BBF" w:rsidP="00951BBF">
      <w:pPr>
        <w:pStyle w:val="PL"/>
      </w:pPr>
      <w:proofErr w:type="spellStart"/>
      <w:r w:rsidRPr="00BA370E">
        <w:t>RateControlTimeUnit</w:t>
      </w:r>
      <w:proofErr w:type="spellEnd"/>
      <w:r w:rsidRPr="00BA370E">
        <w:t xml:space="preserve"> ::= INTEGER</w:t>
      </w:r>
    </w:p>
    <w:p w14:paraId="5D0F3238" w14:textId="77777777" w:rsidR="00951BBF" w:rsidRPr="00BA370E" w:rsidRDefault="00951BBF" w:rsidP="00951BBF">
      <w:pPr>
        <w:pStyle w:val="PL"/>
      </w:pPr>
      <w:r w:rsidRPr="00BA370E">
        <w:t>{</w:t>
      </w:r>
      <w:r w:rsidRPr="00BA370E">
        <w:tab/>
        <w:t>unrestricted</w:t>
      </w:r>
      <w:r w:rsidRPr="00BA370E">
        <w:tab/>
        <w:t>(0),</w:t>
      </w:r>
    </w:p>
    <w:p w14:paraId="2B067479" w14:textId="77777777" w:rsidR="00951BBF" w:rsidRPr="00BA370E" w:rsidRDefault="00951BBF" w:rsidP="00951BBF">
      <w:pPr>
        <w:pStyle w:val="PL"/>
      </w:pPr>
      <w:r w:rsidRPr="00BA370E">
        <w:tab/>
        <w:t>minute</w:t>
      </w:r>
      <w:r w:rsidRPr="00BA370E">
        <w:tab/>
      </w:r>
      <w:r w:rsidRPr="00BA370E">
        <w:tab/>
      </w:r>
      <w:r w:rsidRPr="00BA370E">
        <w:tab/>
        <w:t>(1),</w:t>
      </w:r>
    </w:p>
    <w:p w14:paraId="31AF0F8A" w14:textId="77777777" w:rsidR="00951BBF" w:rsidRPr="00BA370E" w:rsidRDefault="00951BBF" w:rsidP="00951BBF">
      <w:pPr>
        <w:pStyle w:val="PL"/>
      </w:pPr>
      <w:r w:rsidRPr="00BA370E">
        <w:tab/>
        <w:t>hour</w:t>
      </w:r>
      <w:r w:rsidRPr="00BA370E">
        <w:tab/>
      </w:r>
      <w:r w:rsidRPr="00BA370E">
        <w:tab/>
      </w:r>
      <w:r w:rsidRPr="00BA370E">
        <w:tab/>
        <w:t>(2),</w:t>
      </w:r>
    </w:p>
    <w:p w14:paraId="23F3E2D9"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5E525DC5" w14:textId="77777777" w:rsidR="00951BBF" w:rsidRPr="00BA370E" w:rsidRDefault="00951BBF" w:rsidP="00951BBF">
      <w:pPr>
        <w:pStyle w:val="PL"/>
      </w:pPr>
      <w:r w:rsidRPr="00BA370E">
        <w:tab/>
        <w:t>week</w:t>
      </w:r>
      <w:r w:rsidRPr="00BA370E">
        <w:tab/>
      </w:r>
      <w:r w:rsidRPr="00BA370E">
        <w:tab/>
      </w:r>
      <w:r w:rsidRPr="00BA370E">
        <w:tab/>
        <w:t>(4)</w:t>
      </w:r>
    </w:p>
    <w:p w14:paraId="18E43E96" w14:textId="77777777" w:rsidR="00951BBF" w:rsidRPr="00BA370E" w:rsidRDefault="00951BBF" w:rsidP="00951BBF">
      <w:pPr>
        <w:pStyle w:val="PL"/>
        <w:rPr>
          <w:lang w:val="it-IT"/>
        </w:rPr>
      </w:pPr>
      <w:r w:rsidRPr="00BA370E">
        <w:rPr>
          <w:lang w:val="it-IT"/>
        </w:rPr>
        <w:t>}</w:t>
      </w:r>
    </w:p>
    <w:p w14:paraId="0741C92D" w14:textId="77777777" w:rsidR="009B1C39" w:rsidRDefault="009B1C39">
      <w:pPr>
        <w:pStyle w:val="PL"/>
      </w:pPr>
    </w:p>
    <w:p w14:paraId="01CF7E2C" w14:textId="77777777" w:rsidR="009B1C39" w:rsidRDefault="009B1C39" w:rsidP="00D764B9">
      <w:pPr>
        <w:pStyle w:val="PL"/>
      </w:pPr>
      <w:proofErr w:type="spellStart"/>
      <w:r>
        <w:t>RatingGroupId</w:t>
      </w:r>
      <w:proofErr w:type="spellEnd"/>
      <w:r w:rsidR="00D764B9">
        <w:tab/>
      </w:r>
      <w:r>
        <w:tab/>
        <w:t>::= INTEGER</w:t>
      </w:r>
    </w:p>
    <w:p w14:paraId="102801A7" w14:textId="77777777" w:rsidR="009B1C39" w:rsidRDefault="009B1C39">
      <w:pPr>
        <w:pStyle w:val="PL"/>
      </w:pPr>
      <w:r>
        <w:t xml:space="preserve">-- </w:t>
      </w:r>
    </w:p>
    <w:p w14:paraId="69D428D4" w14:textId="77777777" w:rsidR="009B1C39" w:rsidRDefault="009B1C39">
      <w:pPr>
        <w:pStyle w:val="PL"/>
      </w:pPr>
      <w:r>
        <w:t>-- IP service flow identity (DCCA), range of 4 byte (0... 4294967295)</w:t>
      </w:r>
    </w:p>
    <w:p w14:paraId="0B2F3099" w14:textId="77777777" w:rsidR="009B1C39" w:rsidRDefault="009B1C39">
      <w:pPr>
        <w:pStyle w:val="PL"/>
      </w:pPr>
      <w:r>
        <w:t>-- see Rating-Group AVP as used in TS 32.299 [50]</w:t>
      </w:r>
    </w:p>
    <w:p w14:paraId="2C68206B" w14:textId="77777777" w:rsidR="009B1C39" w:rsidRDefault="009B1C39">
      <w:pPr>
        <w:pStyle w:val="PL"/>
      </w:pPr>
      <w:r>
        <w:t>--</w:t>
      </w:r>
    </w:p>
    <w:p w14:paraId="31B0839C" w14:textId="77777777" w:rsidR="009B1C39" w:rsidRDefault="009B1C39">
      <w:pPr>
        <w:pStyle w:val="PL"/>
      </w:pPr>
    </w:p>
    <w:p w14:paraId="5BB5D03C" w14:textId="77777777" w:rsidR="00B263E1" w:rsidRPr="00920268" w:rsidRDefault="00B263E1" w:rsidP="00B263E1">
      <w:pPr>
        <w:pStyle w:val="PL"/>
      </w:pPr>
      <w:proofErr w:type="spellStart"/>
      <w:r>
        <w:t>Related</w:t>
      </w:r>
      <w:r w:rsidRPr="00920268">
        <w:t>ChangeOfCharCondition</w:t>
      </w:r>
      <w:proofErr w:type="spellEnd"/>
      <w:r w:rsidRPr="00920268">
        <w:tab/>
        <w:t>::= SEQUENCE</w:t>
      </w:r>
    </w:p>
    <w:p w14:paraId="69028275" w14:textId="77777777" w:rsidR="00B263E1" w:rsidRDefault="00B263E1" w:rsidP="00B263E1">
      <w:pPr>
        <w:pStyle w:val="PL"/>
      </w:pPr>
      <w:r>
        <w:t>{</w:t>
      </w:r>
    </w:p>
    <w:p w14:paraId="2053BB97" w14:textId="77777777" w:rsidR="00B263E1" w:rsidRDefault="00B263E1" w:rsidP="00B263E1">
      <w:pPr>
        <w:pStyle w:val="PL"/>
      </w:pPr>
      <w:r>
        <w:tab/>
      </w:r>
      <w:proofErr w:type="spellStart"/>
      <w:r>
        <w:t>changeCondition</w:t>
      </w:r>
      <w:proofErr w:type="spellEnd"/>
      <w:r>
        <w:tab/>
      </w:r>
      <w:r>
        <w:tab/>
      </w:r>
      <w:r>
        <w:tab/>
      </w:r>
      <w:r>
        <w:tab/>
      </w:r>
      <w:r>
        <w:tab/>
        <w:t xml:space="preserve">[5] </w:t>
      </w:r>
      <w:proofErr w:type="spellStart"/>
      <w:r>
        <w:t>ChangeCondition</w:t>
      </w:r>
      <w:proofErr w:type="spellEnd"/>
      <w:r>
        <w:t>,</w:t>
      </w:r>
    </w:p>
    <w:p w14:paraId="475057B6" w14:textId="77777777" w:rsidR="00B263E1" w:rsidRDefault="00B263E1" w:rsidP="00B263E1">
      <w:pPr>
        <w:pStyle w:val="PL"/>
      </w:pPr>
      <w:r>
        <w:tab/>
      </w:r>
      <w:proofErr w:type="spellStart"/>
      <w:r>
        <w:t>changeTime</w:t>
      </w:r>
      <w:proofErr w:type="spellEnd"/>
      <w:r>
        <w:tab/>
      </w:r>
      <w:r>
        <w:tab/>
      </w:r>
      <w:r>
        <w:tab/>
      </w:r>
      <w:r>
        <w:tab/>
      </w:r>
      <w:r>
        <w:tab/>
      </w:r>
      <w:r>
        <w:tab/>
        <w:t xml:space="preserve">[6] </w:t>
      </w:r>
      <w:proofErr w:type="spellStart"/>
      <w:r>
        <w:t>TimeStamp</w:t>
      </w:r>
      <w:proofErr w:type="spellEnd"/>
      <w:r>
        <w:t>,</w:t>
      </w:r>
    </w:p>
    <w:p w14:paraId="7041C25F" w14:textId="77777777" w:rsidR="00B263E1" w:rsidRDefault="00B263E1" w:rsidP="00B263E1">
      <w:pPr>
        <w:pStyle w:val="PL"/>
      </w:pPr>
      <w:r>
        <w:tab/>
      </w:r>
      <w:proofErr w:type="spellStart"/>
      <w:r>
        <w:t>userLocationInformation</w:t>
      </w:r>
      <w:proofErr w:type="spellEnd"/>
      <w:r>
        <w:tab/>
      </w:r>
      <w:r>
        <w:tab/>
      </w:r>
      <w:r>
        <w:tab/>
        <w:t>[8] OCTET STRING OPTIONAL,</w:t>
      </w:r>
    </w:p>
    <w:p w14:paraId="25CAADE0" w14:textId="77777777" w:rsidR="00B263E1" w:rsidRDefault="00B263E1" w:rsidP="00B263E1">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t xml:space="preserve">[11] </w:t>
      </w:r>
      <w:proofErr w:type="spellStart"/>
      <w:r>
        <w:rPr>
          <w:lang w:eastAsia="zh-CN"/>
        </w:rPr>
        <w:t>PresenceReportingAreaStatus</w:t>
      </w:r>
      <w:proofErr w:type="spellEnd"/>
      <w:r>
        <w:t xml:space="preserve"> OPTIONAL,</w:t>
      </w:r>
    </w:p>
    <w:p w14:paraId="6B7D2B7C" w14:textId="77777777" w:rsidR="00B263E1" w:rsidRDefault="00B263E1" w:rsidP="00B263E1">
      <w:pPr>
        <w:pStyle w:val="PL"/>
      </w:pPr>
      <w:r>
        <w:tab/>
      </w:r>
      <w:proofErr w:type="spellStart"/>
      <w:r>
        <w:t>userCSGInformation</w:t>
      </w:r>
      <w:proofErr w:type="spellEnd"/>
      <w:r>
        <w:tab/>
      </w:r>
      <w:r>
        <w:tab/>
      </w:r>
      <w:r>
        <w:tab/>
      </w:r>
      <w:r>
        <w:tab/>
        <w:t xml:space="preserve">[12] </w:t>
      </w:r>
      <w:proofErr w:type="spellStart"/>
      <w:r>
        <w:t>UserCSGInformation</w:t>
      </w:r>
      <w:proofErr w:type="spellEnd"/>
      <w:r>
        <w:t xml:space="preserve"> OPTIONAL,</w:t>
      </w:r>
    </w:p>
    <w:p w14:paraId="3BFA2E55" w14:textId="77777777" w:rsidR="00B263E1" w:rsidRDefault="00B263E1" w:rsidP="00B263E1">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proofErr w:type="spellStart"/>
      <w:r>
        <w:t>RATType</w:t>
      </w:r>
      <w:proofErr w:type="spellEnd"/>
      <w:r>
        <w:t xml:space="preserve"> OPTIONAL,</w:t>
      </w:r>
    </w:p>
    <w:p w14:paraId="07D03724" w14:textId="77777777" w:rsidR="00B263E1" w:rsidRDefault="00B263E1" w:rsidP="00B263E1">
      <w:pPr>
        <w:pStyle w:val="PL"/>
      </w:pPr>
      <w:r>
        <w:rPr>
          <w:rFonts w:hint="eastAsia"/>
          <w:lang w:eastAsia="zh-CN"/>
        </w:rPr>
        <w:tab/>
      </w:r>
      <w:proofErr w:type="spellStart"/>
      <w:r>
        <w:rPr>
          <w:lang w:eastAsia="zh-CN"/>
        </w:rPr>
        <w:t>uWANUserLocationInformation</w:t>
      </w:r>
      <w:proofErr w:type="spellEnd"/>
      <w:r>
        <w:rPr>
          <w:lang w:eastAsia="zh-CN"/>
        </w:rPr>
        <w:tab/>
      </w:r>
      <w:r>
        <w:rPr>
          <w:lang w:eastAsia="zh-CN"/>
        </w:rPr>
        <w:tab/>
        <w:t>[17]</w:t>
      </w:r>
      <w:r>
        <w:rPr>
          <w:rFonts w:hint="eastAsia"/>
          <w:lang w:eastAsia="zh-CN"/>
        </w:rPr>
        <w:t xml:space="preserve"> </w:t>
      </w:r>
      <w:proofErr w:type="spellStart"/>
      <w:r>
        <w:rPr>
          <w:lang w:eastAsia="zh-CN"/>
        </w:rPr>
        <w:t>UWANUserLocationInfo</w:t>
      </w:r>
      <w:proofErr w:type="spellEnd"/>
      <w:r>
        <w:t xml:space="preserve"> OPTIONAL</w:t>
      </w:r>
    </w:p>
    <w:p w14:paraId="59E025C3" w14:textId="77777777" w:rsidR="00B263E1" w:rsidRDefault="00B263E1" w:rsidP="00B263E1">
      <w:pPr>
        <w:pStyle w:val="PL"/>
      </w:pPr>
      <w:r>
        <w:t>}</w:t>
      </w:r>
    </w:p>
    <w:p w14:paraId="071580D6" w14:textId="77777777" w:rsidR="00B263E1" w:rsidRDefault="00B263E1" w:rsidP="00B263E1">
      <w:pPr>
        <w:pStyle w:val="PL"/>
        <w:tabs>
          <w:tab w:val="clear" w:pos="384"/>
        </w:tabs>
        <w:ind w:left="426" w:hanging="426"/>
      </w:pPr>
    </w:p>
    <w:p w14:paraId="5EFC40CC" w14:textId="77777777" w:rsidR="00B263E1" w:rsidRDefault="00B263E1" w:rsidP="00B263E1">
      <w:pPr>
        <w:pStyle w:val="PL"/>
      </w:pPr>
      <w:proofErr w:type="spellStart"/>
      <w:r>
        <w:t>RelatedChangeOfServiceCondition</w:t>
      </w:r>
      <w:proofErr w:type="spellEnd"/>
      <w:r>
        <w:tab/>
        <w:t>::= SEQUENCE</w:t>
      </w:r>
    </w:p>
    <w:p w14:paraId="0E4EAEA6" w14:textId="77777777" w:rsidR="00B263E1" w:rsidRDefault="00B263E1" w:rsidP="00B263E1">
      <w:pPr>
        <w:pStyle w:val="PL"/>
      </w:pPr>
      <w:r>
        <w:t>{</w:t>
      </w:r>
    </w:p>
    <w:p w14:paraId="7B8ED64A" w14:textId="77777777" w:rsidR="00B263E1" w:rsidRDefault="00B263E1" w:rsidP="00B263E1">
      <w:pPr>
        <w:pStyle w:val="PL"/>
      </w:pPr>
      <w:r>
        <w:tab/>
      </w:r>
      <w:proofErr w:type="spellStart"/>
      <w:r>
        <w:t>userLocationInformation</w:t>
      </w:r>
      <w:proofErr w:type="spellEnd"/>
      <w:r>
        <w:tab/>
      </w:r>
      <w:r>
        <w:tab/>
      </w:r>
      <w:r>
        <w:tab/>
      </w:r>
      <w:r>
        <w:tab/>
        <w:t>[20] OCTET STRING OPTIONAL,</w:t>
      </w:r>
    </w:p>
    <w:p w14:paraId="31BFD9BB" w14:textId="77777777" w:rsidR="00B263E1" w:rsidRDefault="00B263E1" w:rsidP="00B263E1">
      <w:pPr>
        <w:pStyle w:val="PL"/>
      </w:pPr>
      <w:r>
        <w:tab/>
        <w:t>threeGPP2UserLocationInformation</w:t>
      </w:r>
      <w:r>
        <w:tab/>
        <w:t>[24] OCTET STRING OPTIONAL,</w:t>
      </w:r>
    </w:p>
    <w:p w14:paraId="2810B6B9" w14:textId="77777777" w:rsidR="00B263E1" w:rsidRDefault="00B263E1" w:rsidP="00B263E1">
      <w:pPr>
        <w:pStyle w:val="PL"/>
      </w:pPr>
      <w:r>
        <w:rPr>
          <w:lang w:eastAsia="zh-CN"/>
        </w:rPr>
        <w:tab/>
      </w:r>
      <w:proofErr w:type="spellStart"/>
      <w:r>
        <w:rPr>
          <w:lang w:eastAsia="zh-CN"/>
        </w:rPr>
        <w:t>presenceReportingAreaStatus</w:t>
      </w:r>
      <w:proofErr w:type="spellEnd"/>
      <w:r>
        <w:rPr>
          <w:lang w:eastAsia="zh-CN"/>
        </w:rPr>
        <w:t xml:space="preserve"> </w:t>
      </w:r>
      <w:r>
        <w:rPr>
          <w:lang w:eastAsia="zh-CN"/>
        </w:rPr>
        <w:tab/>
      </w:r>
      <w:r>
        <w:rPr>
          <w:lang w:eastAsia="zh-CN"/>
        </w:rPr>
        <w:tab/>
      </w:r>
      <w:r>
        <w:t xml:space="preserve">[28] </w:t>
      </w:r>
      <w:proofErr w:type="spellStart"/>
      <w:r>
        <w:rPr>
          <w:lang w:eastAsia="zh-CN"/>
        </w:rPr>
        <w:t>PresenceReportingAreaStatus</w:t>
      </w:r>
      <w:proofErr w:type="spellEnd"/>
      <w:r>
        <w:t xml:space="preserve"> OPTIONAL,</w:t>
      </w:r>
    </w:p>
    <w:p w14:paraId="243E9E3E" w14:textId="77777777" w:rsidR="00B263E1" w:rsidRDefault="00B263E1" w:rsidP="00B263E1">
      <w:pPr>
        <w:pStyle w:val="PL"/>
        <w:rPr>
          <w:lang w:eastAsia="zh-CN"/>
        </w:rPr>
      </w:pPr>
      <w:r>
        <w:tab/>
      </w:r>
      <w:proofErr w:type="spellStart"/>
      <w:r>
        <w:t>userCSGInformation</w:t>
      </w:r>
      <w:proofErr w:type="spellEnd"/>
      <w:r>
        <w:tab/>
      </w:r>
      <w:r>
        <w:tab/>
      </w:r>
      <w:r>
        <w:tab/>
      </w:r>
      <w:r>
        <w:tab/>
      </w:r>
      <w:r>
        <w:tab/>
        <w:t xml:space="preserve">[29] </w:t>
      </w:r>
      <w:proofErr w:type="spellStart"/>
      <w:r>
        <w:t>UserCSGInformation</w:t>
      </w:r>
      <w:proofErr w:type="spellEnd"/>
      <w:r>
        <w:t xml:space="preserve"> OPTIONAL</w:t>
      </w:r>
      <w:r>
        <w:rPr>
          <w:rFonts w:hint="eastAsia"/>
          <w:lang w:eastAsia="zh-CN"/>
        </w:rPr>
        <w:t>,</w:t>
      </w:r>
    </w:p>
    <w:p w14:paraId="11496B7F" w14:textId="77777777" w:rsidR="00B263E1" w:rsidRDefault="00B263E1" w:rsidP="00B263E1">
      <w:pPr>
        <w:pStyle w:val="PL"/>
      </w:pPr>
      <w:r>
        <w:rPr>
          <w:rFonts w:hint="eastAsia"/>
          <w:lang w:eastAsia="zh-CN"/>
        </w:rPr>
        <w:tab/>
      </w:r>
      <w:proofErr w:type="spellStart"/>
      <w:r>
        <w:rPr>
          <w:rFonts w:hint="eastAsia"/>
          <w:lang w:eastAsia="zh-CN"/>
        </w:rPr>
        <w:t>rATType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proofErr w:type="spellStart"/>
      <w:r>
        <w:t>RATType</w:t>
      </w:r>
      <w:proofErr w:type="spellEnd"/>
      <w:r>
        <w:t xml:space="preserve"> OPTIONAL,</w:t>
      </w:r>
    </w:p>
    <w:p w14:paraId="48AD98BD" w14:textId="77777777" w:rsidR="00B263E1" w:rsidRDefault="00B263E1" w:rsidP="00B263E1">
      <w:pPr>
        <w:pStyle w:val="PL"/>
        <w:rPr>
          <w:lang w:eastAsia="zh-CN"/>
        </w:rPr>
      </w:pPr>
      <w:r>
        <w:rPr>
          <w:rFonts w:hint="eastAsia"/>
          <w:lang w:eastAsia="zh-CN"/>
        </w:rPr>
        <w:tab/>
      </w:r>
      <w:proofErr w:type="spellStart"/>
      <w:r>
        <w:rPr>
          <w:lang w:eastAsia="zh-CN"/>
        </w:rPr>
        <w:t>uWANUserLocationInformation</w:t>
      </w:r>
      <w:proofErr w:type="spellEnd"/>
      <w:r>
        <w:rPr>
          <w:lang w:eastAsia="zh-CN"/>
        </w:rPr>
        <w:tab/>
      </w:r>
      <w:r>
        <w:rPr>
          <w:lang w:eastAsia="zh-CN"/>
        </w:rPr>
        <w:tab/>
      </w:r>
      <w:r>
        <w:rPr>
          <w:lang w:eastAsia="zh-CN"/>
        </w:rPr>
        <w:tab/>
        <w:t>[32]</w:t>
      </w:r>
      <w:r>
        <w:rPr>
          <w:rFonts w:hint="eastAsia"/>
          <w:lang w:eastAsia="zh-CN"/>
        </w:rPr>
        <w:t xml:space="preserve"> </w:t>
      </w:r>
      <w:proofErr w:type="spellStart"/>
      <w:r>
        <w:rPr>
          <w:lang w:eastAsia="zh-CN"/>
        </w:rPr>
        <w:t>UWANUserLocationInfo</w:t>
      </w:r>
      <w:proofErr w:type="spellEnd"/>
      <w:r>
        <w:t xml:space="preserve"> OPTIONAL,</w:t>
      </w:r>
    </w:p>
    <w:p w14:paraId="46C96DF1" w14:textId="77777777" w:rsidR="00B263E1" w:rsidRDefault="00B263E1" w:rsidP="00B263E1">
      <w:pPr>
        <w:pStyle w:val="PL"/>
        <w:rPr>
          <w:lang w:eastAsia="zh-CN"/>
        </w:rPr>
      </w:pPr>
      <w:r>
        <w:rPr>
          <w:rFonts w:hint="eastAsia"/>
          <w:lang w:eastAsia="zh-CN"/>
        </w:rPr>
        <w:tab/>
      </w:r>
      <w:proofErr w:type="spellStart"/>
      <w:r w:rsidR="0057236F">
        <w:rPr>
          <w:lang w:eastAsia="zh-CN"/>
        </w:rPr>
        <w:t>related</w:t>
      </w:r>
      <w:r w:rsidR="0057236F">
        <w:t>ServiceConditionChange</w:t>
      </w:r>
      <w:proofErr w:type="spellEnd"/>
      <w:r>
        <w:rPr>
          <w:lang w:eastAsia="zh-CN"/>
        </w:rPr>
        <w:tab/>
      </w:r>
      <w:r>
        <w:rPr>
          <w:lang w:eastAsia="zh-CN"/>
        </w:rPr>
        <w:tab/>
        <w:t xml:space="preserve">[33] </w:t>
      </w:r>
      <w:proofErr w:type="spellStart"/>
      <w:r w:rsidR="0057236F">
        <w:t>ServiceConditionChange</w:t>
      </w:r>
      <w:proofErr w:type="spellEnd"/>
      <w:r w:rsidR="0057236F">
        <w:t xml:space="preserve"> </w:t>
      </w:r>
      <w:r>
        <w:t>OPTIONAL</w:t>
      </w:r>
    </w:p>
    <w:p w14:paraId="388B83E1" w14:textId="77777777" w:rsidR="00B263E1" w:rsidRDefault="00B263E1" w:rsidP="00B263E1">
      <w:pPr>
        <w:pStyle w:val="PL"/>
      </w:pPr>
      <w:r>
        <w:t>}</w:t>
      </w:r>
    </w:p>
    <w:p w14:paraId="5B4F1399" w14:textId="77777777" w:rsidR="00B263E1" w:rsidRDefault="00B263E1" w:rsidP="00B263E1">
      <w:pPr>
        <w:pStyle w:val="PL"/>
        <w:tabs>
          <w:tab w:val="clear" w:pos="384"/>
        </w:tabs>
        <w:ind w:left="426" w:hanging="426"/>
      </w:pPr>
    </w:p>
    <w:p w14:paraId="03AFABA7" w14:textId="77777777" w:rsidR="009B1C39" w:rsidRDefault="009B1C39" w:rsidP="00D764B9">
      <w:pPr>
        <w:pStyle w:val="PL"/>
        <w:tabs>
          <w:tab w:val="clear" w:pos="384"/>
        </w:tabs>
        <w:ind w:left="426" w:hanging="426"/>
      </w:pPr>
      <w:proofErr w:type="spellStart"/>
      <w:r>
        <w:t>ResultCode</w:t>
      </w:r>
      <w:proofErr w:type="spellEnd"/>
      <w:r w:rsidR="00D764B9">
        <w:tab/>
      </w:r>
      <w:r>
        <w:tab/>
        <w:t>::= INTEGER</w:t>
      </w:r>
    </w:p>
    <w:p w14:paraId="0558DBB2" w14:textId="77777777" w:rsidR="009B1C39" w:rsidRDefault="009B1C39">
      <w:pPr>
        <w:pStyle w:val="PL"/>
        <w:tabs>
          <w:tab w:val="clear" w:pos="384"/>
        </w:tabs>
        <w:ind w:left="426" w:hanging="426"/>
      </w:pPr>
      <w:r>
        <w:t xml:space="preserve">-- </w:t>
      </w:r>
    </w:p>
    <w:p w14:paraId="3CF0EDB7" w14:textId="77777777" w:rsidR="009B1C39" w:rsidRDefault="009B1C39">
      <w:pPr>
        <w:pStyle w:val="PL"/>
        <w:tabs>
          <w:tab w:val="clear" w:pos="384"/>
        </w:tabs>
        <w:ind w:left="426" w:hanging="426"/>
      </w:pPr>
      <w:r>
        <w:t>-- charging protocol return value, range of 4 byte (0... 4294967295)</w:t>
      </w:r>
    </w:p>
    <w:p w14:paraId="01DC6C36" w14:textId="77777777" w:rsidR="009B1C39" w:rsidRDefault="009B1C39">
      <w:pPr>
        <w:pStyle w:val="PL"/>
        <w:tabs>
          <w:tab w:val="clear" w:pos="384"/>
        </w:tabs>
        <w:ind w:left="426" w:hanging="426"/>
      </w:pPr>
      <w:r>
        <w:t>-- see Result-Code AVP as used in 32.299 [40]</w:t>
      </w:r>
    </w:p>
    <w:p w14:paraId="00300839" w14:textId="77777777" w:rsidR="009B1C39" w:rsidRDefault="009B1C39">
      <w:pPr>
        <w:pStyle w:val="PL"/>
        <w:tabs>
          <w:tab w:val="clear" w:pos="384"/>
        </w:tabs>
        <w:ind w:left="426" w:hanging="426"/>
      </w:pPr>
      <w:r>
        <w:t>--</w:t>
      </w:r>
    </w:p>
    <w:p w14:paraId="4DB81374" w14:textId="77777777" w:rsidR="00B85DB7" w:rsidRDefault="00B85DB7" w:rsidP="00B85DB7">
      <w:pPr>
        <w:pStyle w:val="PL"/>
      </w:pPr>
    </w:p>
    <w:p w14:paraId="29CF2214" w14:textId="77777777" w:rsidR="00B85DB7" w:rsidRDefault="00B85DB7" w:rsidP="00B85DB7">
      <w:pPr>
        <w:pStyle w:val="PL"/>
      </w:pPr>
      <w:proofErr w:type="spellStart"/>
      <w:r>
        <w:t>SecondaryRATType</w:t>
      </w:r>
      <w:proofErr w:type="spellEnd"/>
      <w:r>
        <w:tab/>
        <w:t>::= INTEGER</w:t>
      </w:r>
    </w:p>
    <w:p w14:paraId="0A5B13CA" w14:textId="77777777" w:rsidR="00B85DB7" w:rsidRPr="00BA370E" w:rsidRDefault="00B85DB7" w:rsidP="006635BC">
      <w:pPr>
        <w:pStyle w:val="PL"/>
      </w:pPr>
      <w:r w:rsidRPr="00BA370E">
        <w:t>{</w:t>
      </w:r>
    </w:p>
    <w:p w14:paraId="6312DA89" w14:textId="77777777" w:rsidR="00B85DB7" w:rsidRPr="00BA370E" w:rsidRDefault="00B85DB7" w:rsidP="00B85DB7">
      <w:pPr>
        <w:pStyle w:val="PL"/>
      </w:pPr>
      <w:r w:rsidRPr="00BA370E">
        <w:tab/>
      </w:r>
      <w:proofErr w:type="spellStart"/>
      <w:r>
        <w:t>nR</w:t>
      </w:r>
      <w:proofErr w:type="spellEnd"/>
      <w:r>
        <w:tab/>
      </w:r>
      <w:r>
        <w:tab/>
      </w:r>
      <w:r>
        <w:tab/>
      </w:r>
      <w:r>
        <w:tab/>
        <w:t>(</w:t>
      </w:r>
      <w:r w:rsidR="006635BC">
        <w:t>0</w:t>
      </w:r>
      <w:r>
        <w:t>)</w:t>
      </w:r>
      <w:r>
        <w:tab/>
      </w:r>
      <w:r>
        <w:tab/>
        <w:t>-- New Radio 5G</w:t>
      </w:r>
    </w:p>
    <w:p w14:paraId="6556B5C6" w14:textId="77777777" w:rsidR="00B85DB7" w:rsidRPr="00BA370E" w:rsidRDefault="00B85DB7" w:rsidP="00B85DB7">
      <w:pPr>
        <w:pStyle w:val="PL"/>
        <w:rPr>
          <w:lang w:val="it-IT"/>
        </w:rPr>
      </w:pPr>
      <w:r w:rsidRPr="00BA370E">
        <w:rPr>
          <w:lang w:val="it-IT"/>
        </w:rPr>
        <w:t>}</w:t>
      </w:r>
    </w:p>
    <w:p w14:paraId="4A885E5F" w14:textId="77777777" w:rsidR="009B1C39" w:rsidRDefault="009B1C39" w:rsidP="003D07D8">
      <w:pPr>
        <w:pStyle w:val="PL"/>
      </w:pPr>
    </w:p>
    <w:p w14:paraId="6C993C80" w14:textId="77777777" w:rsidR="009B1C39" w:rsidRDefault="009B1C39" w:rsidP="003D07D8">
      <w:pPr>
        <w:pStyle w:val="PL"/>
      </w:pPr>
      <w:proofErr w:type="spellStart"/>
      <w:r>
        <w:t>ServiceConditionChange</w:t>
      </w:r>
      <w:proofErr w:type="spellEnd"/>
      <w:r>
        <w:tab/>
        <w:t>::= BIT STRING</w:t>
      </w:r>
    </w:p>
    <w:p w14:paraId="4DB2DA1C" w14:textId="77777777" w:rsidR="009B1C39" w:rsidRDefault="009B1C39" w:rsidP="003D07D8">
      <w:pPr>
        <w:pStyle w:val="PL"/>
      </w:pPr>
      <w:r>
        <w:t>{</w:t>
      </w:r>
    </w:p>
    <w:p w14:paraId="61663551" w14:textId="77777777" w:rsidR="009B1C39" w:rsidRDefault="009B1C39" w:rsidP="003D07D8">
      <w:pPr>
        <w:pStyle w:val="PL"/>
      </w:pPr>
      <w:r>
        <w:tab/>
      </w:r>
      <w:proofErr w:type="spellStart"/>
      <w:r>
        <w:t>qoSChange</w:t>
      </w:r>
      <w:proofErr w:type="spellEnd"/>
      <w:r>
        <w:t xml:space="preserve"> </w:t>
      </w:r>
      <w:r>
        <w:tab/>
      </w:r>
      <w:r>
        <w:tab/>
      </w:r>
      <w:r>
        <w:tab/>
      </w:r>
      <w:r>
        <w:tab/>
      </w:r>
      <w:r>
        <w:tab/>
      </w:r>
      <w:r>
        <w:tab/>
      </w:r>
      <w:r>
        <w:tab/>
      </w:r>
      <w:r>
        <w:tab/>
        <w:t xml:space="preserve"> (0),</w:t>
      </w:r>
      <w:r>
        <w:tab/>
        <w:t>-- bearer modification</w:t>
      </w:r>
    </w:p>
    <w:p w14:paraId="291859C4" w14:textId="77777777" w:rsidR="003D07D8" w:rsidRDefault="009B1C39" w:rsidP="003D07D8">
      <w:pPr>
        <w:pStyle w:val="PL"/>
      </w:pPr>
      <w:r>
        <w:tab/>
      </w:r>
      <w:proofErr w:type="spellStart"/>
      <w:r>
        <w:t>sGSNChange</w:t>
      </w:r>
      <w:proofErr w:type="spellEnd"/>
      <w:r>
        <w:t xml:space="preserve"> </w:t>
      </w:r>
      <w:r>
        <w:tab/>
      </w:r>
      <w:r>
        <w:tab/>
      </w:r>
      <w:r>
        <w:tab/>
      </w:r>
      <w:r>
        <w:tab/>
      </w:r>
      <w:r>
        <w:tab/>
      </w:r>
      <w:r>
        <w:tab/>
      </w:r>
      <w:r>
        <w:tab/>
      </w:r>
      <w:r>
        <w:tab/>
        <w:t xml:space="preserve"> (1),</w:t>
      </w:r>
      <w:r>
        <w:tab/>
        <w:t>-- bearer modification:</w:t>
      </w:r>
    </w:p>
    <w:p w14:paraId="263878EA"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w:t>
      </w:r>
      <w:proofErr w:type="spellStart"/>
      <w:r w:rsidR="00CE5403">
        <w:t>Gn</w:t>
      </w:r>
      <w:proofErr w:type="spellEnd"/>
      <w:r w:rsidR="00CE5403">
        <w:t xml:space="preserve">-SGSN /SGW </w:t>
      </w:r>
      <w:r>
        <w:t>Change</w:t>
      </w:r>
    </w:p>
    <w:p w14:paraId="5F837223" w14:textId="77777777" w:rsidR="009B1C39" w:rsidRDefault="009B1C39" w:rsidP="003D07D8">
      <w:pPr>
        <w:pStyle w:val="PL"/>
      </w:pPr>
      <w:r>
        <w:tab/>
      </w:r>
      <w:proofErr w:type="spellStart"/>
      <w:r>
        <w:t>sGSNPLMNIDChange</w:t>
      </w:r>
      <w:proofErr w:type="spellEnd"/>
      <w:r>
        <w:t xml:space="preserve"> </w:t>
      </w:r>
      <w:r>
        <w:tab/>
      </w:r>
      <w:r>
        <w:tab/>
      </w:r>
      <w:r>
        <w:tab/>
      </w:r>
      <w:r>
        <w:tab/>
      </w:r>
      <w:r>
        <w:tab/>
      </w:r>
      <w:r>
        <w:tab/>
        <w:t xml:space="preserve"> (2),</w:t>
      </w:r>
      <w:r>
        <w:tab/>
        <w:t>-- bearer modification</w:t>
      </w:r>
    </w:p>
    <w:p w14:paraId="50BE8D58" w14:textId="77777777" w:rsidR="009B1C39" w:rsidRDefault="009B1C39" w:rsidP="003D07D8">
      <w:pPr>
        <w:pStyle w:val="PL"/>
      </w:pPr>
      <w:r>
        <w:tab/>
      </w:r>
      <w:proofErr w:type="spellStart"/>
      <w:r>
        <w:t>tariffTimeSwitch</w:t>
      </w:r>
      <w:proofErr w:type="spellEnd"/>
      <w:r>
        <w:t xml:space="preserve"> </w:t>
      </w:r>
      <w:r>
        <w:tab/>
      </w:r>
      <w:r>
        <w:tab/>
      </w:r>
      <w:r>
        <w:tab/>
      </w:r>
      <w:r>
        <w:tab/>
      </w:r>
      <w:r>
        <w:tab/>
      </w:r>
      <w:r>
        <w:tab/>
        <w:t xml:space="preserve"> (3),</w:t>
      </w:r>
      <w:r>
        <w:tab/>
        <w:t>-- tariff time change</w:t>
      </w:r>
    </w:p>
    <w:p w14:paraId="394140A3" w14:textId="77777777" w:rsidR="009B1C39" w:rsidRDefault="009B1C39" w:rsidP="003D07D8">
      <w:pPr>
        <w:pStyle w:val="PL"/>
      </w:pPr>
      <w:r>
        <w:tab/>
      </w:r>
      <w:proofErr w:type="spellStart"/>
      <w:r>
        <w:t>pDPContextRelease</w:t>
      </w:r>
      <w:proofErr w:type="spellEnd"/>
      <w:r>
        <w:t xml:space="preserve"> </w:t>
      </w:r>
      <w:r>
        <w:tab/>
      </w:r>
      <w:r>
        <w:tab/>
      </w:r>
      <w:r>
        <w:tab/>
      </w:r>
      <w:r>
        <w:tab/>
      </w:r>
      <w:r>
        <w:tab/>
      </w:r>
      <w:r>
        <w:tab/>
        <w:t xml:space="preserve"> (4),</w:t>
      </w:r>
      <w:r>
        <w:tab/>
        <w:t>-- bearer release</w:t>
      </w:r>
    </w:p>
    <w:p w14:paraId="175974A0" w14:textId="77777777" w:rsidR="009B1C39" w:rsidRDefault="009B1C39" w:rsidP="003D07D8">
      <w:pPr>
        <w:pStyle w:val="PL"/>
      </w:pPr>
      <w:r>
        <w:tab/>
      </w:r>
      <w:proofErr w:type="spellStart"/>
      <w:r>
        <w:t>rATChange</w:t>
      </w:r>
      <w:proofErr w:type="spellEnd"/>
      <w:r>
        <w:t xml:space="preserve"> </w:t>
      </w:r>
      <w:r>
        <w:tab/>
      </w:r>
      <w:r>
        <w:tab/>
      </w:r>
      <w:r>
        <w:tab/>
      </w:r>
      <w:r>
        <w:tab/>
      </w:r>
      <w:r>
        <w:tab/>
      </w:r>
      <w:r>
        <w:tab/>
      </w:r>
      <w:r>
        <w:tab/>
      </w:r>
      <w:r>
        <w:tab/>
        <w:t xml:space="preserve"> (5),</w:t>
      </w:r>
      <w:r>
        <w:tab/>
        <w:t>-- bearer modification</w:t>
      </w:r>
    </w:p>
    <w:p w14:paraId="5DDBD592" w14:textId="77777777" w:rsidR="009B1C39" w:rsidRDefault="009B1C39" w:rsidP="003D07D8">
      <w:pPr>
        <w:pStyle w:val="PL"/>
      </w:pPr>
      <w:r>
        <w:lastRenderedPageBreak/>
        <w:tab/>
      </w:r>
      <w:proofErr w:type="spellStart"/>
      <w:r>
        <w:t>serviceIdledOut</w:t>
      </w:r>
      <w:proofErr w:type="spellEnd"/>
      <w:r>
        <w:t xml:space="preserve"> </w:t>
      </w:r>
      <w:r>
        <w:tab/>
      </w:r>
      <w:r>
        <w:tab/>
      </w:r>
      <w:r>
        <w:tab/>
      </w:r>
      <w:r>
        <w:tab/>
      </w:r>
      <w:r>
        <w:tab/>
      </w:r>
      <w:r>
        <w:tab/>
        <w:t xml:space="preserve"> (6),</w:t>
      </w:r>
      <w:r>
        <w:tab/>
        <w:t>-- IP flow idle out, DCCA QHT expiry</w:t>
      </w:r>
    </w:p>
    <w:p w14:paraId="559D2BC3" w14:textId="77777777" w:rsidR="009B1C39" w:rsidRDefault="009B1C39" w:rsidP="003D07D8">
      <w:pPr>
        <w:pStyle w:val="PL"/>
      </w:pPr>
      <w:r>
        <w:tab/>
        <w:t xml:space="preserve">reserved </w:t>
      </w:r>
      <w:r>
        <w:tab/>
      </w:r>
      <w:r>
        <w:tab/>
      </w:r>
      <w:r>
        <w:tab/>
      </w:r>
      <w:r>
        <w:tab/>
      </w:r>
      <w:r>
        <w:tab/>
      </w:r>
      <w:r>
        <w:tab/>
      </w:r>
      <w:r>
        <w:tab/>
      </w:r>
      <w:r>
        <w:tab/>
        <w:t xml:space="preserve"> (7),</w:t>
      </w:r>
      <w:r>
        <w:tab/>
        <w:t xml:space="preserve">-- old: </w:t>
      </w:r>
      <w:proofErr w:type="spellStart"/>
      <w:r>
        <w:t>QCTexpiry</w:t>
      </w:r>
      <w:proofErr w:type="spellEnd"/>
      <w:r>
        <w:t xml:space="preserve"> is no report event</w:t>
      </w:r>
    </w:p>
    <w:p w14:paraId="09A4BCFF" w14:textId="77777777" w:rsidR="009B1C39" w:rsidRDefault="009B1C39" w:rsidP="003D07D8">
      <w:pPr>
        <w:pStyle w:val="PL"/>
      </w:pPr>
      <w:r>
        <w:tab/>
      </w:r>
      <w:proofErr w:type="spellStart"/>
      <w:r>
        <w:t>configurationChange</w:t>
      </w:r>
      <w:proofErr w:type="spellEnd"/>
      <w:r>
        <w:t xml:space="preserve"> </w:t>
      </w:r>
      <w:r>
        <w:tab/>
      </w:r>
      <w:r>
        <w:tab/>
      </w:r>
      <w:r>
        <w:tab/>
      </w:r>
      <w:r>
        <w:tab/>
      </w:r>
      <w:r>
        <w:tab/>
        <w:t xml:space="preserve"> (8),</w:t>
      </w:r>
      <w:r>
        <w:tab/>
        <w:t>-- configuration change</w:t>
      </w:r>
    </w:p>
    <w:p w14:paraId="0FF33E5C" w14:textId="77777777" w:rsidR="009B1C39" w:rsidRDefault="009B1C39" w:rsidP="003D07D8">
      <w:pPr>
        <w:pStyle w:val="PL"/>
      </w:pPr>
      <w:r>
        <w:tab/>
      </w:r>
      <w:proofErr w:type="spellStart"/>
      <w:r>
        <w:t>serviceStop</w:t>
      </w:r>
      <w:proofErr w:type="spellEnd"/>
      <w:r>
        <w:t xml:space="preserve"> </w:t>
      </w:r>
      <w:r>
        <w:tab/>
      </w:r>
      <w:r>
        <w:tab/>
      </w:r>
      <w:r>
        <w:tab/>
      </w:r>
      <w:r>
        <w:tab/>
      </w:r>
      <w:r>
        <w:tab/>
      </w:r>
      <w:r>
        <w:tab/>
      </w:r>
      <w:r>
        <w:tab/>
        <w:t xml:space="preserve"> (9),</w:t>
      </w:r>
      <w:r>
        <w:tab/>
        <w:t xml:space="preserve">-- IP flow </w:t>
      </w:r>
      <w:proofErr w:type="spellStart"/>
      <w:r>
        <w:t>termination.From</w:t>
      </w:r>
      <w:proofErr w:type="spellEnd"/>
      <w:r>
        <w:t xml:space="preserve"> "Service Stop" in</w:t>
      </w:r>
    </w:p>
    <w:p w14:paraId="01ABF9FC" w14:textId="77777777" w:rsidR="009B1C39" w:rsidRDefault="009B1C39" w:rsidP="003D07D8">
      <w:pPr>
        <w:pStyle w:val="PL"/>
      </w:pPr>
      <w:r>
        <w:tab/>
      </w:r>
      <w:r>
        <w:tab/>
      </w:r>
      <w:r>
        <w:tab/>
      </w:r>
      <w:r>
        <w:tab/>
      </w:r>
      <w:r>
        <w:tab/>
      </w:r>
      <w:r>
        <w:tab/>
      </w:r>
      <w:r>
        <w:tab/>
      </w:r>
      <w:r>
        <w:tab/>
      </w:r>
      <w:r>
        <w:tab/>
      </w:r>
      <w:r>
        <w:tab/>
      </w:r>
      <w:r>
        <w:tab/>
      </w:r>
      <w:r>
        <w:tab/>
      </w:r>
      <w:r>
        <w:tab/>
        <w:t>-- Change-Condition AVP</w:t>
      </w:r>
    </w:p>
    <w:p w14:paraId="3DA1F29E" w14:textId="77777777" w:rsidR="009B1C39" w:rsidRDefault="009B1C39" w:rsidP="003D07D8">
      <w:pPr>
        <w:pStyle w:val="PL"/>
      </w:pPr>
      <w:r>
        <w:tab/>
      </w:r>
      <w:proofErr w:type="spellStart"/>
      <w:r>
        <w:t>dCCATimeThresholdReached</w:t>
      </w:r>
      <w:proofErr w:type="spellEnd"/>
      <w:r>
        <w:t xml:space="preserve"> </w:t>
      </w:r>
      <w:r>
        <w:tab/>
      </w:r>
      <w:r>
        <w:tab/>
      </w:r>
      <w:r>
        <w:tab/>
      </w:r>
      <w:r>
        <w:tab/>
        <w:t>(10),</w:t>
      </w:r>
      <w:r>
        <w:tab/>
        <w:t>-- DCCA quota reauthorization</w:t>
      </w:r>
    </w:p>
    <w:p w14:paraId="08E5687A" w14:textId="77777777" w:rsidR="009B1C39" w:rsidRDefault="009B1C39" w:rsidP="003D07D8">
      <w:pPr>
        <w:pStyle w:val="PL"/>
      </w:pPr>
      <w:r>
        <w:tab/>
      </w:r>
      <w:proofErr w:type="spellStart"/>
      <w:r>
        <w:t>dCCAVolumeThresholdReached</w:t>
      </w:r>
      <w:proofErr w:type="spellEnd"/>
      <w:r>
        <w:t xml:space="preserve"> </w:t>
      </w:r>
      <w:r>
        <w:tab/>
      </w:r>
      <w:r>
        <w:tab/>
      </w:r>
      <w:r>
        <w:tab/>
      </w:r>
      <w:r>
        <w:tab/>
        <w:t>(11),</w:t>
      </w:r>
      <w:r>
        <w:tab/>
        <w:t>-- DCCA quota reauthorization</w:t>
      </w:r>
    </w:p>
    <w:p w14:paraId="63E5C8F7" w14:textId="77777777" w:rsidR="009B1C39" w:rsidRDefault="009B1C39" w:rsidP="003D07D8">
      <w:pPr>
        <w:pStyle w:val="PL"/>
      </w:pPr>
      <w:r>
        <w:tab/>
      </w:r>
      <w:proofErr w:type="spellStart"/>
      <w:r>
        <w:t>dCCAServiceSpecificUnitThresholdReached</w:t>
      </w:r>
      <w:proofErr w:type="spellEnd"/>
      <w:r>
        <w:tab/>
        <w:t>(12),</w:t>
      </w:r>
      <w:r>
        <w:tab/>
        <w:t>-- DCCA quota reauthorization</w:t>
      </w:r>
    </w:p>
    <w:p w14:paraId="015B91DD" w14:textId="77777777" w:rsidR="009B1C39" w:rsidRDefault="009B1C39" w:rsidP="003D07D8">
      <w:pPr>
        <w:pStyle w:val="PL"/>
      </w:pPr>
      <w:r>
        <w:tab/>
      </w:r>
      <w:proofErr w:type="spellStart"/>
      <w:r>
        <w:t>dCCATimeExhausted</w:t>
      </w:r>
      <w:proofErr w:type="spellEnd"/>
      <w:r>
        <w:t xml:space="preserve"> </w:t>
      </w:r>
      <w:r>
        <w:tab/>
      </w:r>
      <w:r>
        <w:tab/>
      </w:r>
      <w:r>
        <w:tab/>
      </w:r>
      <w:r>
        <w:tab/>
      </w:r>
      <w:r>
        <w:tab/>
      </w:r>
      <w:r>
        <w:tab/>
        <w:t>(13),</w:t>
      </w:r>
      <w:r>
        <w:tab/>
        <w:t>-- DCCA quota reauthorization</w:t>
      </w:r>
    </w:p>
    <w:p w14:paraId="30F76E81" w14:textId="77777777" w:rsidR="009B1C39" w:rsidRDefault="009B1C39" w:rsidP="003D07D8">
      <w:pPr>
        <w:pStyle w:val="PL"/>
      </w:pPr>
      <w:r>
        <w:tab/>
      </w:r>
      <w:proofErr w:type="spellStart"/>
      <w:r>
        <w:t>dCCAVolumeExhausted</w:t>
      </w:r>
      <w:proofErr w:type="spellEnd"/>
      <w:r>
        <w:t xml:space="preserve"> </w:t>
      </w:r>
      <w:r>
        <w:tab/>
      </w:r>
      <w:r>
        <w:tab/>
      </w:r>
      <w:r>
        <w:tab/>
      </w:r>
      <w:r>
        <w:tab/>
      </w:r>
      <w:r>
        <w:tab/>
        <w:t>(14),</w:t>
      </w:r>
      <w:r>
        <w:tab/>
        <w:t>-- DCCA quota reauthorization</w:t>
      </w:r>
    </w:p>
    <w:p w14:paraId="1F570C94" w14:textId="77777777" w:rsidR="009B1C39" w:rsidRDefault="009B1C39" w:rsidP="003D07D8">
      <w:pPr>
        <w:pStyle w:val="PL"/>
      </w:pPr>
      <w:r>
        <w:tab/>
      </w:r>
      <w:proofErr w:type="spellStart"/>
      <w:r>
        <w:t>dCCAValidityTimeout</w:t>
      </w:r>
      <w:proofErr w:type="spellEnd"/>
      <w:r>
        <w:t xml:space="preserve"> </w:t>
      </w:r>
      <w:r>
        <w:tab/>
      </w:r>
      <w:r>
        <w:tab/>
      </w:r>
      <w:r>
        <w:tab/>
      </w:r>
      <w:r>
        <w:tab/>
      </w:r>
      <w:r>
        <w:tab/>
        <w:t>(15),</w:t>
      </w:r>
      <w:r>
        <w:tab/>
        <w:t>-- DCCA quota validity time (QVT expiry)</w:t>
      </w:r>
    </w:p>
    <w:p w14:paraId="698A5434" w14:textId="77777777" w:rsidR="009B1C39" w:rsidRDefault="009B1C39" w:rsidP="003D07D8">
      <w:pPr>
        <w:pStyle w:val="PL"/>
      </w:pPr>
      <w:r>
        <w:tab/>
        <w:t>reserved1</w:t>
      </w:r>
      <w:r>
        <w:tab/>
      </w:r>
      <w:r>
        <w:tab/>
      </w:r>
      <w:r>
        <w:tab/>
      </w:r>
      <w:r>
        <w:tab/>
      </w:r>
      <w:r>
        <w:tab/>
      </w:r>
      <w:r>
        <w:tab/>
      </w:r>
      <w:r>
        <w:tab/>
      </w:r>
      <w:r>
        <w:tab/>
        <w:t>(16),</w:t>
      </w:r>
      <w:r>
        <w:tab/>
        <w:t>-- reserved due to no use case,</w:t>
      </w:r>
    </w:p>
    <w:p w14:paraId="7ACD4D8E"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31253015" w14:textId="77777777" w:rsidR="009B1C39" w:rsidRDefault="009B1C39" w:rsidP="003D07D8">
      <w:pPr>
        <w:pStyle w:val="PL"/>
      </w:pPr>
      <w:r>
        <w:tab/>
      </w:r>
      <w:proofErr w:type="spellStart"/>
      <w:r>
        <w:t>dCCAReauthorisationRequest</w:t>
      </w:r>
      <w:proofErr w:type="spellEnd"/>
      <w:r>
        <w:t xml:space="preserve"> </w:t>
      </w:r>
      <w:r>
        <w:tab/>
      </w:r>
      <w:r>
        <w:tab/>
      </w:r>
      <w:r>
        <w:tab/>
      </w:r>
      <w:r>
        <w:tab/>
        <w:t>(17),</w:t>
      </w:r>
      <w:r>
        <w:tab/>
        <w:t>-- DCCA quota reauthorization request by OCS</w:t>
      </w:r>
    </w:p>
    <w:p w14:paraId="7AB253E4" w14:textId="77777777" w:rsidR="009B1C39" w:rsidRDefault="009B1C39" w:rsidP="003D07D8">
      <w:pPr>
        <w:pStyle w:val="PL"/>
      </w:pPr>
      <w:r>
        <w:tab/>
      </w:r>
      <w:proofErr w:type="spellStart"/>
      <w:r>
        <w:t>dCCAContinueOngoingSession</w:t>
      </w:r>
      <w:proofErr w:type="spellEnd"/>
      <w:r>
        <w:t xml:space="preserve"> </w:t>
      </w:r>
      <w:r>
        <w:tab/>
      </w:r>
      <w:r>
        <w:tab/>
      </w:r>
      <w:r>
        <w:tab/>
      </w:r>
      <w:r>
        <w:tab/>
        <w:t>(18),</w:t>
      </w:r>
      <w:r>
        <w:tab/>
        <w:t>-- DCCA failure handling (CCFH),</w:t>
      </w:r>
    </w:p>
    <w:p w14:paraId="26494FDC" w14:textId="77777777" w:rsidR="009B1C39" w:rsidRDefault="009B1C39" w:rsidP="003D07D8">
      <w:pPr>
        <w:pStyle w:val="PL"/>
      </w:pPr>
      <w:r>
        <w:tab/>
      </w:r>
      <w:r>
        <w:tab/>
      </w:r>
      <w:r>
        <w:tab/>
      </w:r>
      <w:r>
        <w:tab/>
      </w:r>
      <w:r>
        <w:tab/>
      </w:r>
      <w:r>
        <w:tab/>
      </w:r>
      <w:r>
        <w:tab/>
      </w:r>
      <w:r>
        <w:tab/>
      </w:r>
      <w:r>
        <w:tab/>
      </w:r>
      <w:r>
        <w:tab/>
      </w:r>
      <w:r>
        <w:tab/>
      </w:r>
      <w:r>
        <w:tab/>
      </w:r>
      <w:r>
        <w:tab/>
        <w:t>-- continue IP flow</w:t>
      </w:r>
    </w:p>
    <w:p w14:paraId="6589727A" w14:textId="77777777" w:rsidR="009B1C39" w:rsidRDefault="009B1C39" w:rsidP="003D07D8">
      <w:pPr>
        <w:pStyle w:val="PL"/>
      </w:pPr>
      <w:r>
        <w:tab/>
      </w:r>
      <w:proofErr w:type="spellStart"/>
      <w:r>
        <w:t>dCCARetryAndTerminateOngoingSession</w:t>
      </w:r>
      <w:proofErr w:type="spellEnd"/>
      <w:r>
        <w:tab/>
      </w:r>
      <w:r>
        <w:tab/>
        <w:t>(19),</w:t>
      </w:r>
      <w:r>
        <w:tab/>
        <w:t>-- DCCA failure handling (CCFH),</w:t>
      </w:r>
    </w:p>
    <w:p w14:paraId="64F99E11"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5731D3A8" w14:textId="77777777" w:rsidR="009B1C39" w:rsidRDefault="009B1C39" w:rsidP="003D07D8">
      <w:pPr>
        <w:pStyle w:val="PL"/>
      </w:pPr>
      <w:r>
        <w:tab/>
      </w:r>
      <w:proofErr w:type="spellStart"/>
      <w:r>
        <w:t>dCCATerminateOngoingSession</w:t>
      </w:r>
      <w:proofErr w:type="spellEnd"/>
      <w:r>
        <w:t xml:space="preserve"> </w:t>
      </w:r>
      <w:r>
        <w:tab/>
      </w:r>
      <w:r>
        <w:tab/>
      </w:r>
      <w:r>
        <w:tab/>
        <w:t>(20),</w:t>
      </w:r>
      <w:r>
        <w:tab/>
        <w:t>-- DCCA failure handling,</w:t>
      </w:r>
    </w:p>
    <w:p w14:paraId="2D91B9EF" w14:textId="77777777" w:rsidR="009B1C39" w:rsidRDefault="009B1C39" w:rsidP="003D07D8">
      <w:pPr>
        <w:pStyle w:val="PL"/>
      </w:pPr>
      <w:r>
        <w:tab/>
      </w:r>
      <w:r>
        <w:tab/>
      </w:r>
      <w:r>
        <w:tab/>
      </w:r>
      <w:r>
        <w:tab/>
      </w:r>
      <w:r>
        <w:tab/>
      </w:r>
      <w:r>
        <w:tab/>
      </w:r>
      <w:r>
        <w:tab/>
      </w:r>
      <w:r>
        <w:tab/>
      </w:r>
      <w:r>
        <w:tab/>
      </w:r>
      <w:r>
        <w:tab/>
      </w:r>
      <w:r>
        <w:tab/>
      </w:r>
      <w:r>
        <w:tab/>
      </w:r>
      <w:r>
        <w:tab/>
        <w:t>-- terminate IP flow</w:t>
      </w:r>
    </w:p>
    <w:p w14:paraId="4A96E0DD" w14:textId="77777777" w:rsidR="009B1C39" w:rsidRPr="00046BE2" w:rsidRDefault="009B1C39" w:rsidP="003D07D8">
      <w:pPr>
        <w:pStyle w:val="PL"/>
        <w:rPr>
          <w:lang w:val="fr-FR"/>
        </w:rPr>
      </w:pPr>
      <w:r>
        <w:tab/>
      </w:r>
      <w:proofErr w:type="spellStart"/>
      <w:r w:rsidRPr="00046BE2">
        <w:rPr>
          <w:lang w:val="fr-FR"/>
        </w:rPr>
        <w:t>cGI-SAIChange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xml:space="preserve">-- </w:t>
      </w:r>
      <w:proofErr w:type="spellStart"/>
      <w:r w:rsidRPr="00046BE2">
        <w:rPr>
          <w:lang w:val="fr-FR"/>
        </w:rPr>
        <w:t>bearer</w:t>
      </w:r>
      <w:proofErr w:type="spellEnd"/>
      <w:r w:rsidRPr="00046BE2">
        <w:rPr>
          <w:lang w:val="fr-FR"/>
        </w:rPr>
        <w:t xml:space="preserve"> modification. "CGI-SAI Change"</w:t>
      </w:r>
    </w:p>
    <w:p w14:paraId="193D4C5D" w14:textId="77777777" w:rsidR="009B1C39" w:rsidRPr="00046BE2" w:rsidRDefault="009B1C39" w:rsidP="003D07D8">
      <w:pPr>
        <w:pStyle w:val="PL"/>
        <w:rPr>
          <w:lang w:val="fr-FR"/>
        </w:rPr>
      </w:pPr>
      <w:r w:rsidRPr="00046BE2">
        <w:rPr>
          <w:lang w:val="fr-FR"/>
        </w:rPr>
        <w:tab/>
      </w:r>
      <w:proofErr w:type="spellStart"/>
      <w:r w:rsidRPr="00046BE2">
        <w:rPr>
          <w:lang w:val="fr-FR"/>
        </w:rPr>
        <w:t>rAIChange</w:t>
      </w:r>
      <w:proofErr w:type="spellEnd"/>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xml:space="preserve">-- </w:t>
      </w:r>
      <w:proofErr w:type="spellStart"/>
      <w:r w:rsidRPr="00046BE2">
        <w:rPr>
          <w:lang w:val="fr-FR"/>
        </w:rPr>
        <w:t>bearer</w:t>
      </w:r>
      <w:proofErr w:type="spellEnd"/>
      <w:r w:rsidRPr="00046BE2">
        <w:rPr>
          <w:lang w:val="fr-FR"/>
        </w:rPr>
        <w:t xml:space="preserve"> modification. "RAI Change"</w:t>
      </w:r>
    </w:p>
    <w:p w14:paraId="5FA74999" w14:textId="77777777" w:rsidR="009B1C39" w:rsidRDefault="009B1C39" w:rsidP="003D07D8">
      <w:pPr>
        <w:pStyle w:val="PL"/>
      </w:pPr>
      <w:r w:rsidRPr="00046BE2">
        <w:rPr>
          <w:lang w:val="fr-FR"/>
        </w:rPr>
        <w:tab/>
      </w:r>
      <w:proofErr w:type="spellStart"/>
      <w:r>
        <w:t>dCCAServiceSpecificUnitExhausted</w:t>
      </w:r>
      <w:proofErr w:type="spellEnd"/>
      <w:r>
        <w:tab/>
      </w:r>
      <w:r>
        <w:tab/>
        <w:t>(23),</w:t>
      </w:r>
      <w:r>
        <w:tab/>
        <w:t>-- DCCA quota reauthorization</w:t>
      </w:r>
    </w:p>
    <w:p w14:paraId="2FBF6D2B" w14:textId="77777777" w:rsidR="009B1C39" w:rsidRDefault="009B1C39" w:rsidP="003D07D8">
      <w:pPr>
        <w:pStyle w:val="PL"/>
      </w:pPr>
      <w:r>
        <w:tab/>
      </w:r>
      <w:proofErr w:type="spellStart"/>
      <w:r>
        <w:t>recordClosure</w:t>
      </w:r>
      <w:proofErr w:type="spellEnd"/>
      <w:r>
        <w:tab/>
      </w:r>
      <w:r>
        <w:tab/>
      </w:r>
      <w:r>
        <w:tab/>
      </w:r>
      <w:r>
        <w:tab/>
      </w:r>
      <w:r>
        <w:tab/>
      </w:r>
      <w:r>
        <w:tab/>
      </w:r>
      <w:r>
        <w:tab/>
        <w:t>(24),</w:t>
      </w:r>
      <w:r>
        <w:tab/>
        <w:t>-- PGW-CDR closure</w:t>
      </w:r>
    </w:p>
    <w:p w14:paraId="5DCBC464" w14:textId="77777777" w:rsidR="00E72C37" w:rsidRDefault="009B1C39" w:rsidP="00E72C37">
      <w:pPr>
        <w:pStyle w:val="PL"/>
      </w:pPr>
      <w:r>
        <w:tab/>
      </w:r>
      <w:proofErr w:type="spellStart"/>
      <w:r>
        <w:t>timeLimit</w:t>
      </w:r>
      <w:proofErr w:type="spellEnd"/>
      <w:r>
        <w:tab/>
      </w:r>
      <w:r>
        <w:tab/>
      </w:r>
      <w:r>
        <w:tab/>
      </w:r>
      <w:r>
        <w:tab/>
      </w:r>
      <w:r>
        <w:tab/>
      </w:r>
      <w:r>
        <w:tab/>
      </w:r>
      <w:r>
        <w:tab/>
      </w:r>
      <w:r>
        <w:tab/>
        <w:t>(25),</w:t>
      </w:r>
      <w:r>
        <w:tab/>
        <w:t>-- intermediate recording. From "Service Data</w:t>
      </w:r>
    </w:p>
    <w:p w14:paraId="6D3A0BE3"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66E70251" w14:textId="77777777" w:rsidR="00EA6DD8" w:rsidRDefault="009B1C39" w:rsidP="00EA6DD8">
      <w:pPr>
        <w:pStyle w:val="PL"/>
      </w:pPr>
      <w:r>
        <w:tab/>
      </w:r>
      <w:proofErr w:type="spellStart"/>
      <w:r>
        <w:t>volumeLimit</w:t>
      </w:r>
      <w:proofErr w:type="spellEnd"/>
      <w:r>
        <w:tab/>
      </w:r>
      <w:r>
        <w:tab/>
      </w:r>
      <w:r>
        <w:tab/>
      </w:r>
      <w:r>
        <w:tab/>
      </w:r>
      <w:r>
        <w:tab/>
      </w:r>
      <w:r>
        <w:tab/>
      </w:r>
      <w:r>
        <w:tab/>
      </w:r>
      <w:r>
        <w:tab/>
        <w:t>(26),</w:t>
      </w:r>
      <w:r>
        <w:tab/>
        <w:t xml:space="preserve">-- intermediate </w:t>
      </w:r>
      <w:proofErr w:type="spellStart"/>
      <w:r>
        <w:t>recording.From</w:t>
      </w:r>
      <w:proofErr w:type="spellEnd"/>
      <w:r>
        <w:t xml:space="preserve"> "Service Data</w:t>
      </w:r>
    </w:p>
    <w:p w14:paraId="4750CB32"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01901AFA" w14:textId="77777777" w:rsidR="009B1C39" w:rsidRDefault="009B1C39" w:rsidP="003D07D8">
      <w:pPr>
        <w:pStyle w:val="PL"/>
      </w:pPr>
      <w:r>
        <w:tab/>
      </w:r>
      <w:proofErr w:type="spellStart"/>
      <w:r>
        <w:t>serviceSpecificUnitLimit</w:t>
      </w:r>
      <w:proofErr w:type="spellEnd"/>
      <w:r>
        <w:tab/>
      </w:r>
      <w:r>
        <w:tab/>
      </w:r>
      <w:r>
        <w:tab/>
      </w:r>
      <w:r>
        <w:tab/>
        <w:t>(27),</w:t>
      </w:r>
      <w:r>
        <w:tab/>
        <w:t>-- intermediate recording</w:t>
      </w:r>
    </w:p>
    <w:p w14:paraId="1067AC2F" w14:textId="77777777" w:rsidR="009B1C39" w:rsidRPr="00692562" w:rsidRDefault="009B1C39" w:rsidP="003D07D8">
      <w:pPr>
        <w:pStyle w:val="PL"/>
      </w:pPr>
      <w:r>
        <w:tab/>
      </w:r>
      <w:proofErr w:type="spellStart"/>
      <w:r w:rsidRPr="00692562">
        <w:t>envelopeClosure</w:t>
      </w:r>
      <w:proofErr w:type="spellEnd"/>
      <w:r w:rsidRPr="00692562">
        <w:t xml:space="preserve"> </w:t>
      </w:r>
      <w:r w:rsidRPr="00692562">
        <w:tab/>
      </w:r>
      <w:r w:rsidRPr="00692562">
        <w:tab/>
      </w:r>
      <w:r w:rsidRPr="00692562">
        <w:tab/>
      </w:r>
      <w:r w:rsidRPr="00692562">
        <w:tab/>
      </w:r>
      <w:r w:rsidRPr="00692562">
        <w:tab/>
      </w:r>
      <w:r w:rsidRPr="00692562">
        <w:tab/>
        <w:t>(28),</w:t>
      </w:r>
      <w:r w:rsidRPr="00692562">
        <w:tab/>
      </w:r>
    </w:p>
    <w:p w14:paraId="744545DD" w14:textId="77777777" w:rsidR="009B1C39" w:rsidRPr="00692562" w:rsidRDefault="009B1C39" w:rsidP="003D07D8">
      <w:pPr>
        <w:pStyle w:val="PL"/>
      </w:pPr>
      <w:r w:rsidRPr="00692562">
        <w:tab/>
      </w:r>
      <w:proofErr w:type="spellStart"/>
      <w:r w:rsidRPr="00692562">
        <w:t>eCGIChange</w:t>
      </w:r>
      <w:proofErr w:type="spellEnd"/>
      <w:r w:rsidRPr="00692562">
        <w:tab/>
      </w:r>
      <w:r w:rsidRPr="00692562">
        <w:tab/>
      </w:r>
      <w:r w:rsidRPr="00692562">
        <w:tab/>
      </w:r>
      <w:r w:rsidRPr="00692562">
        <w:tab/>
      </w:r>
      <w:r w:rsidRPr="00692562">
        <w:tab/>
      </w:r>
      <w:r w:rsidRPr="00692562">
        <w:tab/>
      </w:r>
      <w:r w:rsidRPr="00692562">
        <w:tab/>
      </w:r>
      <w:r w:rsidRPr="00692562">
        <w:tab/>
        <w:t>(29),</w:t>
      </w:r>
      <w:r w:rsidRPr="00692562">
        <w:tab/>
        <w:t>-- bearer modification. "ECGI Change"</w:t>
      </w:r>
    </w:p>
    <w:p w14:paraId="20961CDF" w14:textId="77777777" w:rsidR="009B1C39" w:rsidRPr="00692562" w:rsidRDefault="009B1C39" w:rsidP="003D07D8">
      <w:pPr>
        <w:pStyle w:val="PL"/>
      </w:pPr>
      <w:r w:rsidRPr="00692562">
        <w:tab/>
      </w:r>
      <w:proofErr w:type="spellStart"/>
      <w:r w:rsidRPr="00692562">
        <w:t>tAIChange</w:t>
      </w:r>
      <w:proofErr w:type="spellEnd"/>
      <w:r w:rsidRPr="00692562">
        <w:tab/>
      </w:r>
      <w:r w:rsidRPr="00692562">
        <w:tab/>
      </w:r>
      <w:r w:rsidRPr="00692562">
        <w:tab/>
      </w:r>
      <w:r w:rsidRPr="00692562">
        <w:tab/>
      </w:r>
      <w:r w:rsidRPr="00692562">
        <w:tab/>
      </w:r>
      <w:r w:rsidRPr="00692562">
        <w:tab/>
      </w:r>
      <w:r w:rsidRPr="00692562">
        <w:tab/>
      </w:r>
      <w:r w:rsidRPr="00692562">
        <w:tab/>
        <w:t>(30),</w:t>
      </w:r>
      <w:r w:rsidRPr="00692562">
        <w:tab/>
        <w:t>-- bearer modification. "TAI Change"</w:t>
      </w:r>
    </w:p>
    <w:p w14:paraId="39DE5055" w14:textId="77777777" w:rsidR="009B1C39" w:rsidRPr="00692562" w:rsidRDefault="009B1C39" w:rsidP="0045598C">
      <w:pPr>
        <w:pStyle w:val="PL"/>
      </w:pPr>
      <w:r w:rsidRPr="00692562">
        <w:tab/>
      </w:r>
      <w:proofErr w:type="spellStart"/>
      <w:r w:rsidRPr="00692562">
        <w:t>userLocationChange</w:t>
      </w:r>
      <w:proofErr w:type="spellEnd"/>
      <w:r w:rsidRPr="00692562">
        <w:tab/>
      </w:r>
      <w:r w:rsidRPr="00692562">
        <w:tab/>
      </w:r>
      <w:r w:rsidRPr="00692562">
        <w:tab/>
      </w:r>
      <w:r w:rsidRPr="00692562">
        <w:tab/>
      </w:r>
      <w:r w:rsidRPr="00692562">
        <w:tab/>
      </w:r>
      <w:r w:rsidRPr="00692562">
        <w:tab/>
        <w:t>(31)</w:t>
      </w:r>
      <w:r w:rsidR="007C094F" w:rsidRPr="00692562">
        <w:t>,</w:t>
      </w:r>
      <w:r w:rsidRPr="00692562">
        <w:tab/>
        <w:t>-- bearer modification. "User Location Change"</w:t>
      </w:r>
    </w:p>
    <w:p w14:paraId="20BCA4FF" w14:textId="77777777" w:rsidR="00B17C6D" w:rsidRDefault="007C094F" w:rsidP="00B17C6D">
      <w:pPr>
        <w:pStyle w:val="PL"/>
        <w:rPr>
          <w:lang w:eastAsia="zh-CN"/>
        </w:rPr>
      </w:pPr>
      <w:r w:rsidRPr="00692562">
        <w:tab/>
      </w:r>
      <w:proofErr w:type="spellStart"/>
      <w:r w:rsidRPr="00692562">
        <w:t>userCSGInformationChange</w:t>
      </w:r>
      <w:proofErr w:type="spellEnd"/>
      <w:r w:rsidRPr="00692562">
        <w:tab/>
      </w:r>
      <w:r w:rsidRPr="00692562">
        <w:tab/>
      </w:r>
      <w:r w:rsidRPr="00692562">
        <w:tab/>
      </w:r>
      <w:r w:rsidRPr="00692562">
        <w:tab/>
        <w:t>(32)</w:t>
      </w:r>
      <w:r w:rsidR="002816CB" w:rsidRPr="00692562">
        <w:t>,</w:t>
      </w:r>
      <w:r w:rsidRPr="00692562">
        <w:tab/>
        <w:t xml:space="preserve">-- bearer modification. </w:t>
      </w:r>
      <w:r w:rsidR="0045598C">
        <w:t>"</w:t>
      </w:r>
      <w:r w:rsidRPr="00C07E96">
        <w:rPr>
          <w:lang w:val="en-US"/>
        </w:rPr>
        <w:t>User CSG info Change</w:t>
      </w:r>
      <w:r w:rsidR="0045598C">
        <w:t>"</w:t>
      </w:r>
    </w:p>
    <w:p w14:paraId="0012957F" w14:textId="77777777" w:rsidR="00AB38B4" w:rsidRDefault="00B17C6D" w:rsidP="00AB38B4">
      <w:pPr>
        <w:pStyle w:val="PL"/>
        <w:rPr>
          <w:lang w:eastAsia="zh-CN"/>
        </w:rPr>
      </w:pPr>
      <w:r>
        <w:rPr>
          <w:rFonts w:hint="eastAsia"/>
          <w:lang w:eastAsia="zh-CN"/>
        </w:rPr>
        <w:tab/>
      </w:r>
      <w:proofErr w:type="spellStart"/>
      <w:r>
        <w:t>p</w:t>
      </w:r>
      <w:r w:rsidRPr="008C0779">
        <w:t>resence</w:t>
      </w:r>
      <w:r>
        <w:t>InPRAChange</w:t>
      </w:r>
      <w:proofErr w:type="spellEnd"/>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63FDC7DB"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19E90889" w14:textId="77777777" w:rsidR="00B17C6D" w:rsidRDefault="00952E7F" w:rsidP="00952E7F">
      <w:pPr>
        <w:pStyle w:val="PL"/>
      </w:pPr>
      <w:r>
        <w:rPr>
          <w:lang w:eastAsia="zh-CN"/>
        </w:rPr>
        <w:tab/>
      </w:r>
      <w:proofErr w:type="spellStart"/>
      <w:r w:rsidR="00CE4302">
        <w:rPr>
          <w:lang w:eastAsia="zh-CN"/>
        </w:rPr>
        <w:t>accessChangeOfSDF</w:t>
      </w:r>
      <w:proofErr w:type="spellEnd"/>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BF92712" w14:textId="77777777" w:rsidR="00B263E1" w:rsidRDefault="00B263E1" w:rsidP="00B263E1">
      <w:pPr>
        <w:pStyle w:val="PL"/>
      </w:pPr>
      <w:r>
        <w:rPr>
          <w:rFonts w:hint="eastAsia"/>
          <w:lang w:eastAsia="zh-CN"/>
        </w:rPr>
        <w:tab/>
      </w:r>
      <w:proofErr w:type="spellStart"/>
      <w:r>
        <w:rPr>
          <w:lang w:eastAsia="zh-CN"/>
        </w:rPr>
        <w:t>indirectServiceConditionChange</w:t>
      </w:r>
      <w:proofErr w:type="spellEnd"/>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405C92F7" w14:textId="77777777" w:rsidR="00AB38B4" w:rsidRDefault="000B02B5" w:rsidP="00AB38B4">
      <w:pPr>
        <w:pStyle w:val="PL"/>
        <w:rPr>
          <w:lang w:eastAsia="zh-CN"/>
        </w:rPr>
      </w:pPr>
      <w:r>
        <w:rPr>
          <w:rFonts w:hint="eastAsia"/>
          <w:lang w:eastAsia="zh-CN"/>
        </w:rPr>
        <w:tab/>
      </w:r>
      <w:proofErr w:type="spellStart"/>
      <w:r>
        <w:rPr>
          <w:lang w:eastAsia="zh-CN"/>
        </w:rPr>
        <w:t>s</w:t>
      </w:r>
      <w:r>
        <w:t>ervingPLMNRateControlChange</w:t>
      </w:r>
      <w:proofErr w:type="spellEnd"/>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 xml:space="preserve">"Serving </w:t>
      </w:r>
      <w:proofErr w:type="spellStart"/>
      <w:r w:rsidR="00AB38B4">
        <w:t>PLMN</w:t>
      </w:r>
      <w:r w:rsidR="00AB38B4">
        <w:rPr>
          <w:lang w:eastAsia="zh-CN"/>
        </w:rPr>
        <w:t>Rate</w:t>
      </w:r>
      <w:proofErr w:type="spellEnd"/>
    </w:p>
    <w:p w14:paraId="3A7ED4C3"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2EB51E2C" w14:textId="77777777" w:rsidR="00AB38B4" w:rsidRDefault="000B02B5" w:rsidP="00AB38B4">
      <w:pPr>
        <w:pStyle w:val="PL"/>
        <w:rPr>
          <w:lang w:eastAsia="zh-CN"/>
        </w:rPr>
      </w:pPr>
      <w:r>
        <w:rPr>
          <w:rFonts w:hint="eastAsia"/>
          <w:lang w:eastAsia="zh-CN"/>
        </w:rPr>
        <w:tab/>
      </w:r>
      <w:proofErr w:type="spellStart"/>
      <w:r>
        <w:t>aPNRateControlChange</w:t>
      </w:r>
      <w:proofErr w:type="spellEnd"/>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 xml:space="preserve">"APN Rate </w:t>
      </w:r>
      <w:proofErr w:type="spellStart"/>
      <w:r w:rsidR="00AB38B4">
        <w:t>Control</w:t>
      </w:r>
      <w:r w:rsidR="00AB38B4">
        <w:rPr>
          <w:lang w:eastAsia="zh-CN"/>
        </w:rPr>
        <w:t>Change</w:t>
      </w:r>
      <w:proofErr w:type="spellEnd"/>
    </w:p>
    <w:p w14:paraId="755355F2" w14:textId="77777777" w:rsidR="009B1C39" w:rsidRDefault="009B1C39" w:rsidP="003D07D8">
      <w:pPr>
        <w:pStyle w:val="PL"/>
      </w:pPr>
      <w:r>
        <w:t>}</w:t>
      </w:r>
    </w:p>
    <w:p w14:paraId="19152E8F" w14:textId="77777777" w:rsidR="009B1C39" w:rsidRDefault="009B1C39" w:rsidP="003D07D8">
      <w:pPr>
        <w:pStyle w:val="PL"/>
      </w:pPr>
      <w:r>
        <w:t>--</w:t>
      </w:r>
    </w:p>
    <w:p w14:paraId="5CA7F159" w14:textId="77777777" w:rsidR="009B1C39" w:rsidRDefault="009B1C39" w:rsidP="003D07D8">
      <w:pPr>
        <w:pStyle w:val="PL"/>
      </w:pPr>
      <w:r>
        <w:t>-- Trigger and cause values for IP flow level recording are defined for support of independent</w:t>
      </w:r>
    </w:p>
    <w:p w14:paraId="31E2D586" w14:textId="77777777" w:rsidR="009B1C39" w:rsidRDefault="009B1C39" w:rsidP="003D07D8">
      <w:pPr>
        <w:pStyle w:val="PL"/>
      </w:pPr>
      <w:r>
        <w:t>-- online and offline charging and also for tight interworking between online and offline charging.</w:t>
      </w:r>
    </w:p>
    <w:p w14:paraId="662648A0" w14:textId="77777777" w:rsidR="009B1C39" w:rsidRDefault="009B1C39" w:rsidP="003D07D8">
      <w:pPr>
        <w:pStyle w:val="PL"/>
      </w:pPr>
      <w:r>
        <w:t>-- Unused bits will always be zero.</w:t>
      </w:r>
    </w:p>
    <w:p w14:paraId="65BCFEE2" w14:textId="77777777" w:rsidR="009B1C39" w:rsidRDefault="009B1C39" w:rsidP="003D07D8">
      <w:pPr>
        <w:pStyle w:val="PL"/>
      </w:pPr>
      <w:r>
        <w:t>-- Some of the values are non-exclusive (e.g. bearer modification reasons).</w:t>
      </w:r>
    </w:p>
    <w:p w14:paraId="1E8B1F5C" w14:textId="77777777" w:rsidR="009B1C39" w:rsidRPr="003D07D8" w:rsidRDefault="009B1C39" w:rsidP="003D07D8">
      <w:pPr>
        <w:pStyle w:val="PL"/>
      </w:pPr>
      <w:r w:rsidRPr="003D07D8">
        <w:t>--</w:t>
      </w:r>
    </w:p>
    <w:p w14:paraId="5A3EDE8B" w14:textId="77777777" w:rsidR="009B1C39" w:rsidRDefault="009B1C39" w:rsidP="003D07D8">
      <w:pPr>
        <w:pStyle w:val="PL"/>
      </w:pPr>
    </w:p>
    <w:p w14:paraId="38EC5755" w14:textId="77777777" w:rsidR="009B1C39" w:rsidRDefault="009B1C39" w:rsidP="003D07D8">
      <w:pPr>
        <w:pStyle w:val="PL"/>
      </w:pPr>
      <w:proofErr w:type="spellStart"/>
      <w:r>
        <w:t>SCFAddress</w:t>
      </w:r>
      <w:proofErr w:type="spellEnd"/>
      <w:r>
        <w:tab/>
        <w:t xml:space="preserve">::= </w:t>
      </w:r>
      <w:proofErr w:type="spellStart"/>
      <w:r>
        <w:t>AddressString</w:t>
      </w:r>
      <w:proofErr w:type="spellEnd"/>
    </w:p>
    <w:p w14:paraId="5DDF33BD" w14:textId="77777777" w:rsidR="009B1C39" w:rsidRDefault="009B1C39" w:rsidP="003D07D8">
      <w:pPr>
        <w:pStyle w:val="PL"/>
      </w:pPr>
      <w:r>
        <w:t>--</w:t>
      </w:r>
    </w:p>
    <w:p w14:paraId="56D0CE06" w14:textId="77777777" w:rsidR="009B1C39" w:rsidRDefault="009B1C39" w:rsidP="003D07D8">
      <w:pPr>
        <w:pStyle w:val="PL"/>
      </w:pPr>
      <w:r>
        <w:t>-- See TS 29.002 [214]</w:t>
      </w:r>
    </w:p>
    <w:p w14:paraId="237C9964" w14:textId="77777777" w:rsidR="009B1C39" w:rsidRDefault="009B1C39" w:rsidP="003D07D8">
      <w:pPr>
        <w:pStyle w:val="PL"/>
      </w:pPr>
      <w:r>
        <w:t>--</w:t>
      </w:r>
    </w:p>
    <w:p w14:paraId="7E1569AA" w14:textId="77777777" w:rsidR="009B1C39" w:rsidRDefault="009B1C39" w:rsidP="003D07D8">
      <w:pPr>
        <w:pStyle w:val="PL"/>
      </w:pPr>
    </w:p>
    <w:p w14:paraId="1683A4E2" w14:textId="77777777" w:rsidR="009B1C39" w:rsidRDefault="009B1C39">
      <w:pPr>
        <w:pStyle w:val="PL"/>
      </w:pPr>
      <w:proofErr w:type="spellStart"/>
      <w:r>
        <w:t>ServiceIdentifier</w:t>
      </w:r>
      <w:proofErr w:type="spellEnd"/>
      <w:r>
        <w:tab/>
        <w:t>::= INTEGER (0..4294967295)</w:t>
      </w:r>
    </w:p>
    <w:p w14:paraId="53592AF9" w14:textId="77777777" w:rsidR="009B1C39" w:rsidRDefault="009B1C39">
      <w:pPr>
        <w:pStyle w:val="PL"/>
      </w:pPr>
      <w:r>
        <w:t>--</w:t>
      </w:r>
    </w:p>
    <w:p w14:paraId="1ED26721" w14:textId="77777777" w:rsidR="009B1C39" w:rsidRDefault="009B1C39">
      <w:pPr>
        <w:pStyle w:val="PL"/>
      </w:pPr>
      <w:r>
        <w:t>-- The service identifier is used to identify the service or the service component</w:t>
      </w:r>
    </w:p>
    <w:p w14:paraId="08CB1A35" w14:textId="77777777" w:rsidR="009B1C39" w:rsidRDefault="009B1C39">
      <w:pPr>
        <w:pStyle w:val="PL"/>
      </w:pPr>
      <w:r>
        <w:t>-- the service data flow relates to. See Service-Identifier AVP as defined in TS 29.212 [220]</w:t>
      </w:r>
    </w:p>
    <w:p w14:paraId="72B92616" w14:textId="77777777" w:rsidR="009B1C39" w:rsidRDefault="009B1C39">
      <w:pPr>
        <w:pStyle w:val="PL"/>
      </w:pPr>
      <w:r>
        <w:t>--</w:t>
      </w:r>
    </w:p>
    <w:p w14:paraId="43F71B18" w14:textId="77777777" w:rsidR="009B1C39" w:rsidRDefault="009B1C39">
      <w:pPr>
        <w:pStyle w:val="PL"/>
      </w:pPr>
    </w:p>
    <w:p w14:paraId="79D7405B" w14:textId="77777777" w:rsidR="009B1C39" w:rsidRDefault="009B1C39" w:rsidP="00F66D9C">
      <w:pPr>
        <w:pStyle w:val="PL"/>
      </w:pPr>
      <w:proofErr w:type="spellStart"/>
      <w:r>
        <w:t>ServingNodeType</w:t>
      </w:r>
      <w:proofErr w:type="spellEnd"/>
      <w:r>
        <w:tab/>
        <w:t>::= ENUMERATED</w:t>
      </w:r>
    </w:p>
    <w:p w14:paraId="51CCDEB1" w14:textId="77777777" w:rsidR="009B1C39" w:rsidRDefault="009B1C39" w:rsidP="00F66D9C">
      <w:pPr>
        <w:pStyle w:val="PL"/>
      </w:pPr>
      <w:r>
        <w:t>{</w:t>
      </w:r>
    </w:p>
    <w:p w14:paraId="3B87FB0D" w14:textId="77777777" w:rsidR="009B1C39" w:rsidRPr="00F66D9C" w:rsidRDefault="009B1C39" w:rsidP="00F66D9C">
      <w:pPr>
        <w:pStyle w:val="PL"/>
      </w:pPr>
      <w:r>
        <w:tab/>
      </w:r>
      <w:proofErr w:type="spellStart"/>
      <w:r w:rsidRPr="00F66D9C">
        <w:t>sGSN</w:t>
      </w:r>
      <w:proofErr w:type="spellEnd"/>
      <w:r w:rsidRPr="00F66D9C">
        <w:tab/>
      </w:r>
      <w:r w:rsidRPr="00F66D9C">
        <w:tab/>
        <w:t>(0),</w:t>
      </w:r>
    </w:p>
    <w:p w14:paraId="6AB6F7E3" w14:textId="77777777" w:rsidR="009B1C39" w:rsidRPr="00F66D9C" w:rsidRDefault="009B1C39" w:rsidP="00F66D9C">
      <w:pPr>
        <w:pStyle w:val="PL"/>
      </w:pPr>
      <w:r w:rsidRPr="00F66D9C">
        <w:tab/>
      </w:r>
      <w:proofErr w:type="spellStart"/>
      <w:r w:rsidRPr="00F66D9C">
        <w:t>pMIPSGW</w:t>
      </w:r>
      <w:proofErr w:type="spellEnd"/>
      <w:r w:rsidRPr="00F66D9C">
        <w:tab/>
      </w:r>
      <w:r w:rsidRPr="00F66D9C">
        <w:tab/>
        <w:t>(1),</w:t>
      </w:r>
    </w:p>
    <w:p w14:paraId="0850BB53" w14:textId="77777777" w:rsidR="009B1C39" w:rsidRPr="00F66D9C" w:rsidRDefault="0022444E" w:rsidP="00F66D9C">
      <w:pPr>
        <w:pStyle w:val="PL"/>
      </w:pPr>
      <w:r w:rsidRPr="00F66D9C">
        <w:tab/>
      </w:r>
      <w:proofErr w:type="spellStart"/>
      <w:r w:rsidR="009B1C39" w:rsidRPr="00F66D9C">
        <w:t>gTPSGW</w:t>
      </w:r>
      <w:proofErr w:type="spellEnd"/>
      <w:r w:rsidR="009B1C39" w:rsidRPr="00F66D9C">
        <w:tab/>
      </w:r>
      <w:r w:rsidR="009B1C39" w:rsidRPr="00F66D9C">
        <w:tab/>
        <w:t>(2),</w:t>
      </w:r>
    </w:p>
    <w:p w14:paraId="1C2F1C4C" w14:textId="77777777" w:rsidR="009B1C39" w:rsidRPr="00F66D9C" w:rsidRDefault="0022444E" w:rsidP="00F66D9C">
      <w:pPr>
        <w:pStyle w:val="PL"/>
      </w:pPr>
      <w:r w:rsidRPr="00F66D9C">
        <w:tab/>
      </w:r>
      <w:proofErr w:type="spellStart"/>
      <w:r w:rsidR="009B1C39" w:rsidRPr="00F66D9C">
        <w:t>ePDG</w:t>
      </w:r>
      <w:proofErr w:type="spellEnd"/>
      <w:r w:rsidR="009B1C39" w:rsidRPr="00F66D9C">
        <w:tab/>
      </w:r>
      <w:r w:rsidR="009B1C39" w:rsidRPr="00F66D9C">
        <w:tab/>
        <w:t>(3),</w:t>
      </w:r>
    </w:p>
    <w:p w14:paraId="565D4B7A" w14:textId="77777777" w:rsidR="009B1C39" w:rsidRPr="00F66D9C" w:rsidRDefault="0022444E" w:rsidP="00F66D9C">
      <w:pPr>
        <w:pStyle w:val="PL"/>
      </w:pPr>
      <w:r w:rsidRPr="00F66D9C">
        <w:tab/>
      </w:r>
      <w:proofErr w:type="spellStart"/>
      <w:r w:rsidR="009B1C39" w:rsidRPr="00F66D9C">
        <w:t>hSGW</w:t>
      </w:r>
      <w:proofErr w:type="spellEnd"/>
      <w:r w:rsidR="009B1C39" w:rsidRPr="00F66D9C">
        <w:tab/>
      </w:r>
      <w:r w:rsidR="009B1C39" w:rsidRPr="00F66D9C">
        <w:tab/>
        <w:t>(4),</w:t>
      </w:r>
    </w:p>
    <w:p w14:paraId="5425662E" w14:textId="77777777" w:rsidR="009B1C39" w:rsidRPr="00F66D9C" w:rsidRDefault="009B1C39" w:rsidP="00F66D9C">
      <w:pPr>
        <w:pStyle w:val="PL"/>
      </w:pPr>
      <w:r w:rsidRPr="00F66D9C">
        <w:tab/>
      </w:r>
      <w:proofErr w:type="spellStart"/>
      <w:r w:rsidRPr="00F66D9C">
        <w:t>mME</w:t>
      </w:r>
      <w:proofErr w:type="spellEnd"/>
      <w:r w:rsidRPr="00F66D9C">
        <w:tab/>
      </w:r>
      <w:r w:rsidRPr="00F66D9C">
        <w:tab/>
      </w:r>
      <w:r w:rsidRPr="00F66D9C">
        <w:tab/>
        <w:t>(5),</w:t>
      </w:r>
    </w:p>
    <w:p w14:paraId="39CDCAE7" w14:textId="77777777" w:rsidR="009B1C39" w:rsidRDefault="009B1C39" w:rsidP="00F66D9C">
      <w:pPr>
        <w:pStyle w:val="PL"/>
      </w:pPr>
      <w:r w:rsidRPr="00F66D9C">
        <w:tab/>
      </w:r>
      <w:proofErr w:type="spellStart"/>
      <w:r w:rsidRPr="00F66D9C">
        <w:t>tWAN</w:t>
      </w:r>
      <w:proofErr w:type="spellEnd"/>
      <w:r w:rsidRPr="00F66D9C">
        <w:tab/>
      </w:r>
      <w:r w:rsidRPr="00F66D9C">
        <w:tab/>
        <w:t>(6)</w:t>
      </w:r>
    </w:p>
    <w:p w14:paraId="26EDD1BE" w14:textId="77777777" w:rsidR="009B1C39" w:rsidRDefault="009B1C39" w:rsidP="00F66D9C">
      <w:pPr>
        <w:pStyle w:val="PL"/>
      </w:pPr>
      <w:r>
        <w:t>}</w:t>
      </w:r>
    </w:p>
    <w:p w14:paraId="0C9426FD" w14:textId="77777777" w:rsidR="000B02B5" w:rsidRDefault="000B02B5" w:rsidP="000B02B5">
      <w:pPr>
        <w:pStyle w:val="PL"/>
      </w:pPr>
    </w:p>
    <w:p w14:paraId="2AA87DE5" w14:textId="77777777" w:rsidR="009B1C39" w:rsidRDefault="009B1C39" w:rsidP="00F66D9C">
      <w:pPr>
        <w:pStyle w:val="PL"/>
      </w:pPr>
    </w:p>
    <w:p w14:paraId="1CF286B2" w14:textId="77777777" w:rsidR="000B02B5" w:rsidRPr="00A46E8E" w:rsidRDefault="000B02B5" w:rsidP="000B02B5">
      <w:pPr>
        <w:pStyle w:val="PL"/>
      </w:pPr>
      <w:proofErr w:type="spellStart"/>
      <w:r w:rsidRPr="009C75AD">
        <w:t>ServingPLMNRateControl</w:t>
      </w:r>
      <w:proofErr w:type="spellEnd"/>
      <w:r w:rsidRPr="00A46E8E">
        <w:tab/>
      </w:r>
      <w:r w:rsidRPr="00A46E8E">
        <w:tab/>
        <w:t>::= SEQUENCE</w:t>
      </w:r>
    </w:p>
    <w:p w14:paraId="1F261F9A" w14:textId="77777777" w:rsidR="000B02B5" w:rsidRPr="00A46E8E" w:rsidRDefault="000B02B5" w:rsidP="000B02B5">
      <w:pPr>
        <w:pStyle w:val="PL"/>
      </w:pPr>
      <w:r w:rsidRPr="00A46E8E">
        <w:t>--</w:t>
      </w:r>
    </w:p>
    <w:p w14:paraId="14970E9F" w14:textId="77777777" w:rsidR="000B02B5" w:rsidRPr="000B02B5" w:rsidRDefault="000B02B5" w:rsidP="000B02B5">
      <w:pPr>
        <w:pStyle w:val="PL"/>
      </w:pPr>
      <w:r w:rsidRPr="00A46E8E">
        <w:t>-- See TS 29.</w:t>
      </w:r>
      <w:r>
        <w:t>128</w:t>
      </w:r>
      <w:r w:rsidRPr="00A46E8E">
        <w:t xml:space="preserve"> </w:t>
      </w:r>
      <w:r w:rsidRPr="000B02B5">
        <w:t>[244] for more information</w:t>
      </w:r>
    </w:p>
    <w:p w14:paraId="02189BAB" w14:textId="77777777" w:rsidR="000B02B5" w:rsidRPr="00A46E8E" w:rsidRDefault="000B02B5" w:rsidP="000B02B5">
      <w:pPr>
        <w:pStyle w:val="PL"/>
      </w:pPr>
      <w:r w:rsidRPr="000B02B5">
        <w:t>--</w:t>
      </w:r>
      <w:r w:rsidRPr="00A46E8E">
        <w:t xml:space="preserve"> </w:t>
      </w:r>
    </w:p>
    <w:p w14:paraId="0518A18D" w14:textId="77777777" w:rsidR="000B02B5" w:rsidRPr="00A46E8E" w:rsidRDefault="000B02B5" w:rsidP="000B02B5">
      <w:pPr>
        <w:pStyle w:val="PL"/>
      </w:pPr>
      <w:r w:rsidRPr="00A46E8E">
        <w:t>{</w:t>
      </w:r>
    </w:p>
    <w:p w14:paraId="1CFA5B12" w14:textId="77777777" w:rsidR="000B02B5" w:rsidRPr="00A46E8E" w:rsidRDefault="000B02B5" w:rsidP="000B02B5">
      <w:pPr>
        <w:pStyle w:val="PL"/>
      </w:pPr>
      <w:r w:rsidRPr="00A46E8E">
        <w:tab/>
      </w:r>
      <w:proofErr w:type="spellStart"/>
      <w:r w:rsidRPr="00A46E8E">
        <w:rPr>
          <w:lang w:val="en-US" w:eastAsia="zh-CN"/>
        </w:rPr>
        <w:t>sPLMNDLRateControlValue</w:t>
      </w:r>
      <w:proofErr w:type="spellEnd"/>
      <w:r w:rsidRPr="00A46E8E">
        <w:tab/>
        <w:t>[0] INTEGER,</w:t>
      </w:r>
    </w:p>
    <w:p w14:paraId="4B847887" w14:textId="77777777" w:rsidR="000B02B5" w:rsidRPr="00A46E8E" w:rsidRDefault="000B02B5" w:rsidP="000B02B5">
      <w:pPr>
        <w:pStyle w:val="PL"/>
      </w:pPr>
      <w:r w:rsidRPr="00A46E8E">
        <w:lastRenderedPageBreak/>
        <w:tab/>
      </w:r>
      <w:proofErr w:type="spellStart"/>
      <w:r w:rsidRPr="00A46E8E">
        <w:rPr>
          <w:lang w:val="en-US" w:eastAsia="zh-CN"/>
        </w:rPr>
        <w:t>sPLMNULRateControlValue</w:t>
      </w:r>
      <w:proofErr w:type="spellEnd"/>
      <w:r w:rsidRPr="00A46E8E">
        <w:tab/>
        <w:t xml:space="preserve">[1] INTEGER </w:t>
      </w:r>
    </w:p>
    <w:p w14:paraId="3410AA13" w14:textId="77777777" w:rsidR="000B02B5" w:rsidRDefault="000B02B5" w:rsidP="000B02B5">
      <w:pPr>
        <w:pStyle w:val="PL"/>
      </w:pPr>
      <w:r w:rsidRPr="00A46E8E">
        <w:t>}</w:t>
      </w:r>
    </w:p>
    <w:p w14:paraId="7E596095" w14:textId="77777777" w:rsidR="000B02B5" w:rsidRDefault="000B02B5" w:rsidP="000B02B5">
      <w:pPr>
        <w:pStyle w:val="PL"/>
        <w:rPr>
          <w:lang w:bidi="ar-IQ"/>
        </w:rPr>
      </w:pPr>
    </w:p>
    <w:p w14:paraId="45DB317C" w14:textId="77777777" w:rsidR="000B02B5" w:rsidRDefault="000B02B5" w:rsidP="000B02B5">
      <w:pPr>
        <w:pStyle w:val="PL"/>
      </w:pPr>
      <w:proofErr w:type="spellStart"/>
      <w:r>
        <w:rPr>
          <w:lang w:bidi="ar-IQ"/>
        </w:rPr>
        <w:t>SGiPtPT</w:t>
      </w:r>
      <w:r w:rsidRPr="00954D06">
        <w:rPr>
          <w:lang w:bidi="ar-IQ"/>
        </w:rPr>
        <w:t>unnelling</w:t>
      </w:r>
      <w:r>
        <w:rPr>
          <w:lang w:bidi="ar-IQ"/>
        </w:rPr>
        <w:t>M</w:t>
      </w:r>
      <w:r w:rsidRPr="00954D06">
        <w:rPr>
          <w:lang w:bidi="ar-IQ"/>
        </w:rPr>
        <w:t>ethod</w:t>
      </w:r>
      <w:proofErr w:type="spellEnd"/>
      <w:r>
        <w:tab/>
      </w:r>
      <w:r>
        <w:tab/>
        <w:t>::= ENUMERATED</w:t>
      </w:r>
    </w:p>
    <w:p w14:paraId="0506378B" w14:textId="77777777" w:rsidR="000B02B5" w:rsidRDefault="000B02B5" w:rsidP="000B02B5">
      <w:pPr>
        <w:pStyle w:val="PL"/>
      </w:pPr>
      <w:r>
        <w:t>{</w:t>
      </w:r>
    </w:p>
    <w:p w14:paraId="5A8D8CA3" w14:textId="77777777" w:rsidR="000B02B5" w:rsidRDefault="000B02B5" w:rsidP="000B02B5">
      <w:pPr>
        <w:pStyle w:val="PL"/>
      </w:pPr>
      <w:r>
        <w:tab/>
      </w:r>
      <w:proofErr w:type="spellStart"/>
      <w:r>
        <w:t>uDPIPbased</w:t>
      </w:r>
      <w:proofErr w:type="spellEnd"/>
      <w:r>
        <w:tab/>
      </w:r>
      <w:r>
        <w:tab/>
        <w:t>(0),</w:t>
      </w:r>
    </w:p>
    <w:p w14:paraId="03592B73" w14:textId="77777777" w:rsidR="000B02B5" w:rsidRDefault="000B02B5" w:rsidP="000B02B5">
      <w:pPr>
        <w:pStyle w:val="PL"/>
      </w:pPr>
      <w:r>
        <w:tab/>
        <w:t>others</w:t>
      </w:r>
      <w:r>
        <w:tab/>
      </w:r>
      <w:r>
        <w:tab/>
      </w:r>
      <w:r>
        <w:tab/>
        <w:t>(1)</w:t>
      </w:r>
    </w:p>
    <w:p w14:paraId="0EE49347" w14:textId="77777777" w:rsidR="000B02B5" w:rsidRDefault="000B02B5" w:rsidP="000B02B5">
      <w:pPr>
        <w:pStyle w:val="PL"/>
      </w:pPr>
      <w:r>
        <w:t>}</w:t>
      </w:r>
    </w:p>
    <w:p w14:paraId="71F2BC9E" w14:textId="77777777" w:rsidR="000B02B5" w:rsidRDefault="000B02B5" w:rsidP="000B02B5">
      <w:pPr>
        <w:pStyle w:val="PL"/>
        <w:rPr>
          <w:lang w:bidi="ar-IQ"/>
        </w:rPr>
      </w:pPr>
    </w:p>
    <w:p w14:paraId="083AF196" w14:textId="77777777" w:rsidR="000B02B5" w:rsidRDefault="000B02B5" w:rsidP="000B02B5">
      <w:pPr>
        <w:pStyle w:val="PL"/>
      </w:pPr>
    </w:p>
    <w:p w14:paraId="5852C874" w14:textId="77777777" w:rsidR="009B1C39" w:rsidRDefault="009B1C39" w:rsidP="000B02B5">
      <w:pPr>
        <w:pStyle w:val="PL"/>
      </w:pPr>
      <w:proofErr w:type="spellStart"/>
      <w:r>
        <w:t>SGSNChange</w:t>
      </w:r>
      <w:proofErr w:type="spellEnd"/>
      <w:r>
        <w:tab/>
        <w:t>::= BOOLEAN</w:t>
      </w:r>
    </w:p>
    <w:p w14:paraId="7AE0F67C" w14:textId="77777777" w:rsidR="009B1C39" w:rsidRDefault="009B1C39" w:rsidP="00F66D9C">
      <w:pPr>
        <w:pStyle w:val="PL"/>
      </w:pPr>
      <w:r>
        <w:t>--</w:t>
      </w:r>
    </w:p>
    <w:p w14:paraId="235CE5EA" w14:textId="77777777" w:rsidR="009B1C39" w:rsidRDefault="009B1C39" w:rsidP="00F66D9C">
      <w:pPr>
        <w:pStyle w:val="PL"/>
      </w:pPr>
      <w:r>
        <w:t>-- present if first record after inter SGSN routing area update in new SGSN</w:t>
      </w:r>
    </w:p>
    <w:p w14:paraId="3DED0704" w14:textId="77777777" w:rsidR="009B1C39" w:rsidRDefault="009B1C39" w:rsidP="00F66D9C">
      <w:pPr>
        <w:pStyle w:val="PL"/>
      </w:pPr>
      <w:r>
        <w:t>--</w:t>
      </w:r>
    </w:p>
    <w:p w14:paraId="49330975" w14:textId="77777777" w:rsidR="009B1C39" w:rsidRDefault="009B1C39" w:rsidP="00F66D9C">
      <w:pPr>
        <w:pStyle w:val="PL"/>
      </w:pPr>
    </w:p>
    <w:p w14:paraId="45FEA1A6" w14:textId="77777777" w:rsidR="009B1C39" w:rsidRDefault="009B1C39" w:rsidP="00F66D9C">
      <w:pPr>
        <w:pStyle w:val="PL"/>
      </w:pPr>
      <w:proofErr w:type="spellStart"/>
      <w:r>
        <w:t>SGWChange</w:t>
      </w:r>
      <w:proofErr w:type="spellEnd"/>
      <w:r>
        <w:tab/>
      </w:r>
      <w:r w:rsidR="00F66D9C">
        <w:tab/>
      </w:r>
      <w:r>
        <w:t>::= BOOLEAN</w:t>
      </w:r>
    </w:p>
    <w:p w14:paraId="548C3678" w14:textId="77777777" w:rsidR="009B1C39" w:rsidRDefault="009B1C39" w:rsidP="00F66D9C">
      <w:pPr>
        <w:pStyle w:val="PL"/>
      </w:pPr>
      <w:r>
        <w:t>--</w:t>
      </w:r>
    </w:p>
    <w:p w14:paraId="22127948" w14:textId="77777777" w:rsidR="009B1C39" w:rsidRDefault="009B1C39" w:rsidP="00F66D9C">
      <w:pPr>
        <w:pStyle w:val="PL"/>
      </w:pPr>
      <w:r>
        <w:t xml:space="preserve">-- present if first record after inter </w:t>
      </w:r>
      <w:r w:rsidR="00CD1969">
        <w:t>serving node</w:t>
      </w:r>
      <w:r>
        <w:t xml:space="preserve"> change</w:t>
      </w:r>
      <w:r w:rsidR="00CD1969">
        <w:t xml:space="preserve"> (SGW, </w:t>
      </w:r>
      <w:proofErr w:type="spellStart"/>
      <w:r w:rsidR="00CD1969">
        <w:t>ePDG</w:t>
      </w:r>
      <w:proofErr w:type="spellEnd"/>
      <w:r w:rsidR="00CD1969">
        <w:t>,</w:t>
      </w:r>
      <w:r w:rsidR="006E6FB7">
        <w:t xml:space="preserve"> TWAG,</w:t>
      </w:r>
      <w:r w:rsidR="00CD1969">
        <w:t xml:space="preserve"> HSGW)</w:t>
      </w:r>
    </w:p>
    <w:p w14:paraId="39C370E9" w14:textId="77777777" w:rsidR="009B1C39" w:rsidRDefault="009B1C39" w:rsidP="00F66D9C">
      <w:pPr>
        <w:pStyle w:val="PL"/>
      </w:pPr>
      <w:r>
        <w:t>--</w:t>
      </w:r>
    </w:p>
    <w:p w14:paraId="19CF6580" w14:textId="77777777" w:rsidR="00103884" w:rsidRDefault="00103884" w:rsidP="00103884">
      <w:pPr>
        <w:pStyle w:val="PL"/>
      </w:pPr>
    </w:p>
    <w:p w14:paraId="4475A495" w14:textId="77777777" w:rsidR="009B1C39" w:rsidRDefault="009B1C39" w:rsidP="00F66D9C">
      <w:pPr>
        <w:pStyle w:val="PL"/>
      </w:pPr>
    </w:p>
    <w:p w14:paraId="7037D419" w14:textId="77777777" w:rsidR="009B1C39" w:rsidRDefault="009B1C39" w:rsidP="00F66D9C">
      <w:pPr>
        <w:pStyle w:val="PL"/>
      </w:pPr>
      <w:proofErr w:type="spellStart"/>
      <w:r>
        <w:t>TimeQuotaMechanism</w:t>
      </w:r>
      <w:proofErr w:type="spellEnd"/>
      <w:r>
        <w:tab/>
      </w:r>
      <w:r w:rsidR="00F66D9C">
        <w:tab/>
      </w:r>
      <w:r>
        <w:t>::= SEQUENCE</w:t>
      </w:r>
    </w:p>
    <w:p w14:paraId="28D0B978" w14:textId="77777777" w:rsidR="009B1C39" w:rsidRDefault="009B1C39" w:rsidP="00F66D9C">
      <w:pPr>
        <w:pStyle w:val="PL"/>
      </w:pPr>
      <w:r>
        <w:t>{</w:t>
      </w:r>
    </w:p>
    <w:p w14:paraId="6A680A21" w14:textId="77777777" w:rsidR="009B1C39" w:rsidRDefault="009B1C39">
      <w:pPr>
        <w:pStyle w:val="PL"/>
      </w:pPr>
      <w:r>
        <w:tab/>
      </w:r>
      <w:proofErr w:type="spellStart"/>
      <w:r>
        <w:t>timeQuotaType</w:t>
      </w:r>
      <w:proofErr w:type="spellEnd"/>
      <w:r>
        <w:tab/>
      </w:r>
      <w:r>
        <w:tab/>
      </w:r>
      <w:r>
        <w:tab/>
      </w:r>
      <w:r>
        <w:tab/>
      </w:r>
      <w:r>
        <w:tab/>
        <w:t xml:space="preserve">[1] </w:t>
      </w:r>
      <w:proofErr w:type="spellStart"/>
      <w:r>
        <w:t>TimeQuotaType</w:t>
      </w:r>
      <w:proofErr w:type="spellEnd"/>
      <w:r>
        <w:t>,</w:t>
      </w:r>
    </w:p>
    <w:p w14:paraId="34599684" w14:textId="77777777" w:rsidR="009B1C39" w:rsidRDefault="009B1C39">
      <w:pPr>
        <w:pStyle w:val="PL"/>
      </w:pPr>
      <w:r>
        <w:tab/>
      </w:r>
      <w:proofErr w:type="spellStart"/>
      <w:r>
        <w:t>baseTimeInterval</w:t>
      </w:r>
      <w:proofErr w:type="spellEnd"/>
      <w:r>
        <w:tab/>
      </w:r>
      <w:r>
        <w:tab/>
      </w:r>
      <w:r>
        <w:tab/>
      </w:r>
      <w:r>
        <w:tab/>
        <w:t>[2] INTEGER</w:t>
      </w:r>
    </w:p>
    <w:p w14:paraId="6BF00976" w14:textId="77777777" w:rsidR="009B1C39" w:rsidRDefault="009B1C39" w:rsidP="00F66D9C">
      <w:pPr>
        <w:pStyle w:val="PL"/>
      </w:pPr>
      <w:r>
        <w:t>}</w:t>
      </w:r>
    </w:p>
    <w:p w14:paraId="72A7E6F4" w14:textId="77777777" w:rsidR="009B1C39" w:rsidRDefault="009B1C39" w:rsidP="00F66D9C">
      <w:pPr>
        <w:pStyle w:val="PL"/>
      </w:pPr>
    </w:p>
    <w:p w14:paraId="2E541ED8" w14:textId="77777777" w:rsidR="009B1C39" w:rsidRDefault="009B1C39" w:rsidP="00F66D9C">
      <w:pPr>
        <w:pStyle w:val="PL"/>
      </w:pPr>
      <w:proofErr w:type="spellStart"/>
      <w:r>
        <w:t>TimeQuotaType</w:t>
      </w:r>
      <w:proofErr w:type="spellEnd"/>
      <w:r>
        <w:tab/>
      </w:r>
      <w:r w:rsidR="00F66D9C">
        <w:tab/>
      </w:r>
      <w:r>
        <w:t>::= ENUMERATED</w:t>
      </w:r>
    </w:p>
    <w:p w14:paraId="6C301637" w14:textId="77777777" w:rsidR="009B1C39" w:rsidRDefault="009B1C39" w:rsidP="00F66D9C">
      <w:pPr>
        <w:pStyle w:val="PL"/>
      </w:pPr>
      <w:r>
        <w:t>{</w:t>
      </w:r>
    </w:p>
    <w:p w14:paraId="0BD11C57" w14:textId="77777777" w:rsidR="009B1C39" w:rsidRDefault="009B1C39">
      <w:pPr>
        <w:pStyle w:val="PL"/>
      </w:pPr>
      <w:r>
        <w:tab/>
      </w:r>
      <w:proofErr w:type="spellStart"/>
      <w:r>
        <w:t>dISCRETETIMEPERIOD</w:t>
      </w:r>
      <w:proofErr w:type="spellEnd"/>
      <w:r>
        <w:tab/>
      </w:r>
      <w:r>
        <w:tab/>
      </w:r>
      <w:r>
        <w:tab/>
        <w:t>(0),</w:t>
      </w:r>
    </w:p>
    <w:p w14:paraId="7038FFDB" w14:textId="77777777" w:rsidR="009B1C39" w:rsidRDefault="009B1C39" w:rsidP="00F66D9C">
      <w:pPr>
        <w:pStyle w:val="PL"/>
      </w:pPr>
      <w:r>
        <w:tab/>
      </w:r>
      <w:proofErr w:type="spellStart"/>
      <w:r>
        <w:t>cONTINUOUSTIMEPERIOD</w:t>
      </w:r>
      <w:proofErr w:type="spellEnd"/>
      <w:r>
        <w:tab/>
      </w:r>
      <w:r>
        <w:tab/>
        <w:t>(1)</w:t>
      </w:r>
    </w:p>
    <w:p w14:paraId="55BC74FC" w14:textId="77777777" w:rsidR="009B1C39" w:rsidRDefault="009B1C39" w:rsidP="00F66D9C">
      <w:pPr>
        <w:pStyle w:val="PL"/>
      </w:pPr>
      <w:r>
        <w:t>}</w:t>
      </w:r>
    </w:p>
    <w:p w14:paraId="39E0CE46" w14:textId="77777777" w:rsidR="003F500F" w:rsidRDefault="003F500F" w:rsidP="003F500F">
      <w:pPr>
        <w:pStyle w:val="PL"/>
      </w:pPr>
    </w:p>
    <w:p w14:paraId="00562E66" w14:textId="77777777" w:rsidR="003F500F" w:rsidRDefault="003F500F" w:rsidP="003F500F">
      <w:pPr>
        <w:pStyle w:val="PL"/>
      </w:pPr>
      <w:proofErr w:type="spellStart"/>
      <w:r>
        <w:rPr>
          <w:lang w:val="en-US"/>
        </w:rPr>
        <w:t>TrafficSteeringPolicyIDDownlink</w:t>
      </w:r>
      <w:proofErr w:type="spellEnd"/>
      <w:r>
        <w:tab/>
        <w:t>::= OCTET STRING</w:t>
      </w:r>
    </w:p>
    <w:p w14:paraId="053E9FCD" w14:textId="77777777" w:rsidR="003F500F" w:rsidRDefault="003F500F" w:rsidP="003F500F">
      <w:pPr>
        <w:pStyle w:val="PL"/>
      </w:pPr>
      <w:r>
        <w:t>--</w:t>
      </w:r>
    </w:p>
    <w:p w14:paraId="4E853D69" w14:textId="77777777" w:rsidR="003F500F" w:rsidRDefault="003F500F" w:rsidP="003F500F">
      <w:pPr>
        <w:pStyle w:val="PL"/>
      </w:pPr>
      <w:r>
        <w:t xml:space="preserve">-- see </w:t>
      </w:r>
      <w:r w:rsidRPr="00A0703C">
        <w:t>Traffic-Steering-Policy-Identifier-DL</w:t>
      </w:r>
      <w:r>
        <w:t xml:space="preserve"> AVP as defined in TS 29.212[220]</w:t>
      </w:r>
    </w:p>
    <w:p w14:paraId="6891C75C" w14:textId="77777777" w:rsidR="003F500F" w:rsidRPr="00A0703C" w:rsidRDefault="003F500F" w:rsidP="003F500F">
      <w:pPr>
        <w:pStyle w:val="PL"/>
      </w:pPr>
    </w:p>
    <w:p w14:paraId="3B9A02CB" w14:textId="77777777" w:rsidR="003F500F" w:rsidRDefault="003F500F" w:rsidP="003F500F">
      <w:pPr>
        <w:pStyle w:val="PL"/>
      </w:pPr>
      <w:proofErr w:type="spellStart"/>
      <w:r>
        <w:rPr>
          <w:lang w:val="en-US"/>
        </w:rPr>
        <w:t>TrafficSteeringPolicyIDUplink</w:t>
      </w:r>
      <w:proofErr w:type="spellEnd"/>
      <w:r>
        <w:tab/>
        <w:t>::= OCTET STRING</w:t>
      </w:r>
    </w:p>
    <w:p w14:paraId="1E69EE94" w14:textId="77777777" w:rsidR="003F500F" w:rsidRDefault="003F500F" w:rsidP="003F500F">
      <w:pPr>
        <w:pStyle w:val="PL"/>
      </w:pPr>
      <w:r>
        <w:t>--</w:t>
      </w:r>
    </w:p>
    <w:p w14:paraId="60F26C85"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4F3A1277" w14:textId="77777777" w:rsidR="009B1C39" w:rsidRDefault="009B1C39" w:rsidP="00F66D9C">
      <w:pPr>
        <w:pStyle w:val="PL"/>
      </w:pPr>
    </w:p>
    <w:p w14:paraId="01E34B82" w14:textId="77777777" w:rsidR="009B1C39" w:rsidRDefault="009B1C39" w:rsidP="00F66D9C">
      <w:pPr>
        <w:pStyle w:val="PL"/>
      </w:pPr>
      <w:proofErr w:type="spellStart"/>
      <w:r>
        <w:t>TWANUserLocationInfo</w:t>
      </w:r>
      <w:proofErr w:type="spellEnd"/>
      <w:r w:rsidR="00F66D9C">
        <w:tab/>
      </w:r>
      <w:r w:rsidR="00F66D9C">
        <w:tab/>
      </w:r>
      <w:r>
        <w:t>::= SEQUENCE</w:t>
      </w:r>
    </w:p>
    <w:p w14:paraId="07D45967" w14:textId="77777777" w:rsidR="009B1C39" w:rsidRDefault="009B1C39">
      <w:pPr>
        <w:pStyle w:val="PL"/>
      </w:pPr>
      <w:r>
        <w:t>{</w:t>
      </w:r>
    </w:p>
    <w:p w14:paraId="7876671C" w14:textId="77777777" w:rsidR="009B1C39" w:rsidRDefault="009B1C39">
      <w:pPr>
        <w:pStyle w:val="PL"/>
      </w:pPr>
      <w:r>
        <w:tab/>
      </w:r>
      <w:proofErr w:type="spellStart"/>
      <w:r>
        <w:t>sSID</w:t>
      </w:r>
      <w:proofErr w:type="spellEnd"/>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715E91D3" w14:textId="77777777" w:rsidR="009B1C39" w:rsidRDefault="009B1C39">
      <w:pPr>
        <w:pStyle w:val="PL"/>
      </w:pPr>
      <w:r>
        <w:tab/>
      </w:r>
      <w:proofErr w:type="spellStart"/>
      <w:r>
        <w:t>bSSID</w:t>
      </w:r>
      <w:proofErr w:type="spellEnd"/>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540D3586" w14:textId="77777777" w:rsidR="0067482F" w:rsidRDefault="0067482F" w:rsidP="0067482F">
      <w:pPr>
        <w:pStyle w:val="PL"/>
      </w:pPr>
      <w:r>
        <w:tab/>
      </w:r>
      <w:proofErr w:type="spellStart"/>
      <w:r>
        <w:t>civicAddressInformation</w:t>
      </w:r>
      <w:proofErr w:type="spellEnd"/>
      <w:r>
        <w:tab/>
        <w:t xml:space="preserve">[2] </w:t>
      </w:r>
      <w:proofErr w:type="spellStart"/>
      <w:r>
        <w:t>CivicAddressInformation</w:t>
      </w:r>
      <w:proofErr w:type="spellEnd"/>
      <w:r>
        <w:t xml:space="preserve"> OPTIONAL,</w:t>
      </w:r>
    </w:p>
    <w:p w14:paraId="19CB48D9" w14:textId="77777777" w:rsidR="0067482F" w:rsidRDefault="0067482F" w:rsidP="0067482F">
      <w:pPr>
        <w:pStyle w:val="PL"/>
      </w:pPr>
      <w:r>
        <w:tab/>
      </w:r>
      <w:proofErr w:type="spellStart"/>
      <w:r>
        <w:t>wLANOperatorId</w:t>
      </w:r>
      <w:proofErr w:type="spellEnd"/>
      <w:r>
        <w:tab/>
      </w:r>
      <w:r>
        <w:tab/>
      </w:r>
      <w:r>
        <w:tab/>
        <w:t xml:space="preserve">[3] </w:t>
      </w:r>
      <w:proofErr w:type="spellStart"/>
      <w:r>
        <w:t>WLANOperatorId</w:t>
      </w:r>
      <w:proofErr w:type="spellEnd"/>
      <w:r>
        <w:t xml:space="preserve"> OPTIONAL,</w:t>
      </w:r>
    </w:p>
    <w:p w14:paraId="26B66747" w14:textId="77777777" w:rsidR="0067482F" w:rsidRDefault="0067482F" w:rsidP="0067482F">
      <w:pPr>
        <w:pStyle w:val="PL"/>
      </w:pPr>
      <w:r>
        <w:tab/>
      </w:r>
      <w:proofErr w:type="spellStart"/>
      <w:r>
        <w:t>logicalAccess</w:t>
      </w:r>
      <w:r w:rsidRPr="004F42DF">
        <w:t>ID</w:t>
      </w:r>
      <w:proofErr w:type="spellEnd"/>
      <w:r>
        <w:tab/>
      </w:r>
      <w:r>
        <w:tab/>
      </w:r>
      <w:r>
        <w:tab/>
        <w:t>[4] OCTET STRING OPTIONAL</w:t>
      </w:r>
    </w:p>
    <w:p w14:paraId="3EA4DC58" w14:textId="77777777" w:rsidR="000B02B5" w:rsidRDefault="009B1C39" w:rsidP="000B02B5">
      <w:pPr>
        <w:pStyle w:val="PL"/>
      </w:pPr>
      <w:r>
        <w:t>}</w:t>
      </w:r>
    </w:p>
    <w:p w14:paraId="55A5F5BB" w14:textId="77777777" w:rsidR="00952E7F" w:rsidRDefault="00952E7F" w:rsidP="00952E7F">
      <w:pPr>
        <w:pStyle w:val="PL"/>
      </w:pPr>
    </w:p>
    <w:p w14:paraId="5AD0F800" w14:textId="77777777" w:rsidR="00952E7F" w:rsidRDefault="00952E7F" w:rsidP="00952E7F">
      <w:pPr>
        <w:pStyle w:val="PL"/>
        <w:rPr>
          <w:lang w:bidi="ar-IQ"/>
        </w:rPr>
      </w:pPr>
      <w:proofErr w:type="spellStart"/>
      <w:r>
        <w:t>UNIPDU</w:t>
      </w:r>
      <w:r>
        <w:rPr>
          <w:lang w:bidi="ar-IQ"/>
        </w:rPr>
        <w:t>CPOnlyFlag</w:t>
      </w:r>
      <w:proofErr w:type="spellEnd"/>
      <w:r>
        <w:tab/>
        <w:t>::= BOOLEAN</w:t>
      </w:r>
    </w:p>
    <w:p w14:paraId="1DC6F583" w14:textId="77777777" w:rsidR="009B1C39" w:rsidRDefault="009B1C39">
      <w:pPr>
        <w:pStyle w:val="PL"/>
      </w:pPr>
    </w:p>
    <w:p w14:paraId="74C57070" w14:textId="77777777" w:rsidR="009B1C39" w:rsidRDefault="009B1C39" w:rsidP="00F66D9C">
      <w:pPr>
        <w:pStyle w:val="PL"/>
      </w:pPr>
    </w:p>
    <w:p w14:paraId="55776E53" w14:textId="77777777" w:rsidR="009B1C39" w:rsidRDefault="009B1C39">
      <w:pPr>
        <w:pStyle w:val="PL"/>
      </w:pPr>
      <w:proofErr w:type="spellStart"/>
      <w:r>
        <w:t>UserCSGInformation</w:t>
      </w:r>
      <w:proofErr w:type="spellEnd"/>
      <w:r>
        <w:tab/>
      </w:r>
      <w:r w:rsidR="00F66D9C">
        <w:tab/>
      </w:r>
      <w:r>
        <w:t>::= SEQUENCE</w:t>
      </w:r>
    </w:p>
    <w:p w14:paraId="61D046E2" w14:textId="77777777" w:rsidR="009B1C39" w:rsidRDefault="009B1C39">
      <w:pPr>
        <w:pStyle w:val="PL"/>
      </w:pPr>
      <w:r>
        <w:t>{</w:t>
      </w:r>
    </w:p>
    <w:p w14:paraId="0E3C390D" w14:textId="77777777" w:rsidR="009B1C39" w:rsidRDefault="009B1C39">
      <w:pPr>
        <w:pStyle w:val="PL"/>
      </w:pPr>
      <w:r>
        <w:tab/>
      </w:r>
      <w:proofErr w:type="spellStart"/>
      <w:r>
        <w:t>cSGId</w:t>
      </w:r>
      <w:proofErr w:type="spellEnd"/>
      <w:r>
        <w:tab/>
      </w:r>
      <w:r>
        <w:tab/>
      </w:r>
      <w:r>
        <w:tab/>
      </w:r>
      <w:r>
        <w:tab/>
      </w:r>
      <w:r>
        <w:tab/>
      </w:r>
      <w:r>
        <w:tab/>
        <w:t xml:space="preserve">[0] </w:t>
      </w:r>
      <w:proofErr w:type="spellStart"/>
      <w:r>
        <w:t>CSGId</w:t>
      </w:r>
      <w:proofErr w:type="spellEnd"/>
      <w:r>
        <w:t>,</w:t>
      </w:r>
    </w:p>
    <w:p w14:paraId="37655F3F" w14:textId="77777777" w:rsidR="009B1C39" w:rsidRDefault="009B1C39">
      <w:pPr>
        <w:pStyle w:val="PL"/>
      </w:pPr>
      <w:r>
        <w:tab/>
      </w:r>
      <w:proofErr w:type="spellStart"/>
      <w:r>
        <w:t>cSGAccessMode</w:t>
      </w:r>
      <w:proofErr w:type="spellEnd"/>
      <w:r>
        <w:tab/>
      </w:r>
      <w:r>
        <w:tab/>
      </w:r>
      <w:r>
        <w:tab/>
      </w:r>
      <w:r>
        <w:tab/>
        <w:t xml:space="preserve">[1] </w:t>
      </w:r>
      <w:proofErr w:type="spellStart"/>
      <w:r>
        <w:t>CSGAccessMode</w:t>
      </w:r>
      <w:proofErr w:type="spellEnd"/>
      <w:r>
        <w:t>,</w:t>
      </w:r>
    </w:p>
    <w:p w14:paraId="4703BE37" w14:textId="77777777" w:rsidR="009B1C39" w:rsidRDefault="009B1C39">
      <w:pPr>
        <w:pStyle w:val="PL"/>
      </w:pPr>
      <w:r>
        <w:tab/>
      </w:r>
      <w:proofErr w:type="spellStart"/>
      <w:r>
        <w:t>cSG</w:t>
      </w:r>
      <w:smartTag w:uri="urn:schemas-microsoft-com:office:smarttags" w:element="PersonName">
        <w:r>
          <w:t>Membership</w:t>
        </w:r>
      </w:smartTag>
      <w:r>
        <w:t>Indication</w:t>
      </w:r>
      <w:proofErr w:type="spellEnd"/>
      <w:r>
        <w:tab/>
      </w:r>
      <w:r>
        <w:tab/>
        <w:t>[2] NULL OPTIONAL</w:t>
      </w:r>
    </w:p>
    <w:p w14:paraId="75A52502" w14:textId="77777777" w:rsidR="00D54FCF" w:rsidRDefault="009B1C39" w:rsidP="00D54FCF">
      <w:pPr>
        <w:pStyle w:val="PL"/>
        <w:rPr>
          <w:lang w:eastAsia="zh-CN"/>
        </w:rPr>
      </w:pPr>
      <w:r>
        <w:t>}</w:t>
      </w:r>
    </w:p>
    <w:p w14:paraId="5B89C68B" w14:textId="77777777" w:rsidR="00D54FCF" w:rsidRDefault="00D54FCF" w:rsidP="00D54FCF">
      <w:pPr>
        <w:pStyle w:val="PL"/>
        <w:rPr>
          <w:lang w:eastAsia="zh-CN"/>
        </w:rPr>
      </w:pPr>
    </w:p>
    <w:p w14:paraId="4F92B669" w14:textId="77777777" w:rsidR="00583F11" w:rsidRDefault="00583F11" w:rsidP="00583F11">
      <w:pPr>
        <w:pStyle w:val="PL"/>
      </w:pPr>
      <w:proofErr w:type="spellStart"/>
      <w:r>
        <w:t>UWANUserLocationInfo</w:t>
      </w:r>
      <w:proofErr w:type="spellEnd"/>
      <w:r>
        <w:tab/>
      </w:r>
      <w:r>
        <w:tab/>
        <w:t>::= SEQUENCE</w:t>
      </w:r>
    </w:p>
    <w:p w14:paraId="4A6CB3E9" w14:textId="77777777" w:rsidR="00583F11" w:rsidRDefault="00583F11" w:rsidP="00583F11">
      <w:pPr>
        <w:pStyle w:val="PL"/>
      </w:pPr>
      <w:r>
        <w:t>{</w:t>
      </w:r>
    </w:p>
    <w:p w14:paraId="473EBC59" w14:textId="77777777" w:rsidR="00583F11" w:rsidRDefault="00583F11" w:rsidP="00583F11">
      <w:pPr>
        <w:pStyle w:val="PL"/>
      </w:pPr>
      <w:r>
        <w:tab/>
      </w:r>
      <w:proofErr w:type="spellStart"/>
      <w:r>
        <w:t>uELocalIPAddress</w:t>
      </w:r>
      <w:proofErr w:type="spellEnd"/>
      <w:r>
        <w:tab/>
      </w:r>
      <w:r w:rsidR="0067482F">
        <w:tab/>
        <w:t xml:space="preserve"> </w:t>
      </w:r>
      <w:r>
        <w:t xml:space="preserve">[0] </w:t>
      </w:r>
      <w:proofErr w:type="spellStart"/>
      <w:r>
        <w:t>IPAddress</w:t>
      </w:r>
      <w:proofErr w:type="spellEnd"/>
      <w:r>
        <w:t>,</w:t>
      </w:r>
    </w:p>
    <w:p w14:paraId="4CCC7FD8" w14:textId="77777777" w:rsidR="00583F11" w:rsidRDefault="00583F11" w:rsidP="00583F11">
      <w:pPr>
        <w:pStyle w:val="PL"/>
      </w:pPr>
      <w:r>
        <w:tab/>
      </w:r>
      <w:proofErr w:type="spellStart"/>
      <w:r>
        <w:t>uDPSourcePort</w:t>
      </w:r>
      <w:proofErr w:type="spellEnd"/>
      <w:r>
        <w:tab/>
      </w:r>
      <w:r>
        <w:tab/>
      </w:r>
      <w:r w:rsidR="0067482F">
        <w:tab/>
        <w:t xml:space="preserve"> </w:t>
      </w:r>
      <w:r>
        <w:t>[1] OCTET STRING (SIZE(2)) OPTIONAL,</w:t>
      </w:r>
    </w:p>
    <w:p w14:paraId="5C514F51" w14:textId="77777777" w:rsidR="00583F11" w:rsidRDefault="00583F11" w:rsidP="00583F11">
      <w:pPr>
        <w:pStyle w:val="PL"/>
      </w:pPr>
      <w:r>
        <w:tab/>
      </w:r>
      <w:proofErr w:type="spellStart"/>
      <w:r>
        <w:t>sSID</w:t>
      </w:r>
      <w:proofErr w:type="spellEnd"/>
      <w:r>
        <w:tab/>
      </w:r>
      <w:r>
        <w:tab/>
      </w:r>
      <w:r>
        <w:tab/>
      </w:r>
      <w:r>
        <w:tab/>
      </w:r>
      <w:r w:rsidR="0067482F">
        <w:tab/>
        <w:t xml:space="preserve"> </w:t>
      </w:r>
      <w:r>
        <w:t>[2] OCTET STRING OPTIONAL,</w:t>
      </w:r>
      <w:r>
        <w:tab/>
        <w:t>-- see format in IEEE Std 802.11-2012 [408]</w:t>
      </w:r>
    </w:p>
    <w:p w14:paraId="365CCC10" w14:textId="77777777" w:rsidR="00583F11" w:rsidRDefault="00583F11" w:rsidP="00583F11">
      <w:pPr>
        <w:pStyle w:val="PL"/>
      </w:pPr>
      <w:r>
        <w:tab/>
      </w:r>
      <w:proofErr w:type="spellStart"/>
      <w:r>
        <w:t>bSSID</w:t>
      </w:r>
      <w:proofErr w:type="spellEnd"/>
      <w:r>
        <w:tab/>
      </w:r>
      <w:r>
        <w:tab/>
      </w:r>
      <w:r>
        <w:tab/>
      </w:r>
      <w:r>
        <w:tab/>
      </w:r>
      <w:r w:rsidR="0067482F">
        <w:tab/>
        <w:t xml:space="preserve"> </w:t>
      </w:r>
      <w:r>
        <w:t>[3] OCTET STRING OPTIONAL</w:t>
      </w:r>
      <w:r w:rsidR="0067482F">
        <w:t>,</w:t>
      </w:r>
      <w:r>
        <w:tab/>
      </w:r>
      <w:r w:rsidRPr="00F66D9C">
        <w:t xml:space="preserve">-- see format in </w:t>
      </w:r>
      <w:r>
        <w:t>IEEE Std 802.11-2012 [408]</w:t>
      </w:r>
    </w:p>
    <w:p w14:paraId="210D6266" w14:textId="77777777" w:rsidR="0067482F" w:rsidRDefault="0067482F" w:rsidP="0067482F">
      <w:pPr>
        <w:pStyle w:val="PL"/>
      </w:pPr>
      <w:r>
        <w:tab/>
      </w:r>
      <w:proofErr w:type="spellStart"/>
      <w:r>
        <w:t>tCPSourcePort</w:t>
      </w:r>
      <w:proofErr w:type="spellEnd"/>
      <w:r>
        <w:tab/>
      </w:r>
      <w:r>
        <w:tab/>
      </w:r>
      <w:r>
        <w:tab/>
        <w:t xml:space="preserve">[4] OCTET STRING </w:t>
      </w:r>
      <w:r w:rsidRPr="00927D44">
        <w:t>(SIZE(2))</w:t>
      </w:r>
      <w:r>
        <w:t xml:space="preserve"> OPTIONAL,</w:t>
      </w:r>
    </w:p>
    <w:p w14:paraId="19849BB4" w14:textId="77777777" w:rsidR="0067482F" w:rsidRDefault="0067482F" w:rsidP="0067482F">
      <w:pPr>
        <w:pStyle w:val="PL"/>
      </w:pPr>
      <w:r>
        <w:tab/>
      </w:r>
      <w:proofErr w:type="spellStart"/>
      <w:r>
        <w:t>civicAddressInformation</w:t>
      </w:r>
      <w:proofErr w:type="spellEnd"/>
      <w:r>
        <w:tab/>
        <w:t xml:space="preserve">[5] </w:t>
      </w:r>
      <w:proofErr w:type="spellStart"/>
      <w:r>
        <w:t>CivicAddressInformation</w:t>
      </w:r>
      <w:proofErr w:type="spellEnd"/>
      <w:r>
        <w:t xml:space="preserve"> OPTIONAL,</w:t>
      </w:r>
    </w:p>
    <w:p w14:paraId="0F560828" w14:textId="77777777" w:rsidR="0067482F" w:rsidRDefault="0067482F" w:rsidP="0067482F">
      <w:pPr>
        <w:pStyle w:val="PL"/>
      </w:pPr>
      <w:r>
        <w:tab/>
      </w:r>
      <w:proofErr w:type="spellStart"/>
      <w:r>
        <w:t>wLANOperatorId</w:t>
      </w:r>
      <w:proofErr w:type="spellEnd"/>
      <w:r>
        <w:tab/>
      </w:r>
      <w:r>
        <w:tab/>
      </w:r>
      <w:r>
        <w:tab/>
        <w:t xml:space="preserve">[6] </w:t>
      </w:r>
      <w:proofErr w:type="spellStart"/>
      <w:r>
        <w:t>WLANOperatorId</w:t>
      </w:r>
      <w:proofErr w:type="spellEnd"/>
      <w:r>
        <w:t xml:space="preserve"> OPTIONAL,</w:t>
      </w:r>
    </w:p>
    <w:p w14:paraId="7283B01C" w14:textId="77777777" w:rsidR="0067482F" w:rsidRDefault="0067482F" w:rsidP="0067482F">
      <w:pPr>
        <w:pStyle w:val="PL"/>
      </w:pPr>
      <w:r>
        <w:tab/>
      </w:r>
      <w:proofErr w:type="spellStart"/>
      <w:r>
        <w:t>logicalAccess</w:t>
      </w:r>
      <w:r w:rsidRPr="004F42DF">
        <w:t>ID</w:t>
      </w:r>
      <w:proofErr w:type="spellEnd"/>
      <w:r>
        <w:tab/>
      </w:r>
      <w:r>
        <w:tab/>
      </w:r>
      <w:r>
        <w:tab/>
        <w:t>[7] OCTET STRING OPTIONAL</w:t>
      </w:r>
    </w:p>
    <w:p w14:paraId="41080A3F" w14:textId="77777777" w:rsidR="0067482F" w:rsidRDefault="00583F11" w:rsidP="0067482F">
      <w:pPr>
        <w:pStyle w:val="PL"/>
      </w:pPr>
      <w:r>
        <w:t>}</w:t>
      </w:r>
    </w:p>
    <w:p w14:paraId="6C7DF843" w14:textId="77777777" w:rsidR="00A907B1" w:rsidRDefault="00A907B1" w:rsidP="00A86A06">
      <w:pPr>
        <w:pStyle w:val="PL"/>
        <w:rPr>
          <w:rFonts w:eastAsia="SimSun"/>
          <w:lang w:eastAsia="zh-CN"/>
        </w:rPr>
      </w:pPr>
    </w:p>
    <w:p w14:paraId="37AA1954" w14:textId="77777777" w:rsidR="00A907B1" w:rsidRDefault="00A907B1" w:rsidP="00A86A06">
      <w:pPr>
        <w:pStyle w:val="PL"/>
        <w:rPr>
          <w:rFonts w:eastAsia="SimSun"/>
        </w:rPr>
      </w:pPr>
      <w:proofErr w:type="spellStart"/>
      <w:r>
        <w:rPr>
          <w:rFonts w:eastAsia="SimSun"/>
          <w:lang w:eastAsia="zh-CN"/>
        </w:rPr>
        <w:t>V</w:t>
      </w:r>
      <w:r>
        <w:rPr>
          <w:rFonts w:eastAsia="SimSun"/>
        </w:rPr>
        <w:t>oLTEInformation</w:t>
      </w:r>
      <w:proofErr w:type="spellEnd"/>
      <w:r>
        <w:rPr>
          <w:rFonts w:eastAsia="SimSun"/>
        </w:rPr>
        <w:t xml:space="preserve"> ::= SEQUENCE</w:t>
      </w:r>
    </w:p>
    <w:p w14:paraId="139A7014" w14:textId="77777777" w:rsidR="00A907B1" w:rsidRDefault="00A907B1" w:rsidP="00A86A06">
      <w:pPr>
        <w:pStyle w:val="PL"/>
        <w:rPr>
          <w:rFonts w:eastAsia="SimSun"/>
        </w:rPr>
      </w:pPr>
      <w:r>
        <w:rPr>
          <w:rFonts w:eastAsia="SimSun"/>
        </w:rPr>
        <w:t>{</w:t>
      </w:r>
    </w:p>
    <w:p w14:paraId="26CA6A76" w14:textId="77777777" w:rsidR="00A907B1" w:rsidRDefault="00A907B1" w:rsidP="00A86A06">
      <w:pPr>
        <w:pStyle w:val="PL"/>
        <w:rPr>
          <w:rFonts w:eastAsia="SimSun"/>
        </w:rPr>
      </w:pPr>
      <w:r>
        <w:rPr>
          <w:rFonts w:eastAsia="SimSun"/>
        </w:rPr>
        <w:tab/>
      </w:r>
      <w:proofErr w:type="spellStart"/>
      <w:r>
        <w:rPr>
          <w:rFonts w:eastAsia="SimSun"/>
        </w:rPr>
        <w:t>callerInformation</w:t>
      </w:r>
      <w:proofErr w:type="spellEnd"/>
      <w:r>
        <w:rPr>
          <w:rFonts w:eastAsia="SimSun"/>
        </w:rPr>
        <w:tab/>
        <w:t xml:space="preserve">[0] </w:t>
      </w:r>
      <w:r>
        <w:rPr>
          <w:rFonts w:eastAsia="SimSun"/>
          <w:lang w:eastAsia="zh-CN"/>
        </w:rPr>
        <w:t xml:space="preserve">SEQUENCE OF </w:t>
      </w:r>
      <w:proofErr w:type="spellStart"/>
      <w:r>
        <w:rPr>
          <w:rFonts w:eastAsia="SimSun"/>
          <w:lang w:eastAsia="zh-CN"/>
        </w:rPr>
        <w:t>InvolvedParty</w:t>
      </w:r>
      <w:proofErr w:type="spellEnd"/>
      <w:r>
        <w:rPr>
          <w:rFonts w:eastAsia="SimSun"/>
          <w:lang w:eastAsia="zh-CN"/>
        </w:rPr>
        <w:t xml:space="preserve"> OPTIONAL</w:t>
      </w:r>
      <w:r>
        <w:rPr>
          <w:rFonts w:eastAsia="SimSun"/>
        </w:rPr>
        <w:t>,</w:t>
      </w:r>
    </w:p>
    <w:p w14:paraId="3E62F760" w14:textId="77777777" w:rsidR="00A907B1" w:rsidRDefault="00A907B1" w:rsidP="00A86A06">
      <w:pPr>
        <w:pStyle w:val="PL"/>
        <w:rPr>
          <w:rFonts w:eastAsia="SimSun"/>
          <w:lang w:val="en-US"/>
        </w:rPr>
      </w:pPr>
      <w:r>
        <w:rPr>
          <w:rFonts w:eastAsia="SimSun"/>
        </w:rPr>
        <w:tab/>
      </w:r>
      <w:proofErr w:type="spellStart"/>
      <w:r>
        <w:rPr>
          <w:rFonts w:eastAsia="SimSun"/>
        </w:rPr>
        <w:t>calleeInformation</w:t>
      </w:r>
      <w:proofErr w:type="spellEnd"/>
      <w:r>
        <w:rPr>
          <w:rFonts w:eastAsia="SimSun"/>
        </w:rPr>
        <w:tab/>
        <w:t xml:space="preserve">[1] </w:t>
      </w:r>
      <w:proofErr w:type="spellStart"/>
      <w:r>
        <w:rPr>
          <w:rFonts w:eastAsia="SimSun"/>
          <w:lang w:eastAsia="zh-CN"/>
        </w:rPr>
        <w:t>CalleePartyInformation</w:t>
      </w:r>
      <w:proofErr w:type="spellEnd"/>
      <w:r>
        <w:rPr>
          <w:rFonts w:eastAsia="SimSun"/>
          <w:lang w:eastAsia="zh-CN"/>
        </w:rPr>
        <w:t xml:space="preserve"> OPTIONAL</w:t>
      </w:r>
    </w:p>
    <w:p w14:paraId="75B8F4CA" w14:textId="77777777" w:rsidR="00A907B1" w:rsidRDefault="00A907B1" w:rsidP="00A86A06">
      <w:pPr>
        <w:pStyle w:val="PL"/>
        <w:rPr>
          <w:rFonts w:eastAsia="SimSun"/>
        </w:rPr>
      </w:pPr>
      <w:r>
        <w:rPr>
          <w:rFonts w:eastAsia="SimSun"/>
        </w:rPr>
        <w:t>}</w:t>
      </w:r>
    </w:p>
    <w:p w14:paraId="5393DE32" w14:textId="77777777" w:rsidR="00A907B1" w:rsidRDefault="00A907B1" w:rsidP="00A86A06">
      <w:pPr>
        <w:pStyle w:val="PL"/>
        <w:rPr>
          <w:rFonts w:eastAsia="SimSun"/>
          <w:lang w:eastAsia="zh-CN"/>
        </w:rPr>
      </w:pPr>
    </w:p>
    <w:p w14:paraId="6AC004E5" w14:textId="77777777" w:rsidR="0067482F" w:rsidRDefault="0067482F" w:rsidP="0067482F">
      <w:pPr>
        <w:pStyle w:val="PL"/>
        <w:rPr>
          <w:lang w:eastAsia="zh-CN"/>
        </w:rPr>
      </w:pPr>
    </w:p>
    <w:p w14:paraId="6388B223" w14:textId="77777777" w:rsidR="0067482F" w:rsidRPr="00E349B5" w:rsidRDefault="0067482F" w:rsidP="0067482F">
      <w:pPr>
        <w:pStyle w:val="PL"/>
      </w:pPr>
      <w:proofErr w:type="spellStart"/>
      <w:r>
        <w:t>WLANOperatorId</w:t>
      </w:r>
      <w:proofErr w:type="spellEnd"/>
      <w:r>
        <w:t xml:space="preserve"> </w:t>
      </w:r>
      <w:r w:rsidRPr="00E349B5">
        <w:t xml:space="preserve">::= </w:t>
      </w:r>
      <w:r>
        <w:t>SEQUENCE</w:t>
      </w:r>
      <w:r w:rsidRPr="00E349B5">
        <w:t xml:space="preserve"> </w:t>
      </w:r>
    </w:p>
    <w:p w14:paraId="0E26C69A" w14:textId="77777777" w:rsidR="0067482F" w:rsidRPr="00E349B5" w:rsidRDefault="0067482F" w:rsidP="0067482F">
      <w:pPr>
        <w:pStyle w:val="PL"/>
      </w:pPr>
      <w:r w:rsidRPr="00E349B5">
        <w:t>{</w:t>
      </w:r>
    </w:p>
    <w:p w14:paraId="009DCC47" w14:textId="77777777" w:rsidR="0067482F" w:rsidRPr="00E349B5" w:rsidRDefault="0067482F" w:rsidP="0067482F">
      <w:pPr>
        <w:pStyle w:val="PL"/>
      </w:pPr>
      <w:r w:rsidRPr="00E349B5">
        <w:tab/>
      </w:r>
      <w:proofErr w:type="spellStart"/>
      <w:r>
        <w:t>wLANOperatorName</w:t>
      </w:r>
      <w:proofErr w:type="spellEnd"/>
      <w:r w:rsidRPr="00E349B5">
        <w:tab/>
        <w:t xml:space="preserve">[0] </w:t>
      </w:r>
      <w:r>
        <w:t>OCTET STRING,</w:t>
      </w:r>
    </w:p>
    <w:p w14:paraId="40B27A76" w14:textId="77777777" w:rsidR="0067482F" w:rsidRPr="00927D44" w:rsidRDefault="0067482F" w:rsidP="0067482F">
      <w:pPr>
        <w:pStyle w:val="PL"/>
        <w:rPr>
          <w:lang w:val="en-US"/>
        </w:rPr>
      </w:pPr>
      <w:r w:rsidRPr="00E349B5">
        <w:tab/>
      </w:r>
      <w:proofErr w:type="spellStart"/>
      <w:r>
        <w:t>wLANPLMNId</w:t>
      </w:r>
      <w:proofErr w:type="spellEnd"/>
      <w:r w:rsidRPr="00E349B5">
        <w:tab/>
      </w:r>
      <w:r w:rsidRPr="00E349B5">
        <w:tab/>
      </w:r>
      <w:r>
        <w:tab/>
      </w:r>
      <w:r w:rsidRPr="00E349B5">
        <w:t xml:space="preserve">[1] </w:t>
      </w:r>
      <w:r w:rsidRPr="00046BE2">
        <w:rPr>
          <w:lang w:val="en-US"/>
        </w:rPr>
        <w:t>PLMN-Id</w:t>
      </w:r>
    </w:p>
    <w:p w14:paraId="1A10E354" w14:textId="77777777" w:rsidR="0067482F" w:rsidRPr="00E349B5" w:rsidRDefault="0067482F" w:rsidP="0067482F">
      <w:pPr>
        <w:pStyle w:val="PL"/>
      </w:pPr>
      <w:r w:rsidRPr="00E349B5">
        <w:t>}</w:t>
      </w:r>
    </w:p>
    <w:p w14:paraId="14EDC005" w14:textId="77777777" w:rsidR="009B1C39" w:rsidRDefault="009B1C39" w:rsidP="00D54FCF">
      <w:pPr>
        <w:pStyle w:val="PL"/>
      </w:pPr>
    </w:p>
    <w:p w14:paraId="7FEC439F" w14:textId="77777777" w:rsidR="009B1C39" w:rsidRDefault="009B1C39" w:rsidP="00F66D9C">
      <w:pPr>
        <w:pStyle w:val="PL"/>
      </w:pPr>
    </w:p>
    <w:p w14:paraId="25EB39BA" w14:textId="77777777" w:rsidR="009B1C39" w:rsidRDefault="009B1C39" w:rsidP="00F66D9C">
      <w:pPr>
        <w:pStyle w:val="PL"/>
      </w:pPr>
      <w:r>
        <w:t>.#END</w:t>
      </w:r>
    </w:p>
    <w:p w14:paraId="4C125DED" w14:textId="77777777" w:rsidR="009B1C39" w:rsidRDefault="009B1C39" w:rsidP="00F66D9C">
      <w:pPr>
        <w:pStyle w:val="PL"/>
      </w:pPr>
    </w:p>
    <w:p w14:paraId="77AA2044" w14:textId="77777777" w:rsidR="00443DA7" w:rsidRDefault="009B1C39" w:rsidP="00443DA7">
      <w:pPr>
        <w:pStyle w:val="Heading4"/>
      </w:pPr>
      <w:bookmarkStart w:id="4975" w:name="_CR5_2_2_3"/>
      <w:bookmarkStart w:id="4976" w:name="_Toc20233288"/>
      <w:bookmarkStart w:id="4977" w:name="_Toc28026868"/>
      <w:bookmarkStart w:id="4978" w:name="_Toc36116703"/>
      <w:bookmarkStart w:id="4979" w:name="_Toc44682887"/>
      <w:bookmarkStart w:id="4980" w:name="_Toc51926738"/>
      <w:bookmarkStart w:id="4981" w:name="_Toc193464451"/>
      <w:bookmarkEnd w:id="4975"/>
      <w:r>
        <w:t>5.2.2.3</w:t>
      </w:r>
      <w:r>
        <w:tab/>
      </w:r>
      <w:r w:rsidR="00443DA7">
        <w:t>Void</w:t>
      </w:r>
      <w:bookmarkEnd w:id="4976"/>
      <w:bookmarkEnd w:id="4977"/>
      <w:bookmarkEnd w:id="4978"/>
      <w:bookmarkEnd w:id="4979"/>
      <w:bookmarkEnd w:id="4980"/>
      <w:bookmarkEnd w:id="4981"/>
    </w:p>
    <w:p w14:paraId="54A4C25E" w14:textId="77777777" w:rsidR="003B4705" w:rsidRDefault="003B4705" w:rsidP="003B4705">
      <w:pPr>
        <w:pStyle w:val="Heading4"/>
      </w:pPr>
      <w:bookmarkStart w:id="4982" w:name="_CR5_2_2_4"/>
      <w:bookmarkStart w:id="4983" w:name="_Toc20233289"/>
      <w:bookmarkStart w:id="4984" w:name="_Toc28026869"/>
      <w:bookmarkStart w:id="4985" w:name="_Toc36116704"/>
      <w:bookmarkStart w:id="4986" w:name="_Toc44682888"/>
      <w:bookmarkStart w:id="4987" w:name="_Toc51926739"/>
      <w:bookmarkStart w:id="4988" w:name="_Toc193464452"/>
      <w:bookmarkEnd w:id="4982"/>
      <w:r>
        <w:t>5.2.2.4</w:t>
      </w:r>
      <w:r>
        <w:tab/>
        <w:t>CP data transfer domain CDRs</w:t>
      </w:r>
      <w:bookmarkEnd w:id="4983"/>
      <w:bookmarkEnd w:id="4984"/>
      <w:bookmarkEnd w:id="4985"/>
      <w:bookmarkEnd w:id="4986"/>
      <w:bookmarkEnd w:id="4987"/>
      <w:bookmarkEnd w:id="4988"/>
    </w:p>
    <w:p w14:paraId="4FC17F1E" w14:textId="0A3B17DC" w:rsidR="003B4705" w:rsidRDefault="003B4705" w:rsidP="003B4705">
      <w:r>
        <w:t>This clause contains the abstract syntax definitions that are specific to the CP data transfer CDR types defined in TS 32.253 [13].</w:t>
      </w:r>
    </w:p>
    <w:p w14:paraId="7A1F7875"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245D0AFB" w14:textId="77777777" w:rsidR="00C95ECA" w:rsidRPr="0064776D" w:rsidRDefault="00C95ECA" w:rsidP="00C95ECA">
      <w:pPr>
        <w:rPr>
          <w:color w:val="000000"/>
        </w:rPr>
      </w:pPr>
      <w:r w:rsidRPr="0064776D">
        <w:rPr>
          <w:color w:val="000000"/>
        </w:rPr>
        <w:t xml:space="preserve">Directory: </w:t>
      </w:r>
      <w:r>
        <w:rPr>
          <w:color w:val="000000"/>
        </w:rPr>
        <w:t>ASN</w:t>
      </w:r>
    </w:p>
    <w:p w14:paraId="207AF702" w14:textId="77777777" w:rsidR="00C95ECA" w:rsidRPr="00A8721E" w:rsidRDefault="00C95ECA" w:rsidP="00C95ECA">
      <w:r w:rsidRPr="0064776D">
        <w:rPr>
          <w:color w:val="000000"/>
        </w:rPr>
        <w:t>File:</w:t>
      </w:r>
      <w:r>
        <w:rPr>
          <w:color w:val="000000"/>
        </w:rPr>
        <w:t xml:space="preserve"> TS32298_</w:t>
      </w:r>
      <w:r w:rsidRPr="006D1E0E">
        <w:t>CPDTChargingDataTypes</w:t>
      </w:r>
      <w:r>
        <w:t>.asn</w:t>
      </w:r>
    </w:p>
    <w:p w14:paraId="39EB0E5C" w14:textId="77777777" w:rsidR="003B4705" w:rsidRDefault="003B4705" w:rsidP="00251397"/>
    <w:p w14:paraId="0992AB67" w14:textId="77777777" w:rsidR="00DE226B" w:rsidRDefault="00DE226B" w:rsidP="00DE226B">
      <w:pPr>
        <w:pStyle w:val="Heading4"/>
      </w:pPr>
      <w:bookmarkStart w:id="4989" w:name="_CR5_2_2_5"/>
      <w:bookmarkStart w:id="4990" w:name="_Toc20233290"/>
      <w:bookmarkStart w:id="4991" w:name="_Toc28026870"/>
      <w:bookmarkStart w:id="4992" w:name="_Toc36116705"/>
      <w:bookmarkStart w:id="4993" w:name="_Toc44682889"/>
      <w:bookmarkStart w:id="4994" w:name="_Toc51926740"/>
      <w:bookmarkStart w:id="4995" w:name="_Toc193464453"/>
      <w:bookmarkEnd w:id="4989"/>
      <w:r>
        <w:t>5.2.2.</w:t>
      </w:r>
      <w:r>
        <w:rPr>
          <w:lang w:eastAsia="zh-CN"/>
        </w:rPr>
        <w:t>5</w:t>
      </w:r>
      <w:r>
        <w:tab/>
        <w:t>Exposure Function API CDRs</w:t>
      </w:r>
      <w:bookmarkEnd w:id="4990"/>
      <w:bookmarkEnd w:id="4991"/>
      <w:bookmarkEnd w:id="4992"/>
      <w:bookmarkEnd w:id="4993"/>
      <w:bookmarkEnd w:id="4994"/>
      <w:bookmarkEnd w:id="4995"/>
    </w:p>
    <w:p w14:paraId="5AC648F0" w14:textId="23BB0764" w:rsidR="00DE226B" w:rsidRDefault="00DE226B" w:rsidP="00DE226B">
      <w:r>
        <w:t>This 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57BCFEC4"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0886803F" w14:textId="77777777" w:rsidR="00C95ECA" w:rsidRPr="0064776D" w:rsidRDefault="00C95ECA" w:rsidP="00C95ECA">
      <w:pPr>
        <w:rPr>
          <w:color w:val="000000"/>
        </w:rPr>
      </w:pPr>
      <w:r w:rsidRPr="0064776D">
        <w:rPr>
          <w:color w:val="000000"/>
        </w:rPr>
        <w:t xml:space="preserve">Directory: </w:t>
      </w:r>
      <w:r>
        <w:rPr>
          <w:color w:val="000000"/>
        </w:rPr>
        <w:t>ASN</w:t>
      </w:r>
    </w:p>
    <w:p w14:paraId="1F45D7EA" w14:textId="04BC8D2A" w:rsidR="00C95ECA" w:rsidRDefault="00C95ECA" w:rsidP="00DE226B">
      <w:r w:rsidRPr="0064776D">
        <w:rPr>
          <w:color w:val="000000"/>
        </w:rPr>
        <w:t>File:</w:t>
      </w:r>
      <w:r>
        <w:rPr>
          <w:color w:val="000000"/>
        </w:rPr>
        <w:t xml:space="preserve"> TS32298_</w:t>
      </w:r>
      <w:r w:rsidRPr="006D1E0E">
        <w:t>ExposureFunctionAPIChargingDataTypes</w:t>
      </w:r>
      <w:r>
        <w:t>.asn</w:t>
      </w:r>
    </w:p>
    <w:p w14:paraId="5115E007" w14:textId="77777777" w:rsidR="00DE226B" w:rsidRPr="00251397" w:rsidRDefault="00DE226B" w:rsidP="00251397"/>
    <w:p w14:paraId="4F403F0A" w14:textId="77777777" w:rsidR="009B1C39" w:rsidRDefault="009B1C39" w:rsidP="00251397">
      <w:pPr>
        <w:pStyle w:val="Heading3"/>
      </w:pPr>
      <w:bookmarkStart w:id="4996" w:name="_CR5_2_3"/>
      <w:bookmarkEnd w:id="4996"/>
      <w:r>
        <w:br w:type="page"/>
      </w:r>
      <w:bookmarkStart w:id="4997" w:name="_Toc20233291"/>
      <w:bookmarkStart w:id="4998" w:name="_Toc28026871"/>
      <w:bookmarkStart w:id="4999" w:name="_Toc36116706"/>
      <w:bookmarkStart w:id="5000" w:name="_Toc44682890"/>
      <w:bookmarkStart w:id="5001" w:name="_Toc51926741"/>
      <w:bookmarkStart w:id="5002" w:name="_Toc193464454"/>
      <w:r>
        <w:lastRenderedPageBreak/>
        <w:t>5.2.3</w:t>
      </w:r>
      <w:r>
        <w:tab/>
        <w:t>Subsystem level CDR definitions</w:t>
      </w:r>
      <w:bookmarkEnd w:id="4997"/>
      <w:bookmarkEnd w:id="4998"/>
      <w:bookmarkEnd w:id="4999"/>
      <w:bookmarkEnd w:id="5000"/>
      <w:bookmarkEnd w:id="5001"/>
      <w:bookmarkEnd w:id="5002"/>
    </w:p>
    <w:p w14:paraId="6EBF3BF2" w14:textId="77777777" w:rsidR="00902768" w:rsidRPr="00902768" w:rsidRDefault="00902768" w:rsidP="00E664B4">
      <w:pPr>
        <w:pStyle w:val="Heading4"/>
      </w:pPr>
      <w:bookmarkStart w:id="5003" w:name="_CR5_2_3_0"/>
      <w:bookmarkStart w:id="5004" w:name="_Toc20233292"/>
      <w:bookmarkStart w:id="5005" w:name="_Toc28026872"/>
      <w:bookmarkStart w:id="5006" w:name="_Toc36116707"/>
      <w:bookmarkStart w:id="5007" w:name="_Toc44682891"/>
      <w:bookmarkStart w:id="5008" w:name="_Toc51926742"/>
      <w:bookmarkStart w:id="5009" w:name="_Toc193464455"/>
      <w:bookmarkEnd w:id="5003"/>
      <w:r>
        <w:t>5.2.3.0</w:t>
      </w:r>
      <w:r>
        <w:tab/>
        <w:t>Introduction</w:t>
      </w:r>
      <w:bookmarkEnd w:id="5004"/>
      <w:bookmarkEnd w:id="5005"/>
      <w:bookmarkEnd w:id="5006"/>
      <w:bookmarkEnd w:id="5007"/>
      <w:bookmarkEnd w:id="5008"/>
      <w:bookmarkEnd w:id="5009"/>
    </w:p>
    <w:p w14:paraId="396BA089" w14:textId="3334FCA6" w:rsidR="009B1C39" w:rsidRDefault="009B1C39">
      <w:pPr>
        <w:rPr>
          <w:color w:val="000000"/>
        </w:rPr>
      </w:pPr>
      <w:r>
        <w:t>This 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70FA77B7" w14:textId="77777777" w:rsidR="009B1C39" w:rsidRPr="00F66D9C" w:rsidRDefault="009B1C39" w:rsidP="00F66D9C">
      <w:pPr>
        <w:pStyle w:val="Heading4"/>
      </w:pPr>
      <w:bookmarkStart w:id="5010" w:name="_CR5_2_3_1"/>
      <w:bookmarkStart w:id="5011" w:name="_Toc20233293"/>
      <w:bookmarkStart w:id="5012" w:name="_Toc28026873"/>
      <w:bookmarkStart w:id="5013" w:name="_Toc36116708"/>
      <w:bookmarkStart w:id="5014" w:name="_Toc44682892"/>
      <w:bookmarkStart w:id="5015" w:name="_Toc51926743"/>
      <w:bookmarkStart w:id="5016" w:name="_Toc193464456"/>
      <w:bookmarkEnd w:id="5010"/>
      <w:r w:rsidRPr="00F66D9C">
        <w:t>5.2.3.1</w:t>
      </w:r>
      <w:r w:rsidRPr="00F66D9C">
        <w:tab/>
        <w:t>IMS CDRs</w:t>
      </w:r>
      <w:bookmarkEnd w:id="5011"/>
      <w:bookmarkEnd w:id="5012"/>
      <w:bookmarkEnd w:id="5013"/>
      <w:bookmarkEnd w:id="5014"/>
      <w:bookmarkEnd w:id="5015"/>
      <w:bookmarkEnd w:id="5016"/>
    </w:p>
    <w:p w14:paraId="53CFA06A" w14:textId="12CD307E" w:rsidR="009B1C39" w:rsidRDefault="009B1C39">
      <w:r>
        <w:t>This clause contains the abstract syntax definitions that are specific to the CDR types defined in TS 32.260 [20].</w:t>
      </w:r>
    </w:p>
    <w:p w14:paraId="7492888A"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348D1164" w14:textId="77777777" w:rsidR="00C95ECA" w:rsidRPr="0064776D" w:rsidRDefault="00C95ECA" w:rsidP="00C95ECA">
      <w:pPr>
        <w:rPr>
          <w:color w:val="000000"/>
        </w:rPr>
      </w:pPr>
      <w:r w:rsidRPr="0064776D">
        <w:rPr>
          <w:color w:val="000000"/>
        </w:rPr>
        <w:t xml:space="preserve">Directory: </w:t>
      </w:r>
      <w:r>
        <w:rPr>
          <w:color w:val="000000"/>
        </w:rPr>
        <w:t>ASN</w:t>
      </w:r>
    </w:p>
    <w:p w14:paraId="48B1171D" w14:textId="15B885AD" w:rsidR="00C95ECA" w:rsidRDefault="00C95ECA">
      <w:r w:rsidRPr="0064776D">
        <w:rPr>
          <w:color w:val="000000"/>
        </w:rPr>
        <w:t>File:</w:t>
      </w:r>
      <w:r>
        <w:rPr>
          <w:color w:val="000000"/>
        </w:rPr>
        <w:t xml:space="preserve"> TS32298_</w:t>
      </w:r>
      <w:r w:rsidRPr="005A6AD1">
        <w:t>IMSChargingDataTypes</w:t>
      </w:r>
      <w:r>
        <w:t>.asn</w:t>
      </w:r>
    </w:p>
    <w:p w14:paraId="1D8980B4" w14:textId="77777777" w:rsidR="009B1C39" w:rsidRDefault="009B1C39">
      <w:pPr>
        <w:pStyle w:val="Heading3"/>
      </w:pPr>
      <w:bookmarkStart w:id="5017" w:name="_CR5_2_4"/>
      <w:bookmarkEnd w:id="5017"/>
      <w:r>
        <w:br w:type="page"/>
      </w:r>
      <w:bookmarkStart w:id="5018" w:name="_Toc20233294"/>
      <w:bookmarkStart w:id="5019" w:name="_Toc28026874"/>
      <w:bookmarkStart w:id="5020" w:name="_Toc36116709"/>
      <w:bookmarkStart w:id="5021" w:name="_Toc44682893"/>
      <w:bookmarkStart w:id="5022" w:name="_Toc51926744"/>
      <w:bookmarkStart w:id="5023" w:name="_Toc193464457"/>
      <w:r>
        <w:lastRenderedPageBreak/>
        <w:t>5.2.4</w:t>
      </w:r>
      <w:r>
        <w:tab/>
        <w:t>Service level CDR definitions</w:t>
      </w:r>
      <w:bookmarkEnd w:id="5018"/>
      <w:bookmarkEnd w:id="5019"/>
      <w:bookmarkEnd w:id="5020"/>
      <w:bookmarkEnd w:id="5021"/>
      <w:bookmarkEnd w:id="5022"/>
      <w:bookmarkEnd w:id="5023"/>
    </w:p>
    <w:p w14:paraId="3F1B3F39" w14:textId="77777777" w:rsidR="00902768" w:rsidRPr="00902768" w:rsidRDefault="00902768" w:rsidP="00E664B4">
      <w:pPr>
        <w:pStyle w:val="Heading4"/>
      </w:pPr>
      <w:bookmarkStart w:id="5024" w:name="_CR5_2_4_0"/>
      <w:bookmarkStart w:id="5025" w:name="_Toc20233295"/>
      <w:bookmarkStart w:id="5026" w:name="_Toc28026875"/>
      <w:bookmarkStart w:id="5027" w:name="_Toc36116710"/>
      <w:bookmarkStart w:id="5028" w:name="_Toc44682894"/>
      <w:bookmarkStart w:id="5029" w:name="_Toc51926745"/>
      <w:bookmarkStart w:id="5030" w:name="_Toc193464458"/>
      <w:bookmarkEnd w:id="5024"/>
      <w:r>
        <w:t>5.2.4.0</w:t>
      </w:r>
      <w:r>
        <w:tab/>
        <w:t>General</w:t>
      </w:r>
      <w:bookmarkEnd w:id="5025"/>
      <w:bookmarkEnd w:id="5026"/>
      <w:bookmarkEnd w:id="5027"/>
      <w:bookmarkEnd w:id="5028"/>
      <w:bookmarkEnd w:id="5029"/>
      <w:bookmarkEnd w:id="5030"/>
    </w:p>
    <w:p w14:paraId="135552A3" w14:textId="3B1FEA07" w:rsidR="009B1C39" w:rsidRDefault="009B1C39">
      <w:pPr>
        <w:rPr>
          <w:color w:val="000000"/>
        </w:rPr>
      </w:pPr>
      <w:r>
        <w:t>This 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4B500464" w14:textId="77777777" w:rsidR="009B1C39" w:rsidRDefault="009B1C39">
      <w:pPr>
        <w:pStyle w:val="Heading4"/>
      </w:pPr>
      <w:bookmarkStart w:id="5031" w:name="_CR5_2_4_1"/>
      <w:bookmarkStart w:id="5032" w:name="_Toc20233296"/>
      <w:bookmarkStart w:id="5033" w:name="_Toc28026876"/>
      <w:bookmarkStart w:id="5034" w:name="_Toc36116711"/>
      <w:bookmarkStart w:id="5035" w:name="_Toc44682895"/>
      <w:bookmarkStart w:id="5036" w:name="_Toc51926746"/>
      <w:bookmarkStart w:id="5037" w:name="_Toc193464459"/>
      <w:bookmarkEnd w:id="5031"/>
      <w:r>
        <w:t>5.2.4.1</w:t>
      </w:r>
      <w:r>
        <w:tab/>
        <w:t>MMS CDRs</w:t>
      </w:r>
      <w:bookmarkEnd w:id="5032"/>
      <w:bookmarkEnd w:id="5033"/>
      <w:bookmarkEnd w:id="5034"/>
      <w:bookmarkEnd w:id="5035"/>
      <w:bookmarkEnd w:id="5036"/>
      <w:bookmarkEnd w:id="5037"/>
    </w:p>
    <w:p w14:paraId="57C54D9D" w14:textId="5261E3E3" w:rsidR="009B1C39" w:rsidRDefault="009B1C39">
      <w:r>
        <w:t>This clause contains the abstract syntax definitions that are specific to the CDR types defined in TS 32.270 [30].</w:t>
      </w:r>
    </w:p>
    <w:p w14:paraId="30064111"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7AFAF094" w14:textId="77777777" w:rsidR="00C95ECA" w:rsidRPr="0064776D" w:rsidRDefault="00C95ECA" w:rsidP="00C95ECA">
      <w:pPr>
        <w:rPr>
          <w:color w:val="000000"/>
        </w:rPr>
      </w:pPr>
      <w:r w:rsidRPr="0064776D">
        <w:rPr>
          <w:color w:val="000000"/>
        </w:rPr>
        <w:t xml:space="preserve">Directory: </w:t>
      </w:r>
      <w:r>
        <w:rPr>
          <w:color w:val="000000"/>
        </w:rPr>
        <w:t>ASN</w:t>
      </w:r>
    </w:p>
    <w:p w14:paraId="2DC8CA84" w14:textId="5081E2D7" w:rsidR="00C95ECA" w:rsidRDefault="00C95ECA">
      <w:r w:rsidRPr="0064776D">
        <w:rPr>
          <w:color w:val="000000"/>
        </w:rPr>
        <w:t>File:</w:t>
      </w:r>
      <w:r>
        <w:rPr>
          <w:color w:val="000000"/>
        </w:rPr>
        <w:t xml:space="preserve"> TS32298_</w:t>
      </w:r>
      <w:r w:rsidRPr="00C3380F">
        <w:t>MMSChargingDataTypes</w:t>
      </w:r>
      <w:r>
        <w:t>.asn</w:t>
      </w:r>
    </w:p>
    <w:p w14:paraId="0EB5F661" w14:textId="77777777" w:rsidR="009B1C39" w:rsidRDefault="009B1C39">
      <w:pPr>
        <w:pStyle w:val="PL"/>
      </w:pPr>
    </w:p>
    <w:p w14:paraId="75B99D2F" w14:textId="77777777" w:rsidR="009B1C39" w:rsidRDefault="009B1C39">
      <w:pPr>
        <w:pStyle w:val="Heading4"/>
      </w:pPr>
      <w:bookmarkStart w:id="5038" w:name="_CR5_2_4_2"/>
      <w:bookmarkStart w:id="5039" w:name="_Toc20233297"/>
      <w:bookmarkStart w:id="5040" w:name="_Toc28026877"/>
      <w:bookmarkStart w:id="5041" w:name="_Toc36116712"/>
      <w:bookmarkStart w:id="5042" w:name="_Toc44682896"/>
      <w:bookmarkStart w:id="5043" w:name="_Toc51926747"/>
      <w:bookmarkStart w:id="5044" w:name="_Toc193464460"/>
      <w:bookmarkEnd w:id="5038"/>
      <w:r>
        <w:t>5.2.4.2</w:t>
      </w:r>
      <w:r>
        <w:tab/>
        <w:t>LCS CDRs</w:t>
      </w:r>
      <w:bookmarkEnd w:id="5039"/>
      <w:bookmarkEnd w:id="5040"/>
      <w:bookmarkEnd w:id="5041"/>
      <w:bookmarkEnd w:id="5042"/>
      <w:bookmarkEnd w:id="5043"/>
      <w:bookmarkEnd w:id="5044"/>
    </w:p>
    <w:p w14:paraId="6CD00BE2" w14:textId="114C759C" w:rsidR="009B1C39" w:rsidRDefault="009B1C39">
      <w:r>
        <w:t>This clause contains the abstract syntax definitions that are specific to the CDR types defined in TS 32.271 [31].</w:t>
      </w:r>
    </w:p>
    <w:p w14:paraId="263A17FC"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1DB6D3D3" w14:textId="77777777" w:rsidR="00C95ECA" w:rsidRPr="0064776D" w:rsidRDefault="00C95ECA" w:rsidP="00C95ECA">
      <w:pPr>
        <w:rPr>
          <w:color w:val="000000"/>
        </w:rPr>
      </w:pPr>
      <w:r w:rsidRPr="0064776D">
        <w:rPr>
          <w:color w:val="000000"/>
        </w:rPr>
        <w:t xml:space="preserve">Directory: </w:t>
      </w:r>
      <w:r>
        <w:rPr>
          <w:color w:val="000000"/>
        </w:rPr>
        <w:t>ASN</w:t>
      </w:r>
    </w:p>
    <w:p w14:paraId="10A4C806" w14:textId="2967B73A" w:rsidR="00C95ECA" w:rsidRDefault="00C95ECA">
      <w:r w:rsidRPr="0064776D">
        <w:rPr>
          <w:color w:val="000000"/>
        </w:rPr>
        <w:t>File:</w:t>
      </w:r>
      <w:r>
        <w:rPr>
          <w:color w:val="000000"/>
        </w:rPr>
        <w:t xml:space="preserve"> TS32298_</w:t>
      </w:r>
      <w:r w:rsidRPr="00110811">
        <w:t>LCSChargingDataTypes</w:t>
      </w:r>
      <w:r>
        <w:t>.asn</w:t>
      </w:r>
    </w:p>
    <w:p w14:paraId="57F5564A" w14:textId="77777777" w:rsidR="009B1C39" w:rsidRDefault="009B1C39">
      <w:pPr>
        <w:pStyle w:val="PL"/>
      </w:pPr>
    </w:p>
    <w:p w14:paraId="79FC4486" w14:textId="77777777" w:rsidR="009B1C39" w:rsidRDefault="009B1C39">
      <w:pPr>
        <w:pStyle w:val="Heading4"/>
      </w:pPr>
      <w:bookmarkStart w:id="5045" w:name="_CR5_2_4_3"/>
      <w:bookmarkStart w:id="5046" w:name="_Toc20233298"/>
      <w:bookmarkStart w:id="5047" w:name="_Toc28026878"/>
      <w:bookmarkStart w:id="5048" w:name="_Toc36116713"/>
      <w:bookmarkStart w:id="5049" w:name="_Toc44682897"/>
      <w:bookmarkStart w:id="5050" w:name="_Toc51926748"/>
      <w:bookmarkStart w:id="5051" w:name="_Toc193464461"/>
      <w:bookmarkEnd w:id="5045"/>
      <w:r>
        <w:t>5.2.4.3</w:t>
      </w:r>
      <w:r>
        <w:tab/>
        <w:t>PoC CDRs</w:t>
      </w:r>
      <w:bookmarkEnd w:id="5046"/>
      <w:bookmarkEnd w:id="5047"/>
      <w:bookmarkEnd w:id="5048"/>
      <w:bookmarkEnd w:id="5049"/>
      <w:bookmarkEnd w:id="5050"/>
      <w:bookmarkEnd w:id="5051"/>
    </w:p>
    <w:p w14:paraId="5DDDBB3E" w14:textId="0C239631" w:rsidR="009B1C39" w:rsidRDefault="009B1C39">
      <w:r>
        <w:t>This clause contains the abstract syntax definitions that are specific to the CDR types defined in TS 32.272 [32].</w:t>
      </w:r>
    </w:p>
    <w:p w14:paraId="37485A84"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6DC559A2" w14:textId="77777777" w:rsidR="00C95ECA" w:rsidRPr="0064776D" w:rsidRDefault="00C95ECA" w:rsidP="00C95ECA">
      <w:pPr>
        <w:rPr>
          <w:color w:val="000000"/>
        </w:rPr>
      </w:pPr>
      <w:r w:rsidRPr="0064776D">
        <w:rPr>
          <w:color w:val="000000"/>
        </w:rPr>
        <w:t xml:space="preserve">Directory: </w:t>
      </w:r>
      <w:r>
        <w:rPr>
          <w:color w:val="000000"/>
        </w:rPr>
        <w:t>ASN</w:t>
      </w:r>
    </w:p>
    <w:p w14:paraId="0E148BB0" w14:textId="6A8D66AD" w:rsidR="00C95ECA" w:rsidRDefault="00C95ECA">
      <w:r w:rsidRPr="0064776D">
        <w:rPr>
          <w:color w:val="000000"/>
        </w:rPr>
        <w:t>File:</w:t>
      </w:r>
      <w:r>
        <w:rPr>
          <w:color w:val="000000"/>
        </w:rPr>
        <w:t xml:space="preserve"> TS32298_</w:t>
      </w:r>
      <w:r w:rsidRPr="00110811">
        <w:t>POCChargingDataTypes</w:t>
      </w:r>
      <w:r>
        <w:t>.asn</w:t>
      </w:r>
    </w:p>
    <w:p w14:paraId="2FCE030F" w14:textId="77777777" w:rsidR="009B1C39" w:rsidRDefault="009B1C39">
      <w:pPr>
        <w:pStyle w:val="PL"/>
      </w:pPr>
    </w:p>
    <w:p w14:paraId="0D581338" w14:textId="77777777" w:rsidR="009B1C39" w:rsidRDefault="009B1C39">
      <w:pPr>
        <w:pStyle w:val="Heading4"/>
      </w:pPr>
      <w:bookmarkStart w:id="5052" w:name="_CR5_2_4_4"/>
      <w:bookmarkEnd w:id="5052"/>
      <w:r>
        <w:br w:type="page"/>
      </w:r>
      <w:bookmarkStart w:id="5053" w:name="_Toc20233299"/>
      <w:bookmarkStart w:id="5054" w:name="_Toc28026879"/>
      <w:bookmarkStart w:id="5055" w:name="_Toc36116714"/>
      <w:bookmarkStart w:id="5056" w:name="_Toc44682898"/>
      <w:bookmarkStart w:id="5057" w:name="_Toc51926749"/>
      <w:bookmarkStart w:id="5058" w:name="_Toc193464462"/>
      <w:r>
        <w:lastRenderedPageBreak/>
        <w:t>5.2.4.4</w:t>
      </w:r>
      <w:r>
        <w:tab/>
        <w:t>MBMS CDRs</w:t>
      </w:r>
      <w:bookmarkEnd w:id="5053"/>
      <w:bookmarkEnd w:id="5054"/>
      <w:bookmarkEnd w:id="5055"/>
      <w:bookmarkEnd w:id="5056"/>
      <w:bookmarkEnd w:id="5057"/>
      <w:bookmarkEnd w:id="5058"/>
    </w:p>
    <w:p w14:paraId="06E60ABD" w14:textId="1D1A9B36" w:rsidR="009B1C39" w:rsidRDefault="009B1C39">
      <w:r>
        <w:t>This clause contains the abstract syntax definitions that are specific to the CDR types defined in TS 32.273 [33].</w:t>
      </w:r>
    </w:p>
    <w:p w14:paraId="2C5392EA"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1D37F6B9" w14:textId="77777777" w:rsidR="00C95ECA" w:rsidRPr="0064776D" w:rsidRDefault="00C95ECA" w:rsidP="00C95ECA">
      <w:pPr>
        <w:rPr>
          <w:color w:val="000000"/>
        </w:rPr>
      </w:pPr>
      <w:r w:rsidRPr="0064776D">
        <w:rPr>
          <w:color w:val="000000"/>
        </w:rPr>
        <w:t xml:space="preserve">Directory: </w:t>
      </w:r>
      <w:r>
        <w:rPr>
          <w:color w:val="000000"/>
        </w:rPr>
        <w:t>ASN</w:t>
      </w:r>
    </w:p>
    <w:p w14:paraId="36EE85CB" w14:textId="29AEA3A9" w:rsidR="00C95ECA" w:rsidRDefault="00C95ECA">
      <w:r w:rsidRPr="0064776D">
        <w:rPr>
          <w:color w:val="000000"/>
        </w:rPr>
        <w:t>File:</w:t>
      </w:r>
      <w:r>
        <w:rPr>
          <w:color w:val="000000"/>
        </w:rPr>
        <w:t xml:space="preserve"> TS32298_</w:t>
      </w:r>
      <w:r w:rsidRPr="004C78C8">
        <w:t>MBMSChargingDataTypes</w:t>
      </w:r>
      <w:r>
        <w:t>.asn</w:t>
      </w:r>
    </w:p>
    <w:p w14:paraId="3468C431" w14:textId="77777777" w:rsidR="009B1C39" w:rsidRDefault="009B1C39">
      <w:pPr>
        <w:pStyle w:val="PL"/>
      </w:pPr>
    </w:p>
    <w:p w14:paraId="323B6498" w14:textId="77777777" w:rsidR="009B1C39" w:rsidRDefault="009B1C39">
      <w:pPr>
        <w:pStyle w:val="Heading4"/>
      </w:pPr>
      <w:bookmarkStart w:id="5059" w:name="_CR5_2_4_5"/>
      <w:bookmarkStart w:id="5060" w:name="_Toc20233300"/>
      <w:bookmarkStart w:id="5061" w:name="_Toc28026880"/>
      <w:bookmarkStart w:id="5062" w:name="_Toc36116715"/>
      <w:bookmarkStart w:id="5063" w:name="_Toc44682899"/>
      <w:bookmarkStart w:id="5064" w:name="_Toc51926750"/>
      <w:bookmarkStart w:id="5065" w:name="_Toc193464463"/>
      <w:bookmarkEnd w:id="5059"/>
      <w:r>
        <w:t>5.2.4.5</w:t>
      </w:r>
      <w:r>
        <w:tab/>
        <w:t>MMTel CDRs</w:t>
      </w:r>
      <w:bookmarkEnd w:id="5060"/>
      <w:bookmarkEnd w:id="5061"/>
      <w:bookmarkEnd w:id="5062"/>
      <w:bookmarkEnd w:id="5063"/>
      <w:bookmarkEnd w:id="5064"/>
      <w:bookmarkEnd w:id="5065"/>
    </w:p>
    <w:p w14:paraId="2B8ED810" w14:textId="2CCFF72B" w:rsidR="009B1C39" w:rsidRDefault="009B1C39">
      <w:r>
        <w:t>This clause contains the abstract syntax definitions that are specific to the CDR types defined in TS 32.275 [35].</w:t>
      </w:r>
    </w:p>
    <w:p w14:paraId="6524CB95"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4FA30E76" w14:textId="77777777" w:rsidR="00C95ECA" w:rsidRPr="0064776D" w:rsidRDefault="00C95ECA" w:rsidP="00C95ECA">
      <w:pPr>
        <w:rPr>
          <w:color w:val="000000"/>
        </w:rPr>
      </w:pPr>
      <w:r w:rsidRPr="0064776D">
        <w:rPr>
          <w:color w:val="000000"/>
        </w:rPr>
        <w:t xml:space="preserve">Directory: </w:t>
      </w:r>
      <w:r>
        <w:rPr>
          <w:color w:val="000000"/>
        </w:rPr>
        <w:t>ASN</w:t>
      </w:r>
    </w:p>
    <w:p w14:paraId="23934A58" w14:textId="5CAB9736" w:rsidR="00C95ECA" w:rsidRDefault="00C95ECA">
      <w:r w:rsidRPr="0064776D">
        <w:rPr>
          <w:color w:val="000000"/>
        </w:rPr>
        <w:t>File:</w:t>
      </w:r>
      <w:r>
        <w:rPr>
          <w:color w:val="000000"/>
        </w:rPr>
        <w:t xml:space="preserve"> TS32298_</w:t>
      </w:r>
      <w:r w:rsidRPr="00C3380F">
        <w:t>MMTelChargingDataTypes</w:t>
      </w:r>
      <w:r>
        <w:t>.asn</w:t>
      </w:r>
    </w:p>
    <w:p w14:paraId="3A771892" w14:textId="77777777" w:rsidR="008C033D" w:rsidRDefault="008C033D">
      <w:pPr>
        <w:pStyle w:val="PL"/>
      </w:pPr>
    </w:p>
    <w:p w14:paraId="05F6658B" w14:textId="77777777" w:rsidR="008C033D" w:rsidRDefault="008C033D" w:rsidP="00E664B4">
      <w:pPr>
        <w:pStyle w:val="Heading4"/>
      </w:pPr>
      <w:bookmarkStart w:id="5066" w:name="_CR5_2_4_6"/>
      <w:bookmarkStart w:id="5067" w:name="_Toc20233301"/>
      <w:bookmarkStart w:id="5068" w:name="_Toc28026881"/>
      <w:bookmarkStart w:id="5069" w:name="_Toc36116716"/>
      <w:bookmarkStart w:id="5070" w:name="_Toc44682900"/>
      <w:bookmarkStart w:id="5071" w:name="_Toc51926751"/>
      <w:bookmarkStart w:id="5072" w:name="_Toc193464464"/>
      <w:bookmarkEnd w:id="5066"/>
      <w:r>
        <w:t>5.2.4.6</w:t>
      </w:r>
      <w:r>
        <w:tab/>
        <w:t>SMS CDRs</w:t>
      </w:r>
      <w:bookmarkEnd w:id="5067"/>
      <w:bookmarkEnd w:id="5068"/>
      <w:bookmarkEnd w:id="5069"/>
      <w:bookmarkEnd w:id="5070"/>
      <w:bookmarkEnd w:id="5071"/>
      <w:bookmarkEnd w:id="5072"/>
    </w:p>
    <w:p w14:paraId="58A24A6E" w14:textId="085CCD64" w:rsidR="008C033D" w:rsidRDefault="008C033D" w:rsidP="008C033D">
      <w:r>
        <w:t>This clause contains the abstract syntax definitions that are specific to the CDR types defined in TS 32.274 [34].</w:t>
      </w:r>
    </w:p>
    <w:p w14:paraId="65E12717"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09A57C38" w14:textId="77777777" w:rsidR="00C95ECA" w:rsidRPr="0064776D" w:rsidRDefault="00C95ECA" w:rsidP="00C95ECA">
      <w:pPr>
        <w:rPr>
          <w:color w:val="000000"/>
        </w:rPr>
      </w:pPr>
      <w:r w:rsidRPr="0064776D">
        <w:rPr>
          <w:color w:val="000000"/>
        </w:rPr>
        <w:t xml:space="preserve">Directory: </w:t>
      </w:r>
      <w:r>
        <w:rPr>
          <w:color w:val="000000"/>
        </w:rPr>
        <w:t>ASN</w:t>
      </w:r>
    </w:p>
    <w:p w14:paraId="5EC3056A" w14:textId="4FEA99A0" w:rsidR="00C95ECA" w:rsidRDefault="00C95ECA" w:rsidP="008C033D">
      <w:r w:rsidRPr="0064776D">
        <w:rPr>
          <w:color w:val="000000"/>
        </w:rPr>
        <w:t>File:</w:t>
      </w:r>
      <w:r>
        <w:rPr>
          <w:color w:val="000000"/>
        </w:rPr>
        <w:t xml:space="preserve"> TS32298_</w:t>
      </w:r>
      <w:r w:rsidRPr="00C3380F">
        <w:t>SMSChargingDataTypes</w:t>
      </w:r>
      <w:r>
        <w:t>.asn</w:t>
      </w:r>
    </w:p>
    <w:p w14:paraId="0A57BD28" w14:textId="77777777" w:rsidR="00973D51" w:rsidRDefault="00973D51" w:rsidP="00973D51"/>
    <w:p w14:paraId="63004E0B" w14:textId="77777777" w:rsidR="00973D51" w:rsidRDefault="00973D51" w:rsidP="00973D51">
      <w:pPr>
        <w:pStyle w:val="Heading4"/>
      </w:pPr>
      <w:bookmarkStart w:id="5073" w:name="_CR5_2_4_7"/>
      <w:bookmarkStart w:id="5074" w:name="_Toc20233302"/>
      <w:bookmarkStart w:id="5075" w:name="_Toc28026882"/>
      <w:bookmarkStart w:id="5076" w:name="_Toc36116717"/>
      <w:bookmarkStart w:id="5077" w:name="_Toc44682901"/>
      <w:bookmarkStart w:id="5078" w:name="_Toc51926752"/>
      <w:bookmarkStart w:id="5079" w:name="_Toc193464465"/>
      <w:bookmarkEnd w:id="5073"/>
      <w:r>
        <w:t>5.2.4.</w:t>
      </w:r>
      <w:r>
        <w:rPr>
          <w:rFonts w:hint="eastAsia"/>
          <w:lang w:eastAsia="zh-CN"/>
        </w:rPr>
        <w:t>7</w:t>
      </w:r>
      <w:r>
        <w:tab/>
      </w:r>
      <w:proofErr w:type="spellStart"/>
      <w:r>
        <w:t>ProSe</w:t>
      </w:r>
      <w:proofErr w:type="spellEnd"/>
      <w:r>
        <w:t xml:space="preserve"> CDRs</w:t>
      </w:r>
      <w:bookmarkEnd w:id="5074"/>
      <w:bookmarkEnd w:id="5075"/>
      <w:bookmarkEnd w:id="5076"/>
      <w:bookmarkEnd w:id="5077"/>
      <w:bookmarkEnd w:id="5078"/>
      <w:bookmarkEnd w:id="5079"/>
    </w:p>
    <w:p w14:paraId="1DBEE3C6" w14:textId="71A0CEF1" w:rsidR="00973D51" w:rsidRDefault="00973D51" w:rsidP="00973D51">
      <w:r>
        <w:t xml:space="preserve">This clause contains the abstract syntax definitions that are specific to the </w:t>
      </w:r>
      <w:proofErr w:type="spellStart"/>
      <w:r>
        <w:rPr>
          <w:rFonts w:hint="eastAsia"/>
          <w:lang w:eastAsia="zh-CN"/>
        </w:rPr>
        <w:t>ProSe</w:t>
      </w:r>
      <w:proofErr w:type="spellEnd"/>
      <w:r>
        <w:rPr>
          <w:rFonts w:hint="eastAsia"/>
          <w:lang w:eastAsia="zh-CN"/>
        </w:rPr>
        <w:t xml:space="preserve"> </w:t>
      </w:r>
      <w:r>
        <w:t>CDR types defined in TS 32.</w:t>
      </w:r>
      <w:r>
        <w:rPr>
          <w:rFonts w:hint="eastAsia"/>
          <w:lang w:eastAsia="zh-CN"/>
        </w:rPr>
        <w:t>277</w:t>
      </w:r>
      <w:r>
        <w:t> [3</w:t>
      </w:r>
      <w:r>
        <w:rPr>
          <w:rFonts w:hint="eastAsia"/>
          <w:lang w:eastAsia="zh-CN"/>
        </w:rPr>
        <w:t>6</w:t>
      </w:r>
      <w:r>
        <w:t>].</w:t>
      </w:r>
    </w:p>
    <w:p w14:paraId="63AB8A06"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46DAEF5B" w14:textId="77777777" w:rsidR="00C95ECA" w:rsidRPr="0064776D" w:rsidRDefault="00C95ECA" w:rsidP="00C95ECA">
      <w:pPr>
        <w:rPr>
          <w:color w:val="000000"/>
        </w:rPr>
      </w:pPr>
      <w:r w:rsidRPr="0064776D">
        <w:rPr>
          <w:color w:val="000000"/>
        </w:rPr>
        <w:t xml:space="preserve">Directory: </w:t>
      </w:r>
      <w:r>
        <w:rPr>
          <w:color w:val="000000"/>
        </w:rPr>
        <w:t>ASN</w:t>
      </w:r>
    </w:p>
    <w:p w14:paraId="19569E75" w14:textId="727710F2" w:rsidR="00C95ECA" w:rsidRDefault="00C95ECA" w:rsidP="00973D51">
      <w:r w:rsidRPr="0064776D">
        <w:rPr>
          <w:color w:val="000000"/>
        </w:rPr>
        <w:t>File:</w:t>
      </w:r>
      <w:r>
        <w:rPr>
          <w:color w:val="000000"/>
        </w:rPr>
        <w:t xml:space="preserve"> TS32298_</w:t>
      </w:r>
      <w:r w:rsidRPr="0099289C">
        <w:t>ProSeChargingDataTypes</w:t>
      </w:r>
      <w:r>
        <w:t>.asn</w:t>
      </w:r>
    </w:p>
    <w:p w14:paraId="6421939B" w14:textId="77777777" w:rsidR="00973D51" w:rsidRDefault="00973D51" w:rsidP="00973D51"/>
    <w:p w14:paraId="7728815D" w14:textId="77777777" w:rsidR="001675F0" w:rsidRDefault="001675F0" w:rsidP="001675F0">
      <w:pPr>
        <w:pStyle w:val="Heading4"/>
      </w:pPr>
      <w:bookmarkStart w:id="5080" w:name="_CR5_2_4_8"/>
      <w:bookmarkStart w:id="5081" w:name="_Toc20233303"/>
      <w:bookmarkStart w:id="5082" w:name="_Toc28026883"/>
      <w:bookmarkStart w:id="5083" w:name="_Toc36116718"/>
      <w:bookmarkStart w:id="5084" w:name="_Toc44682902"/>
      <w:bookmarkStart w:id="5085" w:name="_Toc51926753"/>
      <w:bookmarkStart w:id="5086" w:name="_Toc193464466"/>
      <w:bookmarkEnd w:id="5080"/>
      <w:r>
        <w:t>5.2.4.</w:t>
      </w:r>
      <w:r>
        <w:rPr>
          <w:lang w:eastAsia="zh-CN"/>
        </w:rPr>
        <w:t>8</w:t>
      </w:r>
      <w:r>
        <w:tab/>
      </w:r>
      <w:r>
        <w:rPr>
          <w:rFonts w:hint="eastAsia"/>
          <w:lang w:eastAsia="zh-CN"/>
        </w:rPr>
        <w:t>Monitoring Event</w:t>
      </w:r>
      <w:r>
        <w:t xml:space="preserve"> CDRs</w:t>
      </w:r>
      <w:bookmarkEnd w:id="5081"/>
      <w:bookmarkEnd w:id="5082"/>
      <w:bookmarkEnd w:id="5083"/>
      <w:bookmarkEnd w:id="5084"/>
      <w:bookmarkEnd w:id="5085"/>
      <w:bookmarkEnd w:id="5086"/>
    </w:p>
    <w:p w14:paraId="67F7C7BE" w14:textId="3C101067" w:rsidR="001675F0" w:rsidRDefault="001675F0" w:rsidP="001675F0">
      <w:r>
        <w:t xml:space="preserve">This 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62E449CA"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6AEFB54B" w14:textId="77777777" w:rsidR="00C95ECA" w:rsidRPr="0064776D" w:rsidRDefault="00C95ECA" w:rsidP="00C95ECA">
      <w:pPr>
        <w:rPr>
          <w:color w:val="000000"/>
        </w:rPr>
      </w:pPr>
      <w:r w:rsidRPr="0064776D">
        <w:rPr>
          <w:color w:val="000000"/>
        </w:rPr>
        <w:t xml:space="preserve">Directory: </w:t>
      </w:r>
      <w:r>
        <w:rPr>
          <w:color w:val="000000"/>
        </w:rPr>
        <w:t>ASN</w:t>
      </w:r>
    </w:p>
    <w:p w14:paraId="1139FD2C" w14:textId="07681E55" w:rsidR="00C95ECA" w:rsidRDefault="00C95ECA" w:rsidP="001675F0">
      <w:r w:rsidRPr="0064776D">
        <w:rPr>
          <w:color w:val="000000"/>
        </w:rPr>
        <w:t>File:</w:t>
      </w:r>
      <w:r>
        <w:rPr>
          <w:color w:val="000000"/>
        </w:rPr>
        <w:t xml:space="preserve"> TS32298_</w:t>
      </w:r>
      <w:r w:rsidRPr="0099289C">
        <w:t>MONTEChargingDataTypes</w:t>
      </w:r>
      <w:r>
        <w:t>.asn</w:t>
      </w:r>
    </w:p>
    <w:p w14:paraId="5001B096" w14:textId="77777777" w:rsidR="001675F0" w:rsidRDefault="001675F0" w:rsidP="00973D51"/>
    <w:p w14:paraId="6BE05916" w14:textId="77777777" w:rsidR="004A1D5E" w:rsidRDefault="004A1D5E" w:rsidP="004A1D5E">
      <w:pPr>
        <w:pStyle w:val="Heading3"/>
      </w:pPr>
      <w:bookmarkStart w:id="5087" w:name="_CR5_2_5"/>
      <w:bookmarkStart w:id="5088" w:name="_Toc20233304"/>
      <w:bookmarkStart w:id="5089" w:name="_Toc28026884"/>
      <w:bookmarkStart w:id="5090" w:name="_Toc36116719"/>
      <w:bookmarkStart w:id="5091" w:name="_Toc44682903"/>
      <w:bookmarkStart w:id="5092" w:name="_Toc51926754"/>
      <w:bookmarkStart w:id="5093" w:name="_Toc193464467"/>
      <w:bookmarkEnd w:id="5087"/>
      <w:r w:rsidRPr="000A0DA1">
        <w:t>5.2.</w:t>
      </w:r>
      <w:r>
        <w:t>5</w:t>
      </w:r>
      <w:r w:rsidRPr="000A0DA1">
        <w:tab/>
      </w:r>
      <w:r>
        <w:t>Charging Function</w:t>
      </w:r>
      <w:r w:rsidRPr="000A0DA1">
        <w:t xml:space="preserve"> domain CDRs</w:t>
      </w:r>
      <w:bookmarkEnd w:id="5088"/>
      <w:bookmarkEnd w:id="5089"/>
      <w:bookmarkEnd w:id="5090"/>
      <w:bookmarkEnd w:id="5091"/>
      <w:bookmarkEnd w:id="5092"/>
      <w:bookmarkEnd w:id="5093"/>
    </w:p>
    <w:p w14:paraId="18C67EBB" w14:textId="77777777" w:rsidR="004A1D5E" w:rsidRPr="00902768" w:rsidRDefault="004A1D5E" w:rsidP="004A1D5E">
      <w:pPr>
        <w:pStyle w:val="Heading4"/>
      </w:pPr>
      <w:bookmarkStart w:id="5094" w:name="_CR5_2_5_1"/>
      <w:bookmarkStart w:id="5095" w:name="_Toc20233305"/>
      <w:bookmarkStart w:id="5096" w:name="_Toc28026885"/>
      <w:bookmarkStart w:id="5097" w:name="_Toc36116720"/>
      <w:bookmarkStart w:id="5098" w:name="_Toc44682904"/>
      <w:bookmarkStart w:id="5099" w:name="_Toc51926755"/>
      <w:bookmarkStart w:id="5100" w:name="_Toc193464468"/>
      <w:bookmarkEnd w:id="5094"/>
      <w:r>
        <w:t>5.2.5.1</w:t>
      </w:r>
      <w:r>
        <w:tab/>
        <w:t>General</w:t>
      </w:r>
      <w:bookmarkEnd w:id="5095"/>
      <w:bookmarkEnd w:id="5096"/>
      <w:bookmarkEnd w:id="5097"/>
      <w:bookmarkEnd w:id="5098"/>
      <w:bookmarkEnd w:id="5099"/>
      <w:bookmarkEnd w:id="5100"/>
    </w:p>
    <w:p w14:paraId="11F88867" w14:textId="6D09F58C" w:rsidR="004A1D5E" w:rsidRDefault="004A1D5E" w:rsidP="004A1D5E">
      <w:pPr>
        <w:rPr>
          <w:color w:val="000000"/>
        </w:rPr>
      </w:pPr>
      <w:r>
        <w:t>This clause contains the syntax definitions of the CDRs for the CHF.</w:t>
      </w:r>
    </w:p>
    <w:p w14:paraId="0695A14D" w14:textId="77777777" w:rsidR="004A1D5E" w:rsidRDefault="004A1D5E" w:rsidP="004A1D5E">
      <w:pPr>
        <w:pStyle w:val="Heading4"/>
      </w:pPr>
      <w:bookmarkStart w:id="5101" w:name="_CR5_2_5_2"/>
      <w:bookmarkStart w:id="5102" w:name="_Toc20233306"/>
      <w:bookmarkStart w:id="5103" w:name="_Toc28026886"/>
      <w:bookmarkStart w:id="5104" w:name="_Toc36116721"/>
      <w:bookmarkStart w:id="5105" w:name="_Toc44682905"/>
      <w:bookmarkStart w:id="5106" w:name="_Toc51926756"/>
      <w:bookmarkStart w:id="5107" w:name="_Toc193464469"/>
      <w:bookmarkEnd w:id="5101"/>
      <w:r>
        <w:lastRenderedPageBreak/>
        <w:t>5.2.5.2</w:t>
      </w:r>
      <w:r>
        <w:tab/>
        <w:t>CHF CDRs</w:t>
      </w:r>
      <w:bookmarkEnd w:id="5102"/>
      <w:bookmarkEnd w:id="5103"/>
      <w:bookmarkEnd w:id="5104"/>
      <w:bookmarkEnd w:id="5105"/>
      <w:bookmarkEnd w:id="5106"/>
      <w:bookmarkEnd w:id="5107"/>
    </w:p>
    <w:p w14:paraId="3559BE32" w14:textId="321DFBB0" w:rsidR="004A1D5E" w:rsidRDefault="004A1D5E" w:rsidP="004A1D5E">
      <w:r w:rsidRPr="000A0DA1">
        <w:t xml:space="preserve">This clause contains the abstract syntax definitions that are specific to the CHF CDR types defined in this </w:t>
      </w:r>
      <w:r>
        <w:t>document</w:t>
      </w:r>
      <w:r w:rsidRPr="000A0DA1">
        <w:t>.</w:t>
      </w:r>
    </w:p>
    <w:p w14:paraId="6E94FBA7" w14:textId="77777777" w:rsidR="00C95ECA" w:rsidRPr="0064776D" w:rsidRDefault="00C95ECA" w:rsidP="00C95ECA">
      <w:pPr>
        <w:rPr>
          <w:color w:val="000000"/>
        </w:rPr>
      </w:pPr>
      <w:r>
        <w:rPr>
          <w:color w:val="000000"/>
        </w:rPr>
        <w:t>ASN.1</w:t>
      </w:r>
      <w:r w:rsidRPr="0064776D">
        <w:rPr>
          <w:color w:val="000000"/>
        </w:rPr>
        <w:t xml:space="preserve"> definitions are specified in 3GPP Forge [</w:t>
      </w:r>
      <w:r>
        <w:rPr>
          <w:color w:val="000000"/>
        </w:rPr>
        <w:t>2</w:t>
      </w:r>
      <w:r w:rsidRPr="0064776D">
        <w:rPr>
          <w:color w:val="000000"/>
        </w:rPr>
        <w:t>].</w:t>
      </w:r>
    </w:p>
    <w:p w14:paraId="6487284E" w14:textId="77777777" w:rsidR="00C95ECA" w:rsidRPr="0064776D" w:rsidRDefault="00C95ECA" w:rsidP="00C95ECA">
      <w:pPr>
        <w:rPr>
          <w:color w:val="000000"/>
        </w:rPr>
      </w:pPr>
      <w:r w:rsidRPr="0064776D">
        <w:rPr>
          <w:color w:val="000000"/>
        </w:rPr>
        <w:t xml:space="preserve">Directory: </w:t>
      </w:r>
      <w:r>
        <w:rPr>
          <w:color w:val="000000"/>
        </w:rPr>
        <w:t>ASN</w:t>
      </w:r>
    </w:p>
    <w:p w14:paraId="76AA1B85" w14:textId="6CBC41C5" w:rsidR="00C95ECA" w:rsidRPr="000A0DA1" w:rsidRDefault="00C95ECA" w:rsidP="004A1D5E">
      <w:r w:rsidRPr="0064776D">
        <w:rPr>
          <w:color w:val="000000"/>
        </w:rPr>
        <w:t>File:</w:t>
      </w:r>
      <w:r>
        <w:rPr>
          <w:color w:val="000000"/>
        </w:rPr>
        <w:t xml:space="preserve"> TS32298_</w:t>
      </w:r>
      <w:r w:rsidRPr="0099289C">
        <w:t>CHFChargingDataTypes</w:t>
      </w:r>
      <w:r>
        <w:t>.asn</w:t>
      </w:r>
    </w:p>
    <w:p w14:paraId="6BBB502F" w14:textId="77777777" w:rsidR="009B1C39" w:rsidRDefault="009B1C39">
      <w:pPr>
        <w:pStyle w:val="Heading1"/>
      </w:pPr>
      <w:bookmarkStart w:id="5108" w:name="_CR6"/>
      <w:bookmarkEnd w:id="5108"/>
      <w:r>
        <w:br w:type="page"/>
      </w:r>
      <w:bookmarkStart w:id="5109" w:name="_Toc20233307"/>
      <w:bookmarkStart w:id="5110" w:name="_Toc28026887"/>
      <w:bookmarkStart w:id="5111" w:name="_Toc36116722"/>
      <w:bookmarkStart w:id="5112" w:name="_Toc44682906"/>
      <w:bookmarkStart w:id="5113" w:name="_Toc51926757"/>
      <w:bookmarkStart w:id="5114" w:name="_Toc193464470"/>
      <w:r>
        <w:lastRenderedPageBreak/>
        <w:t>6</w:t>
      </w:r>
      <w:r>
        <w:tab/>
        <w:t>CDR encoding rules</w:t>
      </w:r>
      <w:bookmarkEnd w:id="5109"/>
      <w:bookmarkEnd w:id="5110"/>
      <w:bookmarkEnd w:id="5111"/>
      <w:bookmarkEnd w:id="5112"/>
      <w:bookmarkEnd w:id="5113"/>
      <w:bookmarkEnd w:id="5114"/>
    </w:p>
    <w:p w14:paraId="0C0010F1" w14:textId="77777777" w:rsidR="00902768" w:rsidRPr="00902768" w:rsidRDefault="00902768" w:rsidP="00E664B4">
      <w:pPr>
        <w:pStyle w:val="Heading2"/>
      </w:pPr>
      <w:bookmarkStart w:id="5115" w:name="_CR6_0"/>
      <w:bookmarkStart w:id="5116" w:name="_Toc20233308"/>
      <w:bookmarkStart w:id="5117" w:name="_Toc28026888"/>
      <w:bookmarkStart w:id="5118" w:name="_Toc36116723"/>
      <w:bookmarkStart w:id="5119" w:name="_Toc44682907"/>
      <w:bookmarkStart w:id="5120" w:name="_Toc51926758"/>
      <w:bookmarkStart w:id="5121" w:name="_Toc193464471"/>
      <w:bookmarkEnd w:id="5115"/>
      <w:r>
        <w:t>6.0</w:t>
      </w:r>
      <w:r>
        <w:tab/>
        <w:t>Introduction</w:t>
      </w:r>
      <w:bookmarkEnd w:id="5116"/>
      <w:bookmarkEnd w:id="5117"/>
      <w:bookmarkEnd w:id="5118"/>
      <w:bookmarkEnd w:id="5119"/>
      <w:bookmarkEnd w:id="5120"/>
      <w:bookmarkEnd w:id="5121"/>
    </w:p>
    <w:p w14:paraId="79969662" w14:textId="77777777" w:rsidR="009B1C39" w:rsidRDefault="009B1C39">
      <w:r>
        <w:t>TS 32.297 [52] specifies the file based protocol for the "</w:t>
      </w:r>
      <w:proofErr w:type="spellStart"/>
      <w:r>
        <w:t>Bx</w:t>
      </w:r>
      <w:proofErr w:type="spellEnd"/>
      <w:r>
        <w:t>" interface between the CDR generating node, i.e. the Charging Gateway Functionality, and the operator</w:t>
      </w:r>
      <w:r w:rsidR="00AE1DF9">
        <w:t>'</w:t>
      </w:r>
      <w:r>
        <w:t>s Billing Domain (BD) (refer to TS 32.240 [1] for details on the charging architecture). The following subclauses define</w:t>
      </w:r>
    </w:p>
    <w:p w14:paraId="21142D95" w14:textId="77777777" w:rsidR="009B1C39" w:rsidRDefault="009B1C39">
      <w:pPr>
        <w:pStyle w:val="B1"/>
      </w:pPr>
      <w:r>
        <w:t>- the various CDR encodings that are standardised within 3GPP,</w:t>
      </w:r>
    </w:p>
    <w:p w14:paraId="1E2569E6" w14:textId="77777777" w:rsidR="009B1C39" w:rsidRDefault="009B1C39">
      <w:pPr>
        <w:pStyle w:val="B1"/>
      </w:pPr>
      <w:r>
        <w:t>- a method how to indicate the encoding applied to the CDRs,</w:t>
      </w:r>
    </w:p>
    <w:p w14:paraId="1C5C5BF2" w14:textId="77777777" w:rsidR="009B1C39" w:rsidRDefault="009B1C39">
      <w:pPr>
        <w:pStyle w:val="B1"/>
      </w:pPr>
      <w:r>
        <w:t xml:space="preserve">- a version indication of the encoded </w:t>
      </w:r>
      <w:proofErr w:type="spellStart"/>
      <w:r>
        <w:t>CDRs.</w:t>
      </w:r>
      <w:proofErr w:type="spellEnd"/>
    </w:p>
    <w:p w14:paraId="1E402005" w14:textId="77777777" w:rsidR="009B1C39" w:rsidRDefault="009B1C39">
      <w:r>
        <w:t xml:space="preserve">The latter two items can be used by the system(s) in the BD to easily detect the encoding version used. See TS 32.297 [52] for a detailed description on how this information is used on the </w:t>
      </w:r>
      <w:proofErr w:type="spellStart"/>
      <w:r>
        <w:t>Bx</w:t>
      </w:r>
      <w:proofErr w:type="spellEnd"/>
      <w:r>
        <w:t xml:space="preserve"> interface.</w:t>
      </w:r>
    </w:p>
    <w:p w14:paraId="1D190FC6" w14:textId="77777777" w:rsidR="009B1C39" w:rsidRDefault="009B1C39">
      <w:pPr>
        <w:pStyle w:val="Heading2"/>
      </w:pPr>
      <w:bookmarkStart w:id="5122" w:name="_CR6_1"/>
      <w:bookmarkStart w:id="5123" w:name="_Toc20233309"/>
      <w:bookmarkStart w:id="5124" w:name="_Toc28026889"/>
      <w:bookmarkStart w:id="5125" w:name="_Toc36116724"/>
      <w:bookmarkStart w:id="5126" w:name="_Toc44682908"/>
      <w:bookmarkStart w:id="5127" w:name="_Toc51926759"/>
      <w:bookmarkStart w:id="5128" w:name="_Toc193464472"/>
      <w:bookmarkEnd w:id="5122"/>
      <w:r>
        <w:t>6.1</w:t>
      </w:r>
      <w:r>
        <w:tab/>
        <w:t>3GPP standardi</w:t>
      </w:r>
      <w:r w:rsidR="009143D4">
        <w:t>z</w:t>
      </w:r>
      <w:r>
        <w:t>ed encodings</w:t>
      </w:r>
      <w:bookmarkEnd w:id="5123"/>
      <w:bookmarkEnd w:id="5124"/>
      <w:bookmarkEnd w:id="5125"/>
      <w:bookmarkEnd w:id="5126"/>
      <w:bookmarkEnd w:id="5127"/>
      <w:bookmarkEnd w:id="5128"/>
    </w:p>
    <w:p w14:paraId="657EDBFF" w14:textId="77777777" w:rsidR="009B1C39" w:rsidRDefault="009B1C39">
      <w:r>
        <w:t xml:space="preserve">The contents of the CDRs sent on the </w:t>
      </w:r>
      <w:proofErr w:type="spellStart"/>
      <w:r>
        <w:t>Bx</w:t>
      </w:r>
      <w:proofErr w:type="spellEnd"/>
      <w:r>
        <w:t xml:space="preserve"> interface are defined by the ASN.1 language clause 5. A number of transfer syntaxes, or encodings, is specified for use in 3GPP systems as follows. For the CDR transfer via the </w:t>
      </w:r>
      <w:proofErr w:type="spellStart"/>
      <w:r>
        <w:t>Bx</w:t>
      </w:r>
      <w:proofErr w:type="spellEnd"/>
      <w:r>
        <w:t xml:space="preserve">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4ECAA0E6" w14:textId="77777777" w:rsidR="009B1C39" w:rsidRDefault="009B1C39">
      <w:r>
        <w:t>The encoding applied to the CDRs is indicated by means of the "Data Record Format" parameter. The following "Data Record Format" values are used:</w:t>
      </w:r>
    </w:p>
    <w:p w14:paraId="4E8B7A89" w14:textId="77777777" w:rsidR="009B1C39" w:rsidRDefault="009B1C39">
      <w:pPr>
        <w:pStyle w:val="B1"/>
      </w:pPr>
      <w:r>
        <w:t>- "1" signifies the use of Basic Encoding Rules (BER);</w:t>
      </w:r>
    </w:p>
    <w:p w14:paraId="57E8B196" w14:textId="77777777" w:rsidR="009B1C39" w:rsidRDefault="009B1C39">
      <w:pPr>
        <w:pStyle w:val="B1"/>
      </w:pPr>
      <w:r>
        <w:t>- "2" signifies the use of unaligned basic Packed Encoding Rules (PER);</w:t>
      </w:r>
    </w:p>
    <w:p w14:paraId="14F19CD7" w14:textId="77777777" w:rsidR="009B1C39" w:rsidRDefault="009B1C39">
      <w:pPr>
        <w:pStyle w:val="B1"/>
      </w:pPr>
      <w:r>
        <w:t>- "3" signifies the use of aligned basic Packed Encoding Rules (PER);</w:t>
      </w:r>
    </w:p>
    <w:p w14:paraId="141A9350" w14:textId="77777777" w:rsidR="009B1C39" w:rsidRDefault="009B1C39">
      <w:pPr>
        <w:pStyle w:val="B1"/>
      </w:pPr>
      <w:r>
        <w:t>- "4" signifies the use of XML Encoding Rules (XER).</w:t>
      </w:r>
    </w:p>
    <w:p w14:paraId="5A92282C" w14:textId="77777777" w:rsidR="009B1C39" w:rsidRDefault="009B1C39">
      <w:pPr>
        <w:pStyle w:val="Heading2"/>
      </w:pPr>
      <w:bookmarkStart w:id="5129" w:name="_CR6_2"/>
      <w:bookmarkStart w:id="5130" w:name="_Toc20233310"/>
      <w:bookmarkStart w:id="5131" w:name="_Toc28026890"/>
      <w:bookmarkStart w:id="5132" w:name="_Toc36116725"/>
      <w:bookmarkStart w:id="5133" w:name="_Toc44682909"/>
      <w:bookmarkStart w:id="5134" w:name="_Toc51926760"/>
      <w:bookmarkStart w:id="5135" w:name="_Toc193464473"/>
      <w:bookmarkEnd w:id="5129"/>
      <w:r>
        <w:t>6.2</w:t>
      </w:r>
      <w:r>
        <w:tab/>
        <w:t>Encoding version indication</w:t>
      </w:r>
      <w:bookmarkEnd w:id="5130"/>
      <w:bookmarkEnd w:id="5131"/>
      <w:bookmarkEnd w:id="5132"/>
      <w:bookmarkEnd w:id="5133"/>
      <w:bookmarkEnd w:id="5134"/>
      <w:bookmarkEnd w:id="5135"/>
    </w:p>
    <w:p w14:paraId="341BFE18" w14:textId="77777777" w:rsidR="009B1C39" w:rsidRDefault="009B1C39">
      <w:r>
        <w:t xml:space="preserve">An indication of the version of the CDR definition and encoding </w:t>
      </w:r>
      <w:r w:rsidR="00174565">
        <w:t>shall</w:t>
      </w:r>
      <w:r w:rsidR="00174565" w:rsidRPr="00BF7B2C">
        <w:t xml:space="preserve"> </w:t>
      </w:r>
      <w:r>
        <w:t xml:space="preserve">be included in the CDR files transferred via the </w:t>
      </w:r>
      <w:proofErr w:type="spellStart"/>
      <w:r>
        <w:t>Bx</w:t>
      </w:r>
      <w:proofErr w:type="spellEnd"/>
      <w:r>
        <w:t xml:space="preserve"> interface specified in TS 32.297 [52]. This version indication consists of a Release Identifier and a Version Identifier.</w:t>
      </w:r>
    </w:p>
    <w:p w14:paraId="30EFBDF4"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78570E4E" w14:textId="77777777" w:rsidR="009B1C39" w:rsidRDefault="009B1C39" w:rsidP="009143D4">
      <w:pPr>
        <w:pStyle w:val="Heading8"/>
      </w:pPr>
      <w:bookmarkStart w:id="5136" w:name="_CRAnnexAinformative"/>
      <w:bookmarkEnd w:id="5136"/>
      <w:r>
        <w:br w:type="page"/>
      </w:r>
      <w:bookmarkStart w:id="5137" w:name="_Toc20233311"/>
      <w:bookmarkStart w:id="5138" w:name="_Toc28026891"/>
      <w:bookmarkStart w:id="5139" w:name="_Toc36116726"/>
      <w:bookmarkStart w:id="5140" w:name="_Toc44682910"/>
      <w:bookmarkStart w:id="5141" w:name="_Toc51926761"/>
      <w:bookmarkStart w:id="5142" w:name="_Toc193464474"/>
      <w:r>
        <w:lastRenderedPageBreak/>
        <w:t>Annex A</w:t>
      </w:r>
      <w:r w:rsidR="007801A3">
        <w:t xml:space="preserve"> (informative)</w:t>
      </w:r>
      <w:r>
        <w:t>:</w:t>
      </w:r>
      <w:r>
        <w:br/>
        <w:t>Void</w:t>
      </w:r>
      <w:bookmarkEnd w:id="5137"/>
      <w:bookmarkEnd w:id="5138"/>
      <w:bookmarkEnd w:id="5139"/>
      <w:bookmarkEnd w:id="5140"/>
      <w:bookmarkEnd w:id="5141"/>
      <w:bookmarkEnd w:id="5142"/>
    </w:p>
    <w:p w14:paraId="3ECCD048" w14:textId="77777777" w:rsidR="009B1C39" w:rsidRDefault="00C24ACB" w:rsidP="00C24ACB">
      <w:pPr>
        <w:pStyle w:val="Heading8"/>
      </w:pPr>
      <w:bookmarkStart w:id="5143" w:name="_CRAnnexBinformative"/>
      <w:bookmarkEnd w:id="5143"/>
      <w:r>
        <w:br w:type="page"/>
      </w:r>
      <w:bookmarkStart w:id="5144" w:name="_Toc20233312"/>
      <w:bookmarkStart w:id="5145" w:name="_Toc28026892"/>
      <w:bookmarkStart w:id="5146" w:name="_Toc36116727"/>
      <w:bookmarkStart w:id="5147" w:name="_Toc44682911"/>
      <w:bookmarkStart w:id="5148" w:name="_Toc51926762"/>
      <w:bookmarkStart w:id="5149" w:name="_Toc193464475"/>
      <w:r w:rsidR="009B1C39">
        <w:lastRenderedPageBreak/>
        <w:t>Annex B (informative):</w:t>
      </w:r>
      <w:r w:rsidR="009B1C39">
        <w:br/>
        <w:t>Bibliography</w:t>
      </w:r>
      <w:bookmarkEnd w:id="5144"/>
      <w:bookmarkEnd w:id="5145"/>
      <w:bookmarkEnd w:id="5146"/>
      <w:bookmarkEnd w:id="5147"/>
      <w:bookmarkEnd w:id="5148"/>
      <w:bookmarkEnd w:id="5149"/>
    </w:p>
    <w:p w14:paraId="525F1D11" w14:textId="77777777" w:rsidR="009B1C39" w:rsidRPr="00E07E41" w:rsidRDefault="009B1C39" w:rsidP="00E07E41">
      <w:pPr>
        <w:pStyle w:val="B1"/>
        <w:rPr>
          <w:b/>
        </w:rPr>
      </w:pPr>
      <w:r w:rsidRPr="00E07E41">
        <w:rPr>
          <w:b/>
        </w:rPr>
        <w:t>a)</w:t>
      </w:r>
      <w:r w:rsidRPr="00E07E41">
        <w:rPr>
          <w:b/>
        </w:rPr>
        <w:tab/>
        <w:t>The 3GPP charging specifications</w:t>
      </w:r>
    </w:p>
    <w:p w14:paraId="25EAF6E2"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420E108C" w14:textId="77777777" w:rsidR="00A559DB" w:rsidRDefault="00A559DB" w:rsidP="007537FF">
      <w:pPr>
        <w:pStyle w:val="B2"/>
      </w:pPr>
      <w:r>
        <w:t>-</w:t>
      </w:r>
      <w:r>
        <w:tab/>
        <w:t>3GPP TS 32.277: "Telecommunication management; Charging management; Proximity-based Services (</w:t>
      </w:r>
      <w:proofErr w:type="spellStart"/>
      <w:r>
        <w:t>ProSe</w:t>
      </w:r>
      <w:proofErr w:type="spellEnd"/>
      <w:r>
        <w:t>) Charging".</w:t>
      </w:r>
    </w:p>
    <w:p w14:paraId="309D9989"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2917EBF8"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15C462B6"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2A0B9CE3" w14:textId="77777777" w:rsidR="009B1C39" w:rsidRPr="00E07E41" w:rsidRDefault="009B1C39" w:rsidP="00E07E41">
      <w:pPr>
        <w:pStyle w:val="B1"/>
        <w:rPr>
          <w:b/>
        </w:rPr>
      </w:pPr>
      <w:r w:rsidRPr="00E07E41">
        <w:rPr>
          <w:b/>
        </w:rPr>
        <w:t>b)</w:t>
      </w:r>
      <w:r w:rsidRPr="00E07E41">
        <w:rPr>
          <w:b/>
        </w:rPr>
        <w:tab/>
        <w:t xml:space="preserve">Common 3GPP specifications </w:t>
      </w:r>
    </w:p>
    <w:p w14:paraId="1A8E6FDB" w14:textId="77777777" w:rsidR="009B1C39" w:rsidRDefault="009B1C39" w:rsidP="007537FF">
      <w:pPr>
        <w:pStyle w:val="B2"/>
      </w:pPr>
      <w:r>
        <w:t>-</w:t>
      </w:r>
      <w:r>
        <w:tab/>
        <w:t>3GPP TS 22.101: "Service aspects; Service Principles".</w:t>
      </w:r>
    </w:p>
    <w:p w14:paraId="6565F1A8"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12F4B6B7" w14:textId="77777777" w:rsidR="009B1C39" w:rsidRDefault="009B1C39">
      <w:pPr>
        <w:pStyle w:val="EX"/>
      </w:pPr>
      <w:r>
        <w:t>-</w:t>
      </w:r>
    </w:p>
    <w:p w14:paraId="5112478C" w14:textId="77777777" w:rsidR="009B1C39" w:rsidRPr="00E07E41" w:rsidRDefault="009B1C39" w:rsidP="00E07E41">
      <w:pPr>
        <w:pStyle w:val="B1"/>
        <w:rPr>
          <w:b/>
        </w:rPr>
      </w:pPr>
      <w:r w:rsidRPr="00E07E41">
        <w:rPr>
          <w:b/>
        </w:rPr>
        <w:t>c)</w:t>
      </w:r>
      <w:r w:rsidRPr="00E07E41">
        <w:rPr>
          <w:b/>
        </w:rPr>
        <w:tab/>
        <w:t>Network Management related specifications</w:t>
      </w:r>
    </w:p>
    <w:p w14:paraId="454FA11F" w14:textId="77777777" w:rsidR="00B10631" w:rsidRPr="00532A69" w:rsidRDefault="00B10631" w:rsidP="00B10631">
      <w:pPr>
        <w:pStyle w:val="Heading8"/>
      </w:pPr>
      <w:bookmarkStart w:id="5150" w:name="_CRAnnexCinformative"/>
      <w:bookmarkEnd w:id="5150"/>
      <w:r>
        <w:rPr>
          <w:b/>
          <w:bCs/>
        </w:rPr>
        <w:br w:type="page"/>
      </w:r>
      <w:bookmarkStart w:id="5151" w:name="_Toc20233313"/>
      <w:bookmarkStart w:id="5152" w:name="_Toc28026893"/>
      <w:bookmarkStart w:id="5153" w:name="_Toc36116728"/>
      <w:bookmarkStart w:id="5154" w:name="_Toc44682912"/>
      <w:bookmarkStart w:id="5155" w:name="_Toc51926763"/>
      <w:bookmarkStart w:id="5156" w:name="_Toc193464476"/>
      <w:r w:rsidRPr="00532A69">
        <w:lastRenderedPageBreak/>
        <w:t xml:space="preserve">Annex </w:t>
      </w:r>
      <w:r w:rsidR="00C24ACB">
        <w:t>C</w:t>
      </w:r>
      <w:r w:rsidRPr="00532A69">
        <w:t xml:space="preserve"> (informative):</w:t>
      </w:r>
      <w:r w:rsidRPr="00532A69">
        <w:br/>
        <w:t>ASN.1 Cross-reference listing and fully expanded sources</w:t>
      </w:r>
      <w:bookmarkEnd w:id="5151"/>
      <w:bookmarkEnd w:id="5152"/>
      <w:bookmarkEnd w:id="5153"/>
      <w:bookmarkEnd w:id="5154"/>
      <w:bookmarkEnd w:id="5155"/>
      <w:bookmarkEnd w:id="5156"/>
    </w:p>
    <w:p w14:paraId="1AE5053F"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5F06F356" w14:textId="77777777" w:rsidR="009B1C39" w:rsidRDefault="009B1C39">
      <w:pPr>
        <w:pStyle w:val="Heading8"/>
      </w:pPr>
      <w:bookmarkStart w:id="5157" w:name="_CRAnnexDinformative"/>
      <w:bookmarkStart w:id="5158" w:name="historyclause"/>
      <w:bookmarkEnd w:id="5157"/>
      <w:r>
        <w:br w:type="page"/>
      </w:r>
      <w:bookmarkStart w:id="5159" w:name="_Toc20233314"/>
      <w:bookmarkStart w:id="5160" w:name="_Toc28026894"/>
      <w:bookmarkStart w:id="5161" w:name="_Toc36116729"/>
      <w:bookmarkStart w:id="5162" w:name="_Toc44682913"/>
      <w:bookmarkStart w:id="5163" w:name="_Toc51926764"/>
      <w:bookmarkStart w:id="5164" w:name="_Toc193464477"/>
      <w:r>
        <w:lastRenderedPageBreak/>
        <w:t xml:space="preserve">Annex </w:t>
      </w:r>
      <w:r w:rsidR="00C24ACB">
        <w:t xml:space="preserve">D </w:t>
      </w:r>
      <w:r>
        <w:t>(informative):</w:t>
      </w:r>
      <w:r>
        <w:br/>
        <w:t>Change history</w:t>
      </w:r>
      <w:bookmarkEnd w:id="5159"/>
      <w:bookmarkEnd w:id="5160"/>
      <w:bookmarkEnd w:id="5161"/>
      <w:bookmarkEnd w:id="5162"/>
      <w:bookmarkEnd w:id="5163"/>
      <w:bookmarkEnd w:id="5164"/>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5566B0D8" w14:textId="77777777">
        <w:trPr>
          <w:cantSplit/>
        </w:trPr>
        <w:tc>
          <w:tcPr>
            <w:tcW w:w="5000" w:type="pct"/>
            <w:gridSpan w:val="9"/>
            <w:tcBorders>
              <w:bottom w:val="nil"/>
            </w:tcBorders>
            <w:shd w:val="solid" w:color="FFFFFF" w:fill="auto"/>
          </w:tcPr>
          <w:bookmarkEnd w:id="5158"/>
          <w:p w14:paraId="28B225F3" w14:textId="77777777" w:rsidR="009B1C39" w:rsidRDefault="009B1C39">
            <w:pPr>
              <w:pStyle w:val="TAL"/>
              <w:jc w:val="center"/>
              <w:rPr>
                <w:b/>
                <w:sz w:val="16"/>
              </w:rPr>
            </w:pPr>
            <w:r>
              <w:rPr>
                <w:b/>
              </w:rPr>
              <w:lastRenderedPageBreak/>
              <w:t>Change history</w:t>
            </w:r>
          </w:p>
        </w:tc>
      </w:tr>
      <w:tr w:rsidR="009B1C39" w14:paraId="23103CDE" w14:textId="77777777">
        <w:tc>
          <w:tcPr>
            <w:tcW w:w="401" w:type="pct"/>
            <w:shd w:val="pct10" w:color="auto" w:fill="FFFFFF"/>
          </w:tcPr>
          <w:p w14:paraId="5F9B38F1" w14:textId="77777777" w:rsidR="009B1C39" w:rsidRDefault="009B1C39">
            <w:pPr>
              <w:pStyle w:val="TAL"/>
              <w:rPr>
                <w:b/>
                <w:sz w:val="16"/>
              </w:rPr>
            </w:pPr>
            <w:r>
              <w:rPr>
                <w:b/>
                <w:sz w:val="16"/>
              </w:rPr>
              <w:t>Date</w:t>
            </w:r>
          </w:p>
        </w:tc>
        <w:tc>
          <w:tcPr>
            <w:tcW w:w="286" w:type="pct"/>
            <w:shd w:val="pct10" w:color="auto" w:fill="FFFFFF"/>
          </w:tcPr>
          <w:p w14:paraId="60E453A9" w14:textId="77777777" w:rsidR="009B1C39" w:rsidRDefault="009B1C39">
            <w:pPr>
              <w:pStyle w:val="TAL"/>
              <w:rPr>
                <w:b/>
                <w:sz w:val="16"/>
              </w:rPr>
            </w:pPr>
            <w:r>
              <w:rPr>
                <w:b/>
                <w:sz w:val="16"/>
              </w:rPr>
              <w:t>TSG #</w:t>
            </w:r>
          </w:p>
        </w:tc>
        <w:tc>
          <w:tcPr>
            <w:tcW w:w="494" w:type="pct"/>
            <w:shd w:val="pct10" w:color="auto" w:fill="FFFFFF"/>
          </w:tcPr>
          <w:p w14:paraId="326A59A1" w14:textId="77777777" w:rsidR="009B1C39" w:rsidRDefault="009B1C39">
            <w:pPr>
              <w:pStyle w:val="TAL"/>
              <w:rPr>
                <w:b/>
                <w:sz w:val="16"/>
              </w:rPr>
            </w:pPr>
            <w:r>
              <w:rPr>
                <w:b/>
                <w:sz w:val="16"/>
              </w:rPr>
              <w:t>TSG Doc.</w:t>
            </w:r>
          </w:p>
        </w:tc>
        <w:tc>
          <w:tcPr>
            <w:tcW w:w="272" w:type="pct"/>
            <w:shd w:val="pct10" w:color="auto" w:fill="FFFFFF"/>
          </w:tcPr>
          <w:p w14:paraId="34FD4A29" w14:textId="77777777" w:rsidR="009B1C39" w:rsidRDefault="009B1C39">
            <w:pPr>
              <w:pStyle w:val="TAL"/>
              <w:rPr>
                <w:b/>
                <w:sz w:val="16"/>
              </w:rPr>
            </w:pPr>
            <w:r>
              <w:rPr>
                <w:b/>
                <w:sz w:val="16"/>
              </w:rPr>
              <w:t>CR</w:t>
            </w:r>
          </w:p>
        </w:tc>
        <w:tc>
          <w:tcPr>
            <w:tcW w:w="217" w:type="pct"/>
            <w:shd w:val="pct10" w:color="auto" w:fill="FFFFFF"/>
          </w:tcPr>
          <w:p w14:paraId="7412C41C" w14:textId="77777777" w:rsidR="009B1C39" w:rsidRDefault="009B1C39">
            <w:pPr>
              <w:pStyle w:val="TAL"/>
              <w:rPr>
                <w:b/>
                <w:sz w:val="16"/>
              </w:rPr>
            </w:pPr>
            <w:r>
              <w:rPr>
                <w:b/>
                <w:sz w:val="16"/>
              </w:rPr>
              <w:t>Rev</w:t>
            </w:r>
          </w:p>
        </w:tc>
        <w:tc>
          <w:tcPr>
            <w:tcW w:w="2385" w:type="pct"/>
            <w:shd w:val="pct10" w:color="auto" w:fill="FFFFFF"/>
          </w:tcPr>
          <w:p w14:paraId="0EFA4F60" w14:textId="77777777" w:rsidR="009B1C39" w:rsidRDefault="009B1C39">
            <w:pPr>
              <w:pStyle w:val="TAL"/>
              <w:rPr>
                <w:b/>
                <w:sz w:val="16"/>
              </w:rPr>
            </w:pPr>
            <w:r>
              <w:rPr>
                <w:b/>
                <w:sz w:val="16"/>
              </w:rPr>
              <w:t>Subject/Comment</w:t>
            </w:r>
          </w:p>
        </w:tc>
        <w:tc>
          <w:tcPr>
            <w:tcW w:w="290" w:type="pct"/>
            <w:shd w:val="pct10" w:color="auto" w:fill="FFFFFF"/>
          </w:tcPr>
          <w:p w14:paraId="33C3CA40"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7932D1D0" w14:textId="77777777" w:rsidR="009B1C39" w:rsidRDefault="009B1C39">
            <w:pPr>
              <w:pStyle w:val="TAL"/>
              <w:rPr>
                <w:b/>
                <w:sz w:val="16"/>
              </w:rPr>
            </w:pPr>
            <w:r>
              <w:rPr>
                <w:b/>
                <w:sz w:val="16"/>
              </w:rPr>
              <w:t>Old</w:t>
            </w:r>
          </w:p>
        </w:tc>
        <w:tc>
          <w:tcPr>
            <w:tcW w:w="365" w:type="pct"/>
            <w:shd w:val="pct10" w:color="auto" w:fill="FFFFFF"/>
          </w:tcPr>
          <w:p w14:paraId="2DA80D3A" w14:textId="77777777" w:rsidR="009B1C39" w:rsidRDefault="009B1C39">
            <w:pPr>
              <w:pStyle w:val="TAL"/>
              <w:rPr>
                <w:b/>
                <w:sz w:val="16"/>
              </w:rPr>
            </w:pPr>
            <w:r>
              <w:rPr>
                <w:b/>
                <w:sz w:val="16"/>
              </w:rPr>
              <w:t>New</w:t>
            </w:r>
          </w:p>
        </w:tc>
      </w:tr>
      <w:tr w:rsidR="009B1C39" w14:paraId="4A7F6F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FBDF7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B90218"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9922417"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7F6A3D"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1B5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056B7C"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927B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76BC7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728FD05" w14:textId="77777777" w:rsidR="009B1C39" w:rsidRDefault="009B1C39">
            <w:pPr>
              <w:pStyle w:val="TAL"/>
              <w:rPr>
                <w:rFonts w:cs="Arial"/>
                <w:sz w:val="16"/>
                <w:szCs w:val="16"/>
              </w:rPr>
            </w:pPr>
            <w:r>
              <w:rPr>
                <w:rFonts w:cs="Arial"/>
                <w:sz w:val="16"/>
                <w:szCs w:val="16"/>
              </w:rPr>
              <w:t>9.1.0</w:t>
            </w:r>
          </w:p>
        </w:tc>
      </w:tr>
      <w:tr w:rsidR="009B1C39" w14:paraId="36FB755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5F2B92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B6583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D6365F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94C683D"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47B1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5EE3E3"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931A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209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38394F" w14:textId="77777777" w:rsidR="009B1C39" w:rsidRDefault="009B1C39">
            <w:pPr>
              <w:pStyle w:val="TAL"/>
              <w:rPr>
                <w:rFonts w:cs="Arial"/>
                <w:sz w:val="16"/>
                <w:szCs w:val="16"/>
              </w:rPr>
            </w:pPr>
            <w:r>
              <w:rPr>
                <w:rFonts w:cs="Arial"/>
                <w:sz w:val="16"/>
                <w:szCs w:val="16"/>
              </w:rPr>
              <w:t>9.1.0</w:t>
            </w:r>
          </w:p>
        </w:tc>
      </w:tr>
      <w:tr w:rsidR="009B1C39" w14:paraId="69BD77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D1B5AA"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3332EE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9AF5DD"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CD6DDB4"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0401A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BF6303"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466F0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41DA8E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E62F9E" w14:textId="77777777" w:rsidR="009B1C39" w:rsidRDefault="009B1C39">
            <w:pPr>
              <w:pStyle w:val="TAL"/>
              <w:rPr>
                <w:rFonts w:cs="Arial"/>
                <w:sz w:val="16"/>
                <w:szCs w:val="16"/>
              </w:rPr>
            </w:pPr>
            <w:r>
              <w:rPr>
                <w:rFonts w:cs="Arial"/>
                <w:sz w:val="16"/>
                <w:szCs w:val="16"/>
              </w:rPr>
              <w:t>9.1.0</w:t>
            </w:r>
          </w:p>
        </w:tc>
      </w:tr>
      <w:tr w:rsidR="009B1C39" w14:paraId="255FB3F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A2E39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01964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FEF291E"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091905"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911CCB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E6E0D8"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64C94E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FA8630"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AD8E6" w14:textId="77777777" w:rsidR="009B1C39" w:rsidRDefault="009B1C39">
            <w:pPr>
              <w:pStyle w:val="TAL"/>
              <w:rPr>
                <w:rFonts w:cs="Arial"/>
                <w:sz w:val="16"/>
                <w:szCs w:val="16"/>
              </w:rPr>
            </w:pPr>
            <w:r>
              <w:rPr>
                <w:rFonts w:cs="Arial"/>
                <w:sz w:val="16"/>
                <w:szCs w:val="16"/>
              </w:rPr>
              <w:t>9.1.0</w:t>
            </w:r>
          </w:p>
        </w:tc>
      </w:tr>
      <w:tr w:rsidR="009B1C39" w14:paraId="5DE077D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7DE5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E69F17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1607894"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FEC1C6"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C94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9CA97"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CDB820"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1DA97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FA6423" w14:textId="77777777" w:rsidR="009B1C39" w:rsidRDefault="009B1C39">
            <w:pPr>
              <w:pStyle w:val="TAL"/>
              <w:rPr>
                <w:rFonts w:cs="Arial"/>
                <w:sz w:val="16"/>
                <w:szCs w:val="16"/>
              </w:rPr>
            </w:pPr>
            <w:r>
              <w:rPr>
                <w:rFonts w:cs="Arial"/>
                <w:sz w:val="16"/>
                <w:szCs w:val="16"/>
              </w:rPr>
              <w:t>9.1.0</w:t>
            </w:r>
          </w:p>
        </w:tc>
      </w:tr>
      <w:tr w:rsidR="009B1C39" w14:paraId="7A541B0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6361B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AA913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6B98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D91959"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0AE33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F4596F"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A17E67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F0653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6741CD" w14:textId="77777777" w:rsidR="009B1C39" w:rsidRDefault="009B1C39">
            <w:pPr>
              <w:pStyle w:val="TAL"/>
              <w:rPr>
                <w:rFonts w:cs="Arial"/>
                <w:sz w:val="16"/>
                <w:szCs w:val="16"/>
              </w:rPr>
            </w:pPr>
            <w:r>
              <w:rPr>
                <w:rFonts w:cs="Arial"/>
                <w:sz w:val="16"/>
                <w:szCs w:val="16"/>
              </w:rPr>
              <w:t>9.1.0</w:t>
            </w:r>
          </w:p>
        </w:tc>
      </w:tr>
      <w:tr w:rsidR="009B1C39" w14:paraId="52954F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9CE4C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1AA6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F2A11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1A8BE7"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75FEA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B61492"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3FF3B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7582A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2326D4" w14:textId="77777777" w:rsidR="009B1C39" w:rsidRDefault="009B1C39">
            <w:pPr>
              <w:pStyle w:val="TAL"/>
              <w:rPr>
                <w:rFonts w:cs="Arial"/>
                <w:sz w:val="16"/>
                <w:szCs w:val="16"/>
              </w:rPr>
            </w:pPr>
            <w:r>
              <w:rPr>
                <w:rFonts w:cs="Arial"/>
                <w:sz w:val="16"/>
                <w:szCs w:val="16"/>
              </w:rPr>
              <w:t>9.1.0</w:t>
            </w:r>
          </w:p>
        </w:tc>
      </w:tr>
      <w:tr w:rsidR="009B1C39" w14:paraId="5778CB2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2916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A31363F"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FAE53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37DF5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7F280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305DB4"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9879A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33B89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53D9B39" w14:textId="77777777" w:rsidR="009B1C39" w:rsidRDefault="009B1C39">
            <w:pPr>
              <w:pStyle w:val="TAL"/>
              <w:rPr>
                <w:rFonts w:cs="Arial"/>
                <w:sz w:val="16"/>
                <w:szCs w:val="16"/>
              </w:rPr>
            </w:pPr>
            <w:r>
              <w:rPr>
                <w:rFonts w:cs="Arial"/>
                <w:sz w:val="16"/>
                <w:szCs w:val="16"/>
              </w:rPr>
              <w:t>9.1.0</w:t>
            </w:r>
          </w:p>
        </w:tc>
      </w:tr>
      <w:tr w:rsidR="009B1C39" w14:paraId="553B2D6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164AF1"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45ED1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A5A0FD"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1DD9A3"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3316E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01BFAF"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235F6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1019E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BDCBAA" w14:textId="77777777" w:rsidR="009B1C39" w:rsidRDefault="009B1C39">
            <w:pPr>
              <w:pStyle w:val="TAL"/>
              <w:rPr>
                <w:rFonts w:cs="Arial"/>
                <w:sz w:val="16"/>
                <w:szCs w:val="16"/>
              </w:rPr>
            </w:pPr>
            <w:r>
              <w:rPr>
                <w:rFonts w:cs="Arial"/>
                <w:sz w:val="16"/>
                <w:szCs w:val="16"/>
              </w:rPr>
              <w:t>9.1.0</w:t>
            </w:r>
          </w:p>
        </w:tc>
      </w:tr>
      <w:tr w:rsidR="009B1C39" w14:paraId="16551F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4A5AF4"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9030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AF492E"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973ADC"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B9D8E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2B444"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8A5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3E990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80B964" w14:textId="77777777" w:rsidR="009B1C39" w:rsidRDefault="009B1C39">
            <w:pPr>
              <w:pStyle w:val="TAL"/>
              <w:rPr>
                <w:rFonts w:cs="Arial"/>
                <w:sz w:val="16"/>
                <w:szCs w:val="16"/>
              </w:rPr>
            </w:pPr>
            <w:r>
              <w:rPr>
                <w:rFonts w:cs="Arial"/>
                <w:sz w:val="16"/>
                <w:szCs w:val="16"/>
              </w:rPr>
              <w:t>9.1.0</w:t>
            </w:r>
          </w:p>
        </w:tc>
      </w:tr>
      <w:tr w:rsidR="009B1C39" w14:paraId="276ABD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9C9FA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A4EB5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2E501C8"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8230B3"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2EAB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438D6"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A45645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26A449"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96029" w14:textId="77777777" w:rsidR="009B1C39" w:rsidRDefault="009B1C39">
            <w:pPr>
              <w:pStyle w:val="TAL"/>
              <w:rPr>
                <w:rFonts w:cs="Arial"/>
                <w:sz w:val="16"/>
                <w:szCs w:val="16"/>
              </w:rPr>
            </w:pPr>
            <w:r>
              <w:rPr>
                <w:rFonts w:cs="Arial"/>
                <w:sz w:val="16"/>
                <w:szCs w:val="16"/>
              </w:rPr>
              <w:t>9.1.0</w:t>
            </w:r>
          </w:p>
        </w:tc>
      </w:tr>
      <w:tr w:rsidR="009B1C39" w14:paraId="31DE2A4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077C7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3F784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CF58CA9"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2225E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1602E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77B851B"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E47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F7330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6CAAB8" w14:textId="77777777" w:rsidR="009B1C39" w:rsidRDefault="009B1C39">
            <w:pPr>
              <w:pStyle w:val="TAL"/>
              <w:rPr>
                <w:rFonts w:cs="Arial"/>
                <w:sz w:val="16"/>
                <w:szCs w:val="16"/>
              </w:rPr>
            </w:pPr>
            <w:r>
              <w:rPr>
                <w:rFonts w:cs="Arial"/>
                <w:sz w:val="16"/>
                <w:szCs w:val="16"/>
              </w:rPr>
              <w:t>9.1.0</w:t>
            </w:r>
          </w:p>
        </w:tc>
      </w:tr>
      <w:tr w:rsidR="009B1C39" w14:paraId="7CFC854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308346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CCE3BE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EDBDF45"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1148F7"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628D8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0AD14F"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20C881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CE6DCA"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56D37E" w14:textId="77777777" w:rsidR="009B1C39" w:rsidRDefault="009B1C39">
            <w:pPr>
              <w:pStyle w:val="TAL"/>
              <w:rPr>
                <w:rFonts w:cs="Arial"/>
                <w:sz w:val="16"/>
                <w:szCs w:val="16"/>
              </w:rPr>
            </w:pPr>
            <w:r>
              <w:rPr>
                <w:rFonts w:cs="Arial"/>
                <w:sz w:val="16"/>
                <w:szCs w:val="16"/>
              </w:rPr>
              <w:t>9.2.0</w:t>
            </w:r>
          </w:p>
        </w:tc>
      </w:tr>
      <w:tr w:rsidR="009B1C39" w14:paraId="104D9DD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E92D6F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24E2656"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21924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F569E4"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EBF7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702E37"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A9FC0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37532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47E674B" w14:textId="77777777" w:rsidR="009B1C39" w:rsidRDefault="009B1C39">
            <w:pPr>
              <w:pStyle w:val="TAL"/>
              <w:rPr>
                <w:rFonts w:cs="Arial"/>
                <w:sz w:val="16"/>
                <w:szCs w:val="16"/>
              </w:rPr>
            </w:pPr>
            <w:r>
              <w:rPr>
                <w:rFonts w:cs="Arial"/>
                <w:sz w:val="16"/>
                <w:szCs w:val="16"/>
              </w:rPr>
              <w:t>9.2.0</w:t>
            </w:r>
          </w:p>
        </w:tc>
      </w:tr>
      <w:tr w:rsidR="009B1C39" w14:paraId="3E2F2C2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ABE7D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9E8F9B1"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9BFE10E"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29A331"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663EC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82558B" w14:textId="77777777" w:rsidR="009B1C39" w:rsidRDefault="009B1C39">
            <w:pPr>
              <w:pStyle w:val="TAL"/>
              <w:rPr>
                <w:rFonts w:cs="Arial"/>
                <w:sz w:val="16"/>
                <w:szCs w:val="16"/>
              </w:rPr>
            </w:pPr>
            <w:r>
              <w:rPr>
                <w:rFonts w:cs="Arial"/>
                <w:sz w:val="16"/>
                <w:szCs w:val="16"/>
              </w:rPr>
              <w:t xml:space="preserve">Alignment with TS 32.251 for "User location Change" Condition in  </w:t>
            </w:r>
            <w:proofErr w:type="spellStart"/>
            <w:r>
              <w:rPr>
                <w:rFonts w:cs="Arial"/>
                <w:sz w:val="16"/>
                <w:szCs w:val="16"/>
              </w:rPr>
              <w:t>ServiceConditionChange</w:t>
            </w:r>
            <w:proofErr w:type="spellEnd"/>
            <w:r>
              <w:rPr>
                <w:rFonts w:cs="Arial"/>
                <w:sz w:val="16"/>
                <w:szCs w:val="16"/>
              </w:rPr>
              <w:t xml:space="preserve"> and </w:t>
            </w:r>
            <w:proofErr w:type="spellStart"/>
            <w:r>
              <w:rPr>
                <w:rFonts w:cs="Arial"/>
                <w:sz w:val="16"/>
                <w:szCs w:val="16"/>
              </w:rPr>
              <w:t>ChangeCondition</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91890C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764575"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37153" w14:textId="77777777" w:rsidR="009B1C39" w:rsidRDefault="009B1C39">
            <w:pPr>
              <w:pStyle w:val="TAL"/>
              <w:rPr>
                <w:rFonts w:cs="Arial"/>
                <w:sz w:val="16"/>
                <w:szCs w:val="16"/>
              </w:rPr>
            </w:pPr>
            <w:r>
              <w:rPr>
                <w:rFonts w:cs="Arial"/>
                <w:sz w:val="16"/>
                <w:szCs w:val="16"/>
              </w:rPr>
              <w:t>9.2.0</w:t>
            </w:r>
          </w:p>
        </w:tc>
      </w:tr>
      <w:tr w:rsidR="009B1C39" w14:paraId="6FB6338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BCE9EC"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66C6D9"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5E72A94"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594F00"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D3887A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98EB3" w14:textId="77777777" w:rsidR="009B1C39" w:rsidRDefault="009B1C39">
            <w:pPr>
              <w:pStyle w:val="TAL"/>
              <w:rPr>
                <w:rFonts w:cs="Arial"/>
                <w:sz w:val="16"/>
                <w:szCs w:val="16"/>
              </w:rPr>
            </w:pPr>
            <w:r>
              <w:rPr>
                <w:rFonts w:cs="Arial"/>
                <w:sz w:val="16"/>
                <w:szCs w:val="16"/>
              </w:rPr>
              <w:t xml:space="preserve">Correction of </w:t>
            </w:r>
            <w:proofErr w:type="spellStart"/>
            <w:r>
              <w:rPr>
                <w:rFonts w:cs="Arial"/>
                <w:sz w:val="16"/>
                <w:szCs w:val="16"/>
              </w:rPr>
              <w:t>interOperatorIdentifiers</w:t>
            </w:r>
            <w:proofErr w:type="spellEnd"/>
            <w:r>
              <w:rPr>
                <w:rFonts w:cs="Arial"/>
                <w:sz w:val="16"/>
                <w:szCs w:val="16"/>
              </w:rPr>
              <w:t xml:space="preserve">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A4523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F355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12FBEC5" w14:textId="77777777" w:rsidR="009B1C39" w:rsidRDefault="009B1C39">
            <w:pPr>
              <w:pStyle w:val="TAL"/>
              <w:rPr>
                <w:rFonts w:cs="Arial"/>
                <w:sz w:val="16"/>
                <w:szCs w:val="16"/>
              </w:rPr>
            </w:pPr>
            <w:r>
              <w:rPr>
                <w:rFonts w:cs="Arial"/>
                <w:sz w:val="16"/>
                <w:szCs w:val="16"/>
              </w:rPr>
              <w:t>9.2.0</w:t>
            </w:r>
          </w:p>
        </w:tc>
      </w:tr>
      <w:tr w:rsidR="009B1C39" w14:paraId="358148A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E2AE9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50785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425CF9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99A4DC"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563D9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8600D5"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DAB496"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14EA3B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EBEA1E" w14:textId="77777777" w:rsidR="009B1C39" w:rsidRDefault="009B1C39">
            <w:pPr>
              <w:pStyle w:val="TAL"/>
              <w:rPr>
                <w:rFonts w:cs="Arial"/>
                <w:sz w:val="16"/>
                <w:szCs w:val="16"/>
              </w:rPr>
            </w:pPr>
            <w:r>
              <w:rPr>
                <w:rFonts w:cs="Arial"/>
                <w:sz w:val="16"/>
                <w:szCs w:val="16"/>
              </w:rPr>
              <w:t>9.2.0</w:t>
            </w:r>
          </w:p>
        </w:tc>
      </w:tr>
      <w:tr w:rsidR="009B1C39" w14:paraId="1A1153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CE20F7"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DD370D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9C71B2"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C29D19"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C117CF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F48C2A"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B1FF1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3514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A0B374" w14:textId="77777777" w:rsidR="009B1C39" w:rsidRDefault="009B1C39">
            <w:pPr>
              <w:pStyle w:val="TAL"/>
              <w:rPr>
                <w:rFonts w:cs="Arial"/>
                <w:sz w:val="16"/>
                <w:szCs w:val="16"/>
              </w:rPr>
            </w:pPr>
            <w:r>
              <w:rPr>
                <w:rFonts w:cs="Arial"/>
                <w:sz w:val="16"/>
                <w:szCs w:val="16"/>
              </w:rPr>
              <w:t>9.2.0</w:t>
            </w:r>
          </w:p>
        </w:tc>
      </w:tr>
      <w:tr w:rsidR="009B1C39" w14:paraId="393B2EE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C18C39"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2D268D"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82C9969"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060EBD"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7027F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BA67F5"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32ED16"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BE189F"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C34502" w14:textId="77777777" w:rsidR="009B1C39" w:rsidRDefault="009B1C39">
            <w:pPr>
              <w:pStyle w:val="TAL"/>
              <w:rPr>
                <w:rFonts w:cs="Arial"/>
                <w:sz w:val="16"/>
                <w:szCs w:val="16"/>
              </w:rPr>
            </w:pPr>
            <w:r>
              <w:rPr>
                <w:rFonts w:cs="Arial"/>
                <w:sz w:val="16"/>
                <w:szCs w:val="16"/>
              </w:rPr>
              <w:t>9.2.0</w:t>
            </w:r>
          </w:p>
        </w:tc>
      </w:tr>
      <w:tr w:rsidR="009B1C39" w14:paraId="26ECBFB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8221D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597B8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E45031"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E54E75"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F8C49"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5A5AF"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A2214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E2D664"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4478601" w14:textId="77777777" w:rsidR="009B1C39" w:rsidRDefault="009B1C39">
            <w:pPr>
              <w:pStyle w:val="TAL"/>
              <w:rPr>
                <w:rFonts w:cs="Arial"/>
                <w:sz w:val="16"/>
                <w:szCs w:val="16"/>
              </w:rPr>
            </w:pPr>
            <w:r>
              <w:rPr>
                <w:rFonts w:cs="Arial"/>
                <w:sz w:val="16"/>
                <w:szCs w:val="16"/>
              </w:rPr>
              <w:t>9.2.0</w:t>
            </w:r>
          </w:p>
        </w:tc>
      </w:tr>
      <w:tr w:rsidR="009B1C39" w14:paraId="7398F4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4744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6E821D"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9829211"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A4FA5"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F3E52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502C36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0EF3E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FA23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EBB6C" w14:textId="77777777" w:rsidR="009B1C39" w:rsidRDefault="009B1C39">
            <w:pPr>
              <w:pStyle w:val="TAL"/>
              <w:rPr>
                <w:rFonts w:cs="Arial"/>
                <w:sz w:val="16"/>
                <w:szCs w:val="16"/>
              </w:rPr>
            </w:pPr>
            <w:r>
              <w:rPr>
                <w:rFonts w:cs="Arial"/>
                <w:sz w:val="16"/>
                <w:szCs w:val="16"/>
              </w:rPr>
              <w:t>9.3.0</w:t>
            </w:r>
          </w:p>
        </w:tc>
      </w:tr>
      <w:tr w:rsidR="009B1C39" w14:paraId="7FC0EC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F6282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6E9191"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D3531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8B862"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36659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E3169B"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1E73B9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E5BD0A"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E91F06A" w14:textId="77777777" w:rsidR="009B1C39" w:rsidRDefault="009B1C39">
            <w:pPr>
              <w:pStyle w:val="TAL"/>
              <w:rPr>
                <w:rFonts w:cs="Arial"/>
                <w:sz w:val="16"/>
                <w:szCs w:val="16"/>
              </w:rPr>
            </w:pPr>
            <w:r>
              <w:rPr>
                <w:rFonts w:cs="Arial"/>
                <w:sz w:val="16"/>
                <w:szCs w:val="16"/>
              </w:rPr>
              <w:t>9.3.0</w:t>
            </w:r>
          </w:p>
        </w:tc>
      </w:tr>
      <w:tr w:rsidR="009B1C39" w14:paraId="1EB5A0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49233B"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D94F1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ABC428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521E92"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6BB0D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6BEDDC"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91154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E8E35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661EBA" w14:textId="77777777" w:rsidR="009B1C39" w:rsidRDefault="009B1C39">
            <w:pPr>
              <w:pStyle w:val="TAL"/>
              <w:rPr>
                <w:rFonts w:cs="Arial"/>
                <w:sz w:val="16"/>
                <w:szCs w:val="16"/>
              </w:rPr>
            </w:pPr>
            <w:r>
              <w:rPr>
                <w:rFonts w:cs="Arial"/>
                <w:sz w:val="16"/>
                <w:szCs w:val="16"/>
              </w:rPr>
              <w:t>9.3.0</w:t>
            </w:r>
          </w:p>
        </w:tc>
      </w:tr>
      <w:tr w:rsidR="009B1C39" w14:paraId="22655D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8CE0F8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365E3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982A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A71C1D"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EE424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716B0D"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F2474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FBC9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2E198" w14:textId="77777777" w:rsidR="009B1C39" w:rsidRDefault="009B1C39">
            <w:pPr>
              <w:pStyle w:val="TAL"/>
              <w:rPr>
                <w:rFonts w:cs="Arial"/>
                <w:sz w:val="16"/>
                <w:szCs w:val="16"/>
              </w:rPr>
            </w:pPr>
            <w:r>
              <w:rPr>
                <w:rFonts w:cs="Arial"/>
                <w:sz w:val="16"/>
                <w:szCs w:val="16"/>
              </w:rPr>
              <w:t>9.3.0</w:t>
            </w:r>
          </w:p>
        </w:tc>
      </w:tr>
      <w:tr w:rsidR="009B1C39" w14:paraId="740069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0776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80A5D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68297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0C7335"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AC87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C6E767"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A82BC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AA4C84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A3910C" w14:textId="77777777" w:rsidR="009B1C39" w:rsidRDefault="009B1C39">
            <w:pPr>
              <w:pStyle w:val="TAL"/>
              <w:rPr>
                <w:rFonts w:cs="Arial"/>
                <w:sz w:val="16"/>
                <w:szCs w:val="16"/>
              </w:rPr>
            </w:pPr>
            <w:r>
              <w:rPr>
                <w:rFonts w:cs="Arial"/>
                <w:sz w:val="16"/>
                <w:szCs w:val="16"/>
              </w:rPr>
              <w:t>9.3.0</w:t>
            </w:r>
          </w:p>
        </w:tc>
      </w:tr>
      <w:tr w:rsidR="009B1C39" w14:paraId="5C0C61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EE75E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2D45D4"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CDCB0FB"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7E544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7483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D975E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F8D9C19"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A623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86D0FD" w14:textId="77777777" w:rsidR="009B1C39" w:rsidRDefault="009B1C39">
            <w:pPr>
              <w:pStyle w:val="TAL"/>
              <w:rPr>
                <w:rFonts w:cs="Arial"/>
                <w:sz w:val="16"/>
                <w:szCs w:val="16"/>
              </w:rPr>
            </w:pPr>
            <w:r>
              <w:rPr>
                <w:rFonts w:cs="Arial"/>
                <w:sz w:val="16"/>
                <w:szCs w:val="16"/>
              </w:rPr>
              <w:t>9.3.0</w:t>
            </w:r>
          </w:p>
        </w:tc>
      </w:tr>
      <w:tr w:rsidR="009B1C39" w14:paraId="02685A0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F8476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D8D8C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601C66C"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2625E7"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B88F4B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221775"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6EAB5D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4F379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D1E7" w14:textId="77777777" w:rsidR="009B1C39" w:rsidRDefault="009B1C39">
            <w:pPr>
              <w:pStyle w:val="TAL"/>
              <w:rPr>
                <w:rFonts w:cs="Arial"/>
                <w:sz w:val="16"/>
                <w:szCs w:val="16"/>
              </w:rPr>
            </w:pPr>
            <w:r>
              <w:rPr>
                <w:rFonts w:cs="Arial"/>
                <w:sz w:val="16"/>
                <w:szCs w:val="16"/>
              </w:rPr>
              <w:t>9.3.0</w:t>
            </w:r>
          </w:p>
        </w:tc>
      </w:tr>
      <w:tr w:rsidR="009B1C39" w14:paraId="5B7618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8532AA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97BCD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340D79"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F5A97C"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73BB4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E5A78E"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259D4F8"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4BF4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F0AEFD" w14:textId="77777777" w:rsidR="009B1C39" w:rsidRDefault="009B1C39">
            <w:pPr>
              <w:pStyle w:val="TAL"/>
              <w:rPr>
                <w:rFonts w:cs="Arial"/>
                <w:sz w:val="16"/>
                <w:szCs w:val="16"/>
              </w:rPr>
            </w:pPr>
            <w:r>
              <w:rPr>
                <w:rFonts w:cs="Arial"/>
                <w:sz w:val="16"/>
                <w:szCs w:val="16"/>
              </w:rPr>
              <w:t>9.3.0</w:t>
            </w:r>
          </w:p>
        </w:tc>
      </w:tr>
      <w:tr w:rsidR="009B1C39" w14:paraId="3A0CDD1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CA3F6E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43CCFE"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1BF447"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7736FD"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88550A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7471E8"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42BD8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6EB61F"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4D8C52" w14:textId="77777777" w:rsidR="009B1C39" w:rsidRDefault="009B1C39">
            <w:pPr>
              <w:pStyle w:val="TAL"/>
              <w:rPr>
                <w:rFonts w:cs="Arial"/>
                <w:sz w:val="16"/>
                <w:szCs w:val="16"/>
              </w:rPr>
            </w:pPr>
            <w:r>
              <w:rPr>
                <w:rFonts w:cs="Arial"/>
                <w:sz w:val="16"/>
                <w:szCs w:val="16"/>
              </w:rPr>
              <w:t>9.3.0</w:t>
            </w:r>
          </w:p>
        </w:tc>
      </w:tr>
      <w:tr w:rsidR="009B1C39" w14:paraId="20378E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8A70C9"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C157E13"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927B70"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965E0A"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A2844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B90E5A" w14:textId="77777777" w:rsidR="009B1C39" w:rsidRDefault="009B1C39">
            <w:pPr>
              <w:pStyle w:val="TAL"/>
              <w:rPr>
                <w:rFonts w:cs="Arial"/>
                <w:sz w:val="16"/>
                <w:szCs w:val="16"/>
              </w:rPr>
            </w:pPr>
            <w:r>
              <w:rPr>
                <w:rFonts w:cs="Arial"/>
                <w:sz w:val="16"/>
                <w:szCs w:val="16"/>
              </w:rPr>
              <w:t xml:space="preserve">Add Originating Address in </w:t>
            </w:r>
            <w:proofErr w:type="spellStart"/>
            <w:r>
              <w:rPr>
                <w:rFonts w:cs="Arial"/>
                <w:sz w:val="16"/>
                <w:szCs w:val="16"/>
              </w:rPr>
              <w:t>SGSNSMTRecord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6870E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BF4DF1"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1DE71A" w14:textId="77777777" w:rsidR="009B1C39" w:rsidRDefault="009B1C39">
            <w:pPr>
              <w:pStyle w:val="TAL"/>
              <w:rPr>
                <w:rFonts w:cs="Arial"/>
                <w:sz w:val="16"/>
                <w:szCs w:val="16"/>
              </w:rPr>
            </w:pPr>
            <w:r>
              <w:rPr>
                <w:rFonts w:cs="Arial"/>
                <w:sz w:val="16"/>
                <w:szCs w:val="16"/>
              </w:rPr>
              <w:t>10.0.0</w:t>
            </w:r>
          </w:p>
        </w:tc>
      </w:tr>
      <w:tr w:rsidR="009B1C39" w14:paraId="681EA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E50D4F3"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E063469"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157A95"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0C892F"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F7AED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FBFF24"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7804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4D0AA1"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9D9309" w14:textId="77777777" w:rsidR="009B1C39" w:rsidRDefault="009B1C39">
            <w:pPr>
              <w:pStyle w:val="TAL"/>
              <w:rPr>
                <w:rFonts w:cs="Arial"/>
                <w:sz w:val="16"/>
                <w:szCs w:val="16"/>
              </w:rPr>
            </w:pPr>
            <w:r>
              <w:rPr>
                <w:rFonts w:cs="Arial"/>
                <w:sz w:val="16"/>
                <w:szCs w:val="16"/>
              </w:rPr>
              <w:t>10.1.0</w:t>
            </w:r>
          </w:p>
        </w:tc>
      </w:tr>
      <w:tr w:rsidR="009B1C39" w14:paraId="2C09B6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8F0488"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DCFD6"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0B3D74"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415684"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A0FBD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E9500E"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B0D55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F65E67"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905495" w14:textId="77777777" w:rsidR="009B1C39" w:rsidRDefault="009B1C39">
            <w:pPr>
              <w:pStyle w:val="TAL"/>
              <w:rPr>
                <w:rFonts w:cs="Arial"/>
                <w:sz w:val="16"/>
                <w:szCs w:val="16"/>
              </w:rPr>
            </w:pPr>
            <w:r>
              <w:rPr>
                <w:rFonts w:cs="Arial"/>
                <w:sz w:val="16"/>
                <w:szCs w:val="16"/>
              </w:rPr>
              <w:t>10.1.0</w:t>
            </w:r>
          </w:p>
        </w:tc>
      </w:tr>
      <w:tr w:rsidR="009B1C39" w14:paraId="2183E23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B2609F"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316FB4"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4973237"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6E626B"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0C24EB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9523332"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82DCE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618A1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FC98F0" w14:textId="77777777" w:rsidR="009B1C39" w:rsidRDefault="009B1C39">
            <w:pPr>
              <w:pStyle w:val="TAL"/>
              <w:rPr>
                <w:rFonts w:cs="Arial"/>
                <w:sz w:val="16"/>
                <w:szCs w:val="16"/>
              </w:rPr>
            </w:pPr>
            <w:r>
              <w:rPr>
                <w:rFonts w:cs="Arial"/>
                <w:sz w:val="16"/>
                <w:szCs w:val="16"/>
              </w:rPr>
              <w:t>10.2.0</w:t>
            </w:r>
          </w:p>
        </w:tc>
      </w:tr>
      <w:tr w:rsidR="009B1C39" w14:paraId="582B5E4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8A263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E88B01"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2997B4"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ADB545"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1012F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1B3C9EB"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9562D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85EB4"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9C5E693" w14:textId="77777777" w:rsidR="009B1C39" w:rsidRDefault="009B1C39">
            <w:pPr>
              <w:pStyle w:val="TAL"/>
              <w:rPr>
                <w:rFonts w:cs="Arial"/>
                <w:sz w:val="16"/>
                <w:szCs w:val="16"/>
              </w:rPr>
            </w:pPr>
            <w:r>
              <w:rPr>
                <w:rFonts w:cs="Arial"/>
                <w:sz w:val="16"/>
                <w:szCs w:val="16"/>
              </w:rPr>
              <w:t>10.2.0</w:t>
            </w:r>
          </w:p>
        </w:tc>
      </w:tr>
      <w:tr w:rsidR="009B1C39" w14:paraId="7AB0B22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CDCC6D"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C282F4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AA09FD"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24DF113"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26284A"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9E4762C" w14:textId="77777777" w:rsidR="009B1C39" w:rsidRDefault="009B1C39">
            <w:pPr>
              <w:pStyle w:val="TAL"/>
              <w:rPr>
                <w:rFonts w:cs="Arial"/>
                <w:sz w:val="16"/>
                <w:szCs w:val="16"/>
              </w:rPr>
            </w:pPr>
            <w:r>
              <w:rPr>
                <w:rFonts w:cs="Arial"/>
                <w:sz w:val="16"/>
                <w:szCs w:val="16"/>
              </w:rPr>
              <w:t xml:space="preserve">Add the missing </w:t>
            </w:r>
            <w:proofErr w:type="spellStart"/>
            <w:r>
              <w:rPr>
                <w:rFonts w:cs="Arial"/>
                <w:sz w:val="16"/>
                <w:szCs w:val="16"/>
              </w:rPr>
              <w:t>RecordType</w:t>
            </w:r>
            <w:proofErr w:type="spellEnd"/>
            <w:r>
              <w:rPr>
                <w:rFonts w:cs="Arial"/>
                <w:sz w:val="16"/>
                <w:szCs w:val="16"/>
              </w:rPr>
              <w:t xml:space="preserve"> for </w:t>
            </w:r>
            <w:proofErr w:type="spellStart"/>
            <w:r>
              <w:rPr>
                <w:rFonts w:cs="Arial"/>
                <w:sz w:val="16"/>
                <w:szCs w:val="16"/>
              </w:rPr>
              <w:t>GWMBMSRecord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96674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DAD8"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4C7851" w14:textId="77777777" w:rsidR="009B1C39" w:rsidRDefault="009B1C39">
            <w:pPr>
              <w:pStyle w:val="TAL"/>
              <w:rPr>
                <w:rFonts w:cs="Arial"/>
                <w:sz w:val="16"/>
                <w:szCs w:val="16"/>
              </w:rPr>
            </w:pPr>
            <w:r>
              <w:rPr>
                <w:rFonts w:cs="Arial"/>
                <w:sz w:val="16"/>
                <w:szCs w:val="16"/>
              </w:rPr>
              <w:t>10.3.0</w:t>
            </w:r>
          </w:p>
        </w:tc>
      </w:tr>
      <w:tr w:rsidR="009B1C39" w14:paraId="2C83CA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B0B187"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0977D0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EA37DF5"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3FDBD"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CA29E2"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B57E12" w14:textId="77777777" w:rsidR="009B1C39" w:rsidRDefault="009B1C39">
            <w:pPr>
              <w:pStyle w:val="TAL"/>
              <w:rPr>
                <w:rFonts w:cs="Arial"/>
                <w:sz w:val="16"/>
                <w:szCs w:val="16"/>
              </w:rPr>
            </w:pPr>
            <w:r>
              <w:rPr>
                <w:rFonts w:cs="Arial"/>
                <w:sz w:val="16"/>
                <w:szCs w:val="16"/>
              </w:rPr>
              <w:t xml:space="preserve">Add missing Charging Data Record (CDR) tag for </w:t>
            </w:r>
            <w:proofErr w:type="spellStart"/>
            <w:r>
              <w:rPr>
                <w:rFonts w:cs="Arial"/>
                <w:sz w:val="16"/>
                <w:szCs w:val="16"/>
              </w:rPr>
              <w:t>MMTelRecord</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B2508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C74825"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2780C4" w14:textId="77777777" w:rsidR="009B1C39" w:rsidRDefault="009B1C39">
            <w:pPr>
              <w:pStyle w:val="TAL"/>
              <w:rPr>
                <w:rFonts w:cs="Arial"/>
                <w:sz w:val="16"/>
                <w:szCs w:val="16"/>
              </w:rPr>
            </w:pPr>
            <w:r>
              <w:rPr>
                <w:rFonts w:cs="Arial"/>
                <w:sz w:val="16"/>
                <w:szCs w:val="16"/>
              </w:rPr>
              <w:t>10.3.0</w:t>
            </w:r>
          </w:p>
        </w:tc>
      </w:tr>
      <w:tr w:rsidR="009B1C39" w14:paraId="5AF5E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F98EA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E2EC25"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8A1FDC"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7F4FB49"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8FA7B"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8E2E2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D768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098D62"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C81CF2E" w14:textId="77777777" w:rsidR="009B1C39" w:rsidRDefault="009B1C39">
            <w:pPr>
              <w:pStyle w:val="TAL"/>
              <w:rPr>
                <w:rFonts w:cs="Arial"/>
                <w:sz w:val="16"/>
                <w:szCs w:val="16"/>
              </w:rPr>
            </w:pPr>
            <w:r>
              <w:rPr>
                <w:rFonts w:cs="Arial"/>
                <w:sz w:val="16"/>
                <w:szCs w:val="16"/>
              </w:rPr>
              <w:t>10.3.0</w:t>
            </w:r>
          </w:p>
        </w:tc>
      </w:tr>
      <w:tr w:rsidR="009B1C39" w14:paraId="2737C0B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54F603"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46E9248"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EE88AE"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FE61B7"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EF76F8A"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7ED49B"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AEFF1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7E26AB"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B9E693B" w14:textId="77777777" w:rsidR="009B1C39" w:rsidRDefault="009B1C39">
            <w:pPr>
              <w:pStyle w:val="TAL"/>
              <w:rPr>
                <w:sz w:val="16"/>
                <w:szCs w:val="16"/>
              </w:rPr>
            </w:pPr>
            <w:r>
              <w:rPr>
                <w:sz w:val="16"/>
                <w:szCs w:val="16"/>
              </w:rPr>
              <w:t>10.3.0</w:t>
            </w:r>
          </w:p>
        </w:tc>
      </w:tr>
      <w:tr w:rsidR="009B1C39" w14:paraId="1E73B9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0E83259"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6E0575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82E09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EE1D94"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3F176C2"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65A89A"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01D14C"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C710AD"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D78771" w14:textId="77777777" w:rsidR="009B1C39" w:rsidRDefault="009B1C39">
            <w:pPr>
              <w:pStyle w:val="TAL"/>
              <w:rPr>
                <w:sz w:val="16"/>
                <w:szCs w:val="16"/>
              </w:rPr>
            </w:pPr>
            <w:r>
              <w:rPr>
                <w:sz w:val="16"/>
                <w:szCs w:val="16"/>
              </w:rPr>
              <w:t>10.4.0</w:t>
            </w:r>
          </w:p>
        </w:tc>
      </w:tr>
      <w:tr w:rsidR="009B1C39" w14:paraId="750CFA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8AF306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DFB6D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75C8B1"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A11ACB"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48DDE8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19F83EA"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9486CB"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03EAF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5A020A" w14:textId="77777777" w:rsidR="009B1C39" w:rsidRDefault="009B1C39">
            <w:pPr>
              <w:pStyle w:val="TAL"/>
              <w:rPr>
                <w:sz w:val="16"/>
                <w:szCs w:val="16"/>
              </w:rPr>
            </w:pPr>
            <w:r>
              <w:rPr>
                <w:sz w:val="16"/>
                <w:szCs w:val="16"/>
              </w:rPr>
              <w:t>10.4.0</w:t>
            </w:r>
          </w:p>
        </w:tc>
      </w:tr>
      <w:tr w:rsidR="009B1C39" w14:paraId="7C2FA98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E8263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0ED25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9A81C96"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5D7D30"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9853FB"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DAB135"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CD085C"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C67D8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CB52AD" w14:textId="77777777" w:rsidR="009B1C39" w:rsidRDefault="009B1C39">
            <w:pPr>
              <w:pStyle w:val="TAL"/>
              <w:rPr>
                <w:sz w:val="16"/>
                <w:szCs w:val="16"/>
              </w:rPr>
            </w:pPr>
            <w:r>
              <w:rPr>
                <w:sz w:val="16"/>
                <w:szCs w:val="16"/>
              </w:rPr>
              <w:t>10.4.0</w:t>
            </w:r>
          </w:p>
        </w:tc>
      </w:tr>
      <w:tr w:rsidR="009B1C39" w14:paraId="3DCCD3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88D6BF"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34AB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75DC1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E8A46FD"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D2147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6776FD"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B4CA16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D7B51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4A3B2B" w14:textId="77777777" w:rsidR="009B1C39" w:rsidRDefault="009B1C39">
            <w:pPr>
              <w:pStyle w:val="TAL"/>
              <w:rPr>
                <w:sz w:val="16"/>
                <w:szCs w:val="16"/>
              </w:rPr>
            </w:pPr>
            <w:r>
              <w:rPr>
                <w:sz w:val="16"/>
                <w:szCs w:val="16"/>
              </w:rPr>
              <w:t>10.4.0</w:t>
            </w:r>
          </w:p>
        </w:tc>
      </w:tr>
      <w:tr w:rsidR="009B1C39" w14:paraId="7FCBE54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D4679A"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97653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13134C"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D8317D"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EF4B0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1DEB04"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ACDB706"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F307F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686788F" w14:textId="77777777" w:rsidR="009B1C39" w:rsidRDefault="009B1C39">
            <w:pPr>
              <w:pStyle w:val="TAL"/>
              <w:rPr>
                <w:sz w:val="16"/>
                <w:szCs w:val="16"/>
              </w:rPr>
            </w:pPr>
            <w:r>
              <w:rPr>
                <w:sz w:val="16"/>
                <w:szCs w:val="16"/>
              </w:rPr>
              <w:t>10.4.0</w:t>
            </w:r>
          </w:p>
        </w:tc>
      </w:tr>
      <w:tr w:rsidR="009B1C39" w14:paraId="21065C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26F09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E9969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42293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341C71"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33DF7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10857D"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DDDB2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2D8A1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165D4F" w14:textId="77777777" w:rsidR="009B1C39" w:rsidRDefault="009B1C39">
            <w:pPr>
              <w:pStyle w:val="TAL"/>
              <w:rPr>
                <w:sz w:val="16"/>
                <w:szCs w:val="16"/>
              </w:rPr>
            </w:pPr>
            <w:r>
              <w:rPr>
                <w:sz w:val="16"/>
                <w:szCs w:val="16"/>
              </w:rPr>
              <w:t>10.4.0</w:t>
            </w:r>
          </w:p>
        </w:tc>
      </w:tr>
      <w:tr w:rsidR="009B1C39" w14:paraId="32DBB9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2486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42701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FD36DA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21D81D"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6C9878"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21F57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4D25662"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48AF04"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6EF5E2" w14:textId="77777777" w:rsidR="009B1C39" w:rsidRDefault="009B1C39">
            <w:pPr>
              <w:pStyle w:val="TAL"/>
              <w:rPr>
                <w:sz w:val="16"/>
                <w:szCs w:val="16"/>
              </w:rPr>
            </w:pPr>
            <w:r>
              <w:rPr>
                <w:sz w:val="16"/>
                <w:szCs w:val="16"/>
              </w:rPr>
              <w:t>10.4.0</w:t>
            </w:r>
          </w:p>
        </w:tc>
      </w:tr>
      <w:tr w:rsidR="009B1C39" w14:paraId="7C344CB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5E46B5"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CB56A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8611E"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429FED"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E33BE"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13E866" w14:textId="77777777" w:rsidR="009B1C39" w:rsidRDefault="009B1C39">
            <w:pPr>
              <w:pStyle w:val="TAL"/>
              <w:rPr>
                <w:sz w:val="16"/>
                <w:szCs w:val="16"/>
              </w:rPr>
            </w:pPr>
            <w:r>
              <w:rPr>
                <w:sz w:val="16"/>
                <w:szCs w:val="16"/>
              </w:rPr>
              <w:t>Add 'Advice Of Charge (</w:t>
            </w:r>
            <w:proofErr w:type="spellStart"/>
            <w:r>
              <w:rPr>
                <w:sz w:val="16"/>
                <w:szCs w:val="16"/>
              </w:rPr>
              <w:t>AoC</w:t>
            </w:r>
            <w:proofErr w:type="spellEnd"/>
            <w:r>
              <w:rPr>
                <w:sz w:val="16"/>
                <w:szCs w:val="16"/>
              </w:rPr>
              <w:t>)'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C76BD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82032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8C0EC41" w14:textId="77777777" w:rsidR="009B1C39" w:rsidRDefault="009B1C39">
            <w:pPr>
              <w:pStyle w:val="TAL"/>
              <w:rPr>
                <w:sz w:val="16"/>
                <w:szCs w:val="16"/>
              </w:rPr>
            </w:pPr>
            <w:r>
              <w:rPr>
                <w:sz w:val="16"/>
                <w:szCs w:val="16"/>
              </w:rPr>
              <w:t>10.4.0</w:t>
            </w:r>
          </w:p>
        </w:tc>
      </w:tr>
      <w:tr w:rsidR="009B1C39" w14:paraId="75330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6FA673"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F517CCB"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42D4AB1"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974510"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414BB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0230E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19DE37"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6E997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602D1AF" w14:textId="77777777" w:rsidR="009B1C39" w:rsidRDefault="009B1C39">
            <w:pPr>
              <w:pStyle w:val="TAL"/>
              <w:rPr>
                <w:sz w:val="16"/>
                <w:szCs w:val="16"/>
              </w:rPr>
            </w:pPr>
            <w:r>
              <w:rPr>
                <w:sz w:val="16"/>
                <w:szCs w:val="16"/>
              </w:rPr>
              <w:t>10.4.0</w:t>
            </w:r>
          </w:p>
        </w:tc>
      </w:tr>
      <w:tr w:rsidR="009B1C39" w14:paraId="681D1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127EE3B"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B291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9376F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48FE36"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4D34D6"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F0B9B3"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010FE9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02C1CB"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D1364E" w14:textId="77777777" w:rsidR="009B1C39" w:rsidRDefault="009B1C39">
            <w:pPr>
              <w:pStyle w:val="TAL"/>
              <w:rPr>
                <w:sz w:val="16"/>
                <w:szCs w:val="16"/>
              </w:rPr>
            </w:pPr>
            <w:r>
              <w:rPr>
                <w:sz w:val="16"/>
                <w:szCs w:val="16"/>
              </w:rPr>
              <w:t>10.4.0</w:t>
            </w:r>
          </w:p>
        </w:tc>
      </w:tr>
      <w:tr w:rsidR="009B1C39" w14:paraId="2CFBAA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5F3D44"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BE30B1"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5EF216"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79EC2A"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5ED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595828"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97D252"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C5AD3"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E50B9F" w14:textId="77777777" w:rsidR="009B1C39" w:rsidRDefault="009B1C39">
            <w:pPr>
              <w:pStyle w:val="TAL"/>
              <w:rPr>
                <w:sz w:val="16"/>
                <w:szCs w:val="16"/>
              </w:rPr>
            </w:pPr>
            <w:r>
              <w:rPr>
                <w:sz w:val="16"/>
                <w:szCs w:val="16"/>
              </w:rPr>
              <w:t>10.5.0</w:t>
            </w:r>
          </w:p>
        </w:tc>
      </w:tr>
      <w:tr w:rsidR="009B1C39" w14:paraId="359A95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184DA" w14:textId="77777777" w:rsidR="009B1C39" w:rsidRDefault="009B1C39">
            <w:pPr>
              <w:pStyle w:val="TAL"/>
              <w:rPr>
                <w:sz w:val="16"/>
                <w:szCs w:val="16"/>
              </w:rPr>
            </w:pPr>
            <w:r>
              <w:rPr>
                <w:sz w:val="16"/>
                <w:szCs w:val="16"/>
              </w:rPr>
              <w:lastRenderedPageBreak/>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E26C8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E6A158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C92646"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E2ED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E8892F"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E3B30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58F7E6"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2B2E44" w14:textId="77777777" w:rsidR="009B1C39" w:rsidRDefault="009B1C39">
            <w:pPr>
              <w:pStyle w:val="TAL"/>
              <w:rPr>
                <w:sz w:val="16"/>
                <w:szCs w:val="16"/>
              </w:rPr>
            </w:pPr>
            <w:r>
              <w:rPr>
                <w:sz w:val="16"/>
                <w:szCs w:val="16"/>
              </w:rPr>
              <w:t>10.5.0</w:t>
            </w:r>
          </w:p>
        </w:tc>
      </w:tr>
      <w:tr w:rsidR="009B1C39" w14:paraId="475C20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75CFC2"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AFFD38"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9252F1"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84BC4B"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3873C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BF17D3"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Qos</w:t>
            </w:r>
            <w:proofErr w:type="spellEnd"/>
            <w:r>
              <w:rPr>
                <w:rFonts w:cs="Arial"/>
                <w:sz w:val="16"/>
                <w:szCs w:val="16"/>
              </w:rPr>
              <w:t xml:space="preserve">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01D4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4C383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6A8F1" w14:textId="77777777" w:rsidR="009B1C39" w:rsidRDefault="009B1C39">
            <w:pPr>
              <w:pStyle w:val="TAL"/>
              <w:rPr>
                <w:sz w:val="16"/>
                <w:szCs w:val="16"/>
              </w:rPr>
            </w:pPr>
            <w:r>
              <w:rPr>
                <w:sz w:val="16"/>
                <w:szCs w:val="16"/>
              </w:rPr>
              <w:t>10.5.0</w:t>
            </w:r>
          </w:p>
        </w:tc>
      </w:tr>
      <w:tr w:rsidR="009B1C39" w14:paraId="66AE70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57F7E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CE99EF"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F43C10"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B134A3"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3D309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7E4031"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714CC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9B31E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D5586E" w14:textId="77777777" w:rsidR="009B1C39" w:rsidRDefault="009B1C39">
            <w:pPr>
              <w:pStyle w:val="TAL"/>
              <w:rPr>
                <w:sz w:val="16"/>
                <w:szCs w:val="16"/>
              </w:rPr>
            </w:pPr>
            <w:r>
              <w:rPr>
                <w:sz w:val="16"/>
                <w:szCs w:val="16"/>
              </w:rPr>
              <w:t>10.5.0</w:t>
            </w:r>
          </w:p>
        </w:tc>
      </w:tr>
      <w:tr w:rsidR="009B1C39" w14:paraId="255CAEC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D280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C603D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38F1545"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2FC5B1"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809"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9B37DA"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A841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69E3F5"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95B0F0A" w14:textId="77777777" w:rsidR="009B1C39" w:rsidRDefault="009B1C39">
            <w:pPr>
              <w:pStyle w:val="TAL"/>
              <w:rPr>
                <w:sz w:val="16"/>
                <w:szCs w:val="16"/>
              </w:rPr>
            </w:pPr>
            <w:r>
              <w:rPr>
                <w:sz w:val="16"/>
                <w:szCs w:val="16"/>
              </w:rPr>
              <w:t>10.5.0</w:t>
            </w:r>
          </w:p>
        </w:tc>
      </w:tr>
      <w:tr w:rsidR="009B1C39" w14:paraId="428A6B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AAC2D7"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01A02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6AB1BF"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31A63B"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C307F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156319"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87A428"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13F9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E05786" w14:textId="77777777" w:rsidR="009B1C39" w:rsidRDefault="009B1C39">
            <w:pPr>
              <w:pStyle w:val="TAL"/>
              <w:rPr>
                <w:sz w:val="16"/>
                <w:szCs w:val="16"/>
              </w:rPr>
            </w:pPr>
            <w:r>
              <w:rPr>
                <w:sz w:val="16"/>
                <w:szCs w:val="16"/>
              </w:rPr>
              <w:t>10.5.0</w:t>
            </w:r>
          </w:p>
        </w:tc>
      </w:tr>
      <w:tr w:rsidR="009B1C39" w14:paraId="41D5AA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583833"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70EA9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8E4C2E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15F128"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D172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164912"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FE02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BFE0F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D279040" w14:textId="77777777" w:rsidR="009B1C39" w:rsidRDefault="009B1C39">
            <w:pPr>
              <w:pStyle w:val="TAL"/>
              <w:rPr>
                <w:sz w:val="16"/>
                <w:szCs w:val="16"/>
              </w:rPr>
            </w:pPr>
            <w:r>
              <w:rPr>
                <w:sz w:val="16"/>
                <w:szCs w:val="16"/>
              </w:rPr>
              <w:t>10.6.0</w:t>
            </w:r>
          </w:p>
        </w:tc>
      </w:tr>
      <w:tr w:rsidR="009B1C39" w14:paraId="7EDFEE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C89A"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35906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6F11B00"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A5C490"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2A1E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AE43A"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D26AD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58EDC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A5DB6F" w14:textId="77777777" w:rsidR="009B1C39" w:rsidRDefault="009B1C39">
            <w:pPr>
              <w:pStyle w:val="TAL"/>
              <w:rPr>
                <w:sz w:val="16"/>
                <w:szCs w:val="16"/>
              </w:rPr>
            </w:pPr>
            <w:r>
              <w:rPr>
                <w:sz w:val="16"/>
                <w:szCs w:val="16"/>
              </w:rPr>
              <w:t>10.6.0</w:t>
            </w:r>
          </w:p>
        </w:tc>
      </w:tr>
      <w:tr w:rsidR="009B1C39" w14:paraId="66D4B34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C94D9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B27C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71B56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47F7F2"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FFD11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0602FA"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AD089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2E4AA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F41BA1" w14:textId="77777777" w:rsidR="009B1C39" w:rsidRDefault="009B1C39">
            <w:pPr>
              <w:pStyle w:val="TAL"/>
              <w:rPr>
                <w:sz w:val="16"/>
                <w:szCs w:val="16"/>
              </w:rPr>
            </w:pPr>
            <w:r>
              <w:rPr>
                <w:sz w:val="16"/>
                <w:szCs w:val="16"/>
              </w:rPr>
              <w:t>10.6.0</w:t>
            </w:r>
          </w:p>
        </w:tc>
      </w:tr>
      <w:tr w:rsidR="009B1C39" w14:paraId="15EC627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F53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05807F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36AEA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D621CA"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DB314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FE440A"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8505E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059B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BDAEEB" w14:textId="77777777" w:rsidR="009B1C39" w:rsidRDefault="009B1C39">
            <w:pPr>
              <w:pStyle w:val="TAL"/>
              <w:rPr>
                <w:sz w:val="16"/>
                <w:szCs w:val="16"/>
              </w:rPr>
            </w:pPr>
            <w:r>
              <w:rPr>
                <w:sz w:val="16"/>
                <w:szCs w:val="16"/>
              </w:rPr>
              <w:t>10.6.0</w:t>
            </w:r>
          </w:p>
        </w:tc>
      </w:tr>
      <w:tr w:rsidR="009B1C39" w14:paraId="413750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88B05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53E47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570D976"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53661A"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80ABF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5114BE"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958E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95DBCD"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DE718" w14:textId="77777777" w:rsidR="009B1C39" w:rsidRDefault="009B1C39">
            <w:pPr>
              <w:pStyle w:val="TAL"/>
              <w:rPr>
                <w:sz w:val="16"/>
                <w:szCs w:val="16"/>
              </w:rPr>
            </w:pPr>
            <w:r>
              <w:rPr>
                <w:sz w:val="16"/>
                <w:szCs w:val="16"/>
              </w:rPr>
              <w:t>10.6.0</w:t>
            </w:r>
          </w:p>
        </w:tc>
      </w:tr>
      <w:tr w:rsidR="009B1C39" w14:paraId="4ED69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0D5FA5"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1AF49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27034D"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B690C3"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8DC89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8DBC27"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77ED3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D4815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3CEF0" w14:textId="77777777" w:rsidR="009B1C39" w:rsidRDefault="009B1C39">
            <w:pPr>
              <w:pStyle w:val="TAL"/>
              <w:rPr>
                <w:sz w:val="16"/>
                <w:szCs w:val="16"/>
              </w:rPr>
            </w:pPr>
            <w:r>
              <w:rPr>
                <w:sz w:val="16"/>
                <w:szCs w:val="16"/>
              </w:rPr>
              <w:t>10.6.0</w:t>
            </w:r>
          </w:p>
        </w:tc>
      </w:tr>
      <w:tr w:rsidR="009B1C39" w14:paraId="319F63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0120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4F821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43F504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F7810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1E674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6BDD70"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pdpPDNtype</w:t>
            </w:r>
            <w:proofErr w:type="spellEnd"/>
            <w:r>
              <w:rPr>
                <w:rFonts w:cs="Arial"/>
                <w:sz w:val="16"/>
                <w:szCs w:val="16"/>
              </w:rPr>
              <w:t xml:space="preserv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31AEDB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DC7F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8D23B3" w14:textId="77777777" w:rsidR="009B1C39" w:rsidRDefault="009B1C39">
            <w:pPr>
              <w:pStyle w:val="TAL"/>
              <w:rPr>
                <w:sz w:val="16"/>
                <w:szCs w:val="16"/>
              </w:rPr>
            </w:pPr>
            <w:r>
              <w:rPr>
                <w:sz w:val="16"/>
                <w:szCs w:val="16"/>
              </w:rPr>
              <w:t>10.6.0</w:t>
            </w:r>
          </w:p>
        </w:tc>
      </w:tr>
      <w:tr w:rsidR="009B1C39" w14:paraId="4B3FBD1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AA4E9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96B94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B4E7CE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1ABF41"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27EB7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811FAE"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91B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D175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794319A" w14:textId="77777777" w:rsidR="009B1C39" w:rsidRDefault="009B1C39">
            <w:pPr>
              <w:pStyle w:val="TAL"/>
              <w:rPr>
                <w:sz w:val="16"/>
                <w:szCs w:val="16"/>
              </w:rPr>
            </w:pPr>
            <w:r>
              <w:rPr>
                <w:sz w:val="16"/>
                <w:szCs w:val="16"/>
              </w:rPr>
              <w:t>10.6.0</w:t>
            </w:r>
          </w:p>
        </w:tc>
      </w:tr>
      <w:tr w:rsidR="009B1C39" w14:paraId="0DA379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469E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426C4E"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419FCF"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9CC03D"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87973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FDAA9"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3477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D9A89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924A38E" w14:textId="77777777" w:rsidR="009B1C39" w:rsidRDefault="009B1C39">
            <w:pPr>
              <w:pStyle w:val="TAL"/>
              <w:rPr>
                <w:sz w:val="16"/>
                <w:szCs w:val="16"/>
              </w:rPr>
            </w:pPr>
            <w:r>
              <w:rPr>
                <w:sz w:val="16"/>
                <w:szCs w:val="16"/>
              </w:rPr>
              <w:t>10.6.0</w:t>
            </w:r>
          </w:p>
        </w:tc>
      </w:tr>
      <w:tr w:rsidR="009B1C39" w14:paraId="7B56FAA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7C63C"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FCDD3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C04726"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65C69"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C41FA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FF3F02" w14:textId="77777777" w:rsidR="009B1C39" w:rsidRDefault="009B1C39">
            <w:pPr>
              <w:pStyle w:val="TAL"/>
              <w:rPr>
                <w:rFonts w:cs="Arial"/>
                <w:sz w:val="16"/>
                <w:szCs w:val="16"/>
              </w:rPr>
            </w:pPr>
            <w:r>
              <w:rPr>
                <w:rFonts w:cs="Arial"/>
                <w:sz w:val="16"/>
                <w:szCs w:val="16"/>
              </w:rPr>
              <w:t xml:space="preserve">Editorial correction of </w:t>
            </w:r>
            <w:proofErr w:type="spellStart"/>
            <w:r>
              <w:rPr>
                <w:rFonts w:cs="Arial"/>
                <w:sz w:val="16"/>
                <w:szCs w:val="16"/>
              </w:rPr>
              <w:t>misimplementation</w:t>
            </w:r>
            <w:proofErr w:type="spellEnd"/>
            <w:r>
              <w:rPr>
                <w:rFonts w:cs="Arial"/>
                <w:sz w:val="16"/>
                <w:szCs w:val="16"/>
              </w:rPr>
              <w:t xml:space="preserve">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0F496"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53F58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004B56" w14:textId="77777777" w:rsidR="009B1C39" w:rsidRDefault="009B1C39">
            <w:pPr>
              <w:pStyle w:val="TAL"/>
              <w:rPr>
                <w:sz w:val="16"/>
                <w:szCs w:val="16"/>
              </w:rPr>
            </w:pPr>
            <w:r>
              <w:rPr>
                <w:sz w:val="16"/>
                <w:szCs w:val="16"/>
              </w:rPr>
              <w:t>10.6.0</w:t>
            </w:r>
          </w:p>
        </w:tc>
      </w:tr>
      <w:tr w:rsidR="009B1C39" w14:paraId="402D9C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2DAE5C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AD1E84"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787C08"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3AFCB9"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FE196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224ABA"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99C37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DB7C7"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B022A3" w14:textId="77777777" w:rsidR="009B1C39" w:rsidRDefault="009B1C39">
            <w:pPr>
              <w:pStyle w:val="TAL"/>
              <w:rPr>
                <w:sz w:val="16"/>
                <w:szCs w:val="16"/>
              </w:rPr>
            </w:pPr>
            <w:r>
              <w:rPr>
                <w:sz w:val="16"/>
                <w:szCs w:val="16"/>
              </w:rPr>
              <w:t>11.0.0</w:t>
            </w:r>
          </w:p>
        </w:tc>
      </w:tr>
      <w:tr w:rsidR="009B1C39" w14:paraId="55623C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0E48F2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53C31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70755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517918"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9F714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CA59CE"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0E434F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CFB3D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32A148" w14:textId="77777777" w:rsidR="009B1C39" w:rsidRDefault="009B1C39">
            <w:pPr>
              <w:pStyle w:val="TAL"/>
              <w:rPr>
                <w:sz w:val="16"/>
                <w:szCs w:val="16"/>
              </w:rPr>
            </w:pPr>
            <w:r>
              <w:rPr>
                <w:sz w:val="16"/>
                <w:szCs w:val="16"/>
              </w:rPr>
              <w:t>11.1.0</w:t>
            </w:r>
          </w:p>
        </w:tc>
      </w:tr>
      <w:tr w:rsidR="009B1C39" w14:paraId="7A1489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A93992"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12546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3BEBDF"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D4B3A9"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FD389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9706BF7" w14:textId="77777777" w:rsidR="009B1C39" w:rsidRDefault="009B1C39">
            <w:pPr>
              <w:pStyle w:val="TAL"/>
              <w:rPr>
                <w:rFonts w:cs="Arial"/>
                <w:sz w:val="16"/>
                <w:szCs w:val="16"/>
              </w:rPr>
            </w:pPr>
            <w:r>
              <w:rPr>
                <w:rFonts w:cs="Arial"/>
                <w:sz w:val="16"/>
                <w:szCs w:val="16"/>
              </w:rPr>
              <w:t xml:space="preserve">Correction on </w:t>
            </w:r>
            <w:proofErr w:type="spellStart"/>
            <w:r>
              <w:rPr>
                <w:rFonts w:cs="Arial"/>
                <w:sz w:val="16"/>
                <w:szCs w:val="16"/>
              </w:rPr>
              <w:t>RatingGroupId</w:t>
            </w:r>
            <w:proofErr w:type="spellEnd"/>
            <w:r>
              <w:rPr>
                <w:rFonts w:cs="Arial"/>
                <w:sz w:val="16"/>
                <w:szCs w:val="16"/>
              </w:rPr>
              <w:t xml:space="preserve"> and </w:t>
            </w:r>
            <w:proofErr w:type="spellStart"/>
            <w:r>
              <w:rPr>
                <w:rFonts w:cs="Arial"/>
                <w:sz w:val="16"/>
                <w:szCs w:val="16"/>
              </w:rPr>
              <w:t>ResultCode</w:t>
            </w:r>
            <w:proofErr w:type="spellEnd"/>
            <w:r>
              <w:rPr>
                <w:rFonts w:cs="Arial"/>
                <w:sz w:val="16"/>
                <w:szCs w:val="16"/>
              </w:rPr>
              <w:t xml:space="preserv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EAD9A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C4C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00E315" w14:textId="77777777" w:rsidR="009B1C39" w:rsidRDefault="009B1C39">
            <w:pPr>
              <w:pStyle w:val="TAL"/>
              <w:rPr>
                <w:sz w:val="16"/>
                <w:szCs w:val="16"/>
              </w:rPr>
            </w:pPr>
            <w:r>
              <w:rPr>
                <w:sz w:val="16"/>
                <w:szCs w:val="16"/>
              </w:rPr>
              <w:t>11.1.0</w:t>
            </w:r>
          </w:p>
        </w:tc>
      </w:tr>
      <w:tr w:rsidR="009B1C39" w14:paraId="43711A0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DD6B1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6127F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F462E4E"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6B3EE7"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758F2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512111" w14:textId="77777777" w:rsidR="009B1C39" w:rsidRDefault="009B1C39">
            <w:pPr>
              <w:pStyle w:val="TAL"/>
              <w:rPr>
                <w:rFonts w:cs="Arial"/>
                <w:sz w:val="16"/>
                <w:szCs w:val="16"/>
              </w:rPr>
            </w:pPr>
            <w:r>
              <w:rPr>
                <w:rFonts w:cs="Arial"/>
                <w:sz w:val="16"/>
                <w:szCs w:val="16"/>
              </w:rPr>
              <w:t xml:space="preserve">Correction on MSC-SRVCC CDRs for </w:t>
            </w:r>
            <w:proofErr w:type="spellStart"/>
            <w:r>
              <w:rPr>
                <w:rFonts w:cs="Arial"/>
                <w:sz w:val="16"/>
                <w:szCs w:val="16"/>
              </w:rPr>
              <w:t>Suppl</w:t>
            </w:r>
            <w:proofErr w:type="spellEnd"/>
            <w:r>
              <w:rPr>
                <w:rFonts w:cs="Arial"/>
                <w:sz w:val="16"/>
                <w:szCs w:val="16"/>
              </w:rPr>
              <w:t xml:space="preserve">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6E510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7812A"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92F942" w14:textId="77777777" w:rsidR="009B1C39" w:rsidRDefault="009B1C39">
            <w:pPr>
              <w:pStyle w:val="TAL"/>
              <w:rPr>
                <w:sz w:val="16"/>
                <w:szCs w:val="16"/>
              </w:rPr>
            </w:pPr>
            <w:r>
              <w:rPr>
                <w:sz w:val="16"/>
                <w:szCs w:val="16"/>
              </w:rPr>
              <w:t>11.1.0</w:t>
            </w:r>
          </w:p>
        </w:tc>
      </w:tr>
      <w:tr w:rsidR="009B1C39" w14:paraId="011F4E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FFD86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61DD62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1ADCE92"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DA6B31"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D4EFA76"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EB7287"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955E5D"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51EDE8"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2081C6" w14:textId="77777777" w:rsidR="009B1C39" w:rsidRDefault="009B1C39">
            <w:pPr>
              <w:pStyle w:val="TAL"/>
              <w:rPr>
                <w:sz w:val="16"/>
                <w:szCs w:val="16"/>
              </w:rPr>
            </w:pPr>
            <w:r>
              <w:rPr>
                <w:sz w:val="16"/>
                <w:szCs w:val="16"/>
              </w:rPr>
              <w:t>11.1.0</w:t>
            </w:r>
          </w:p>
        </w:tc>
      </w:tr>
      <w:tr w:rsidR="009B1C39" w14:paraId="10C5CF1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00B51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2EF6D7"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3C054C8"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816778"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6B2A8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4C59C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1C4E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0DBA9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BAEA93" w14:textId="77777777" w:rsidR="009B1C39" w:rsidRDefault="009B1C39">
            <w:pPr>
              <w:pStyle w:val="TAL"/>
              <w:rPr>
                <w:sz w:val="16"/>
                <w:szCs w:val="16"/>
              </w:rPr>
            </w:pPr>
            <w:r>
              <w:rPr>
                <w:sz w:val="16"/>
                <w:szCs w:val="16"/>
              </w:rPr>
              <w:t>11.1.0</w:t>
            </w:r>
          </w:p>
        </w:tc>
      </w:tr>
      <w:tr w:rsidR="009B1C39" w14:paraId="13924A3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A655FD"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B3D79F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07CD545"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E7821"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6236F7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77251C"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D75B9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E1A771"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E16FFE" w14:textId="77777777" w:rsidR="009B1C39" w:rsidRDefault="009B1C39">
            <w:pPr>
              <w:pStyle w:val="TAL"/>
              <w:rPr>
                <w:sz w:val="16"/>
                <w:szCs w:val="16"/>
              </w:rPr>
            </w:pPr>
            <w:r>
              <w:rPr>
                <w:sz w:val="16"/>
                <w:szCs w:val="16"/>
              </w:rPr>
              <w:t>11.1.0</w:t>
            </w:r>
          </w:p>
        </w:tc>
      </w:tr>
      <w:tr w:rsidR="009B1C39" w14:paraId="501017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365CB9"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901440"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065BC95"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007818"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F0C1400"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681153" w14:textId="77777777" w:rsidR="009B1C39" w:rsidRDefault="009B1C39">
            <w:pPr>
              <w:pStyle w:val="TAL"/>
              <w:rPr>
                <w:rFonts w:cs="Arial"/>
                <w:sz w:val="16"/>
                <w:szCs w:val="16"/>
              </w:rPr>
            </w:pPr>
            <w:r>
              <w:rPr>
                <w:rFonts w:cs="Arial"/>
                <w:sz w:val="16"/>
                <w:szCs w:val="16"/>
              </w:rPr>
              <w:t xml:space="preserve">Remove the Size Limitation to </w:t>
            </w:r>
            <w:proofErr w:type="spellStart"/>
            <w:r>
              <w:rPr>
                <w:rFonts w:cs="Arial"/>
                <w:sz w:val="16"/>
                <w:szCs w:val="16"/>
              </w:rPr>
              <w:t>ChargingRuleBaseName</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6D8861"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15A20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F556CF" w14:textId="77777777" w:rsidR="009B1C39" w:rsidRDefault="009B1C39">
            <w:pPr>
              <w:pStyle w:val="TAL"/>
              <w:rPr>
                <w:sz w:val="16"/>
                <w:szCs w:val="16"/>
              </w:rPr>
            </w:pPr>
            <w:r>
              <w:rPr>
                <w:sz w:val="16"/>
                <w:szCs w:val="16"/>
              </w:rPr>
              <w:t>11.1.0</w:t>
            </w:r>
          </w:p>
        </w:tc>
      </w:tr>
      <w:tr w:rsidR="009B1C39" w14:paraId="564E3A6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6223E1"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071FD2"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5C6DCA"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4ECC88F"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AD6D84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F3352AB"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F712C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995AE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402EBF" w14:textId="77777777" w:rsidR="009B1C39" w:rsidRDefault="009B1C39">
            <w:pPr>
              <w:pStyle w:val="TAL"/>
              <w:rPr>
                <w:sz w:val="16"/>
                <w:szCs w:val="16"/>
              </w:rPr>
            </w:pPr>
            <w:r>
              <w:rPr>
                <w:sz w:val="16"/>
                <w:szCs w:val="16"/>
              </w:rPr>
              <w:t>11.2.0</w:t>
            </w:r>
          </w:p>
        </w:tc>
      </w:tr>
      <w:tr w:rsidR="009B1C39" w14:paraId="4ADB858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22E27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57151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D225F2"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068D07"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55D36C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40A9BED"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C98B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4B27C7"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41D6D4" w14:textId="77777777" w:rsidR="009B1C39" w:rsidRDefault="009B1C39">
            <w:pPr>
              <w:pStyle w:val="TAL"/>
              <w:rPr>
                <w:sz w:val="16"/>
                <w:szCs w:val="16"/>
              </w:rPr>
            </w:pPr>
            <w:r>
              <w:rPr>
                <w:sz w:val="16"/>
                <w:szCs w:val="16"/>
              </w:rPr>
              <w:t>11.2.0</w:t>
            </w:r>
          </w:p>
        </w:tc>
      </w:tr>
      <w:tr w:rsidR="009B1C39" w14:paraId="6669A4F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EE928"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637E3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ED15C3"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68AC43"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A558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A482351"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7FA9EC"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A6B839"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F6355B" w14:textId="77777777" w:rsidR="009B1C39" w:rsidRDefault="009B1C39">
            <w:pPr>
              <w:pStyle w:val="TAL"/>
              <w:rPr>
                <w:sz w:val="16"/>
                <w:szCs w:val="16"/>
              </w:rPr>
            </w:pPr>
            <w:r>
              <w:rPr>
                <w:sz w:val="16"/>
                <w:szCs w:val="16"/>
              </w:rPr>
              <w:t>11.2.0</w:t>
            </w:r>
          </w:p>
        </w:tc>
      </w:tr>
      <w:tr w:rsidR="009B1C39" w14:paraId="691BA8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E9BD4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B0FB6D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4E74D91"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97BB98"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004A33E"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CF74003"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5F9FA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CF7E0"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C3E3247" w14:textId="77777777" w:rsidR="009B1C39" w:rsidRDefault="009B1C39">
            <w:pPr>
              <w:pStyle w:val="TAL"/>
              <w:rPr>
                <w:sz w:val="16"/>
                <w:szCs w:val="16"/>
              </w:rPr>
            </w:pPr>
            <w:r>
              <w:rPr>
                <w:sz w:val="16"/>
                <w:szCs w:val="16"/>
              </w:rPr>
              <w:t>11.2.0</w:t>
            </w:r>
          </w:p>
        </w:tc>
      </w:tr>
      <w:tr w:rsidR="009B1C39" w14:paraId="51867CA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28C174"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926351"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F91501"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A7CDDB"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3914C9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832E97C"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34043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2F82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474DF5" w14:textId="77777777" w:rsidR="009B1C39" w:rsidRDefault="009B1C39">
            <w:pPr>
              <w:pStyle w:val="TAL"/>
              <w:rPr>
                <w:noProof/>
                <w:sz w:val="16"/>
                <w:szCs w:val="16"/>
              </w:rPr>
            </w:pPr>
            <w:r>
              <w:rPr>
                <w:noProof/>
                <w:sz w:val="16"/>
                <w:szCs w:val="16"/>
              </w:rPr>
              <w:t>11.3.0</w:t>
            </w:r>
          </w:p>
        </w:tc>
      </w:tr>
      <w:tr w:rsidR="009B1C39" w14:paraId="4184B15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690BE7"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FA72B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20F8923"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0CAF1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A6327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E9FA29"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2EB9F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A0B54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577DE0" w14:textId="77777777" w:rsidR="009B1C39" w:rsidRDefault="009B1C39">
            <w:pPr>
              <w:pStyle w:val="TAL"/>
              <w:rPr>
                <w:noProof/>
                <w:sz w:val="16"/>
                <w:szCs w:val="16"/>
              </w:rPr>
            </w:pPr>
            <w:r>
              <w:rPr>
                <w:noProof/>
                <w:sz w:val="16"/>
                <w:szCs w:val="16"/>
              </w:rPr>
              <w:t>11.3.0</w:t>
            </w:r>
          </w:p>
        </w:tc>
      </w:tr>
      <w:tr w:rsidR="009B1C39" w14:paraId="6A069ED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956FC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EE6FE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47AA63"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607E1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3D2284C"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060D3AF"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A5C5E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51264"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6BF755F" w14:textId="77777777" w:rsidR="009B1C39" w:rsidRDefault="009B1C39">
            <w:pPr>
              <w:pStyle w:val="TAL"/>
              <w:rPr>
                <w:noProof/>
                <w:sz w:val="16"/>
                <w:szCs w:val="16"/>
              </w:rPr>
            </w:pPr>
            <w:r>
              <w:rPr>
                <w:noProof/>
                <w:sz w:val="16"/>
                <w:szCs w:val="16"/>
              </w:rPr>
              <w:t>11.3.0</w:t>
            </w:r>
          </w:p>
        </w:tc>
      </w:tr>
      <w:tr w:rsidR="009B1C39" w14:paraId="2BC51F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089C70"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66319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89D4A2"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5AF3612"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A4DF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4DFFA1"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54A9D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47B98"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062BA4" w14:textId="77777777" w:rsidR="009B1C39" w:rsidRDefault="009B1C39">
            <w:pPr>
              <w:pStyle w:val="TAL"/>
              <w:rPr>
                <w:noProof/>
                <w:sz w:val="16"/>
                <w:szCs w:val="16"/>
              </w:rPr>
            </w:pPr>
            <w:r>
              <w:rPr>
                <w:noProof/>
                <w:sz w:val="16"/>
                <w:szCs w:val="16"/>
              </w:rPr>
              <w:t>11.3.0</w:t>
            </w:r>
          </w:p>
        </w:tc>
      </w:tr>
      <w:tr w:rsidR="009B1C39" w14:paraId="2A35727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46874C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655415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B8D69D"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10E1270"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E61E8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E2D80E6"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B6D45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BFC51"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0BA7EA" w14:textId="77777777" w:rsidR="009B1C39" w:rsidRDefault="009B1C39">
            <w:pPr>
              <w:pStyle w:val="TAL"/>
              <w:rPr>
                <w:noProof/>
                <w:sz w:val="16"/>
                <w:szCs w:val="16"/>
              </w:rPr>
            </w:pPr>
            <w:r>
              <w:rPr>
                <w:noProof/>
                <w:sz w:val="16"/>
                <w:szCs w:val="16"/>
              </w:rPr>
              <w:t>11.3.0</w:t>
            </w:r>
          </w:p>
        </w:tc>
      </w:tr>
      <w:tr w:rsidR="009B1C39" w14:paraId="68484FA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75B48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19C2CDC"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F71D123"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C70DDB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F5AF0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49B1AF"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325B3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E33D1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ABF7A5" w14:textId="77777777" w:rsidR="009B1C39" w:rsidRDefault="009B1C39">
            <w:pPr>
              <w:pStyle w:val="TAL"/>
              <w:rPr>
                <w:noProof/>
                <w:sz w:val="16"/>
                <w:szCs w:val="16"/>
              </w:rPr>
            </w:pPr>
            <w:r>
              <w:rPr>
                <w:noProof/>
                <w:sz w:val="16"/>
                <w:szCs w:val="16"/>
              </w:rPr>
              <w:t>11.3.0</w:t>
            </w:r>
          </w:p>
        </w:tc>
      </w:tr>
      <w:tr w:rsidR="009B1C39" w14:paraId="5BDE62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925AA4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242B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2C5D638"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AB812AA"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2B0C20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1037DA"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3B476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E8CB7"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D91A9B" w14:textId="77777777" w:rsidR="009B1C39" w:rsidRDefault="009B1C39">
            <w:pPr>
              <w:pStyle w:val="TAL"/>
              <w:rPr>
                <w:noProof/>
                <w:sz w:val="16"/>
                <w:szCs w:val="16"/>
              </w:rPr>
            </w:pPr>
            <w:r>
              <w:rPr>
                <w:noProof/>
                <w:sz w:val="16"/>
                <w:szCs w:val="16"/>
              </w:rPr>
              <w:t>11.4.0</w:t>
            </w:r>
          </w:p>
        </w:tc>
      </w:tr>
      <w:tr w:rsidR="009B1C39" w14:paraId="1B59DB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806E84"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31CB2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EF1AAB6"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82EE76D"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A711C3D"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550942"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50EC3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81C4A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623360" w14:textId="77777777" w:rsidR="009B1C39" w:rsidRDefault="009B1C39">
            <w:pPr>
              <w:pStyle w:val="TAL"/>
              <w:rPr>
                <w:noProof/>
                <w:sz w:val="16"/>
                <w:szCs w:val="16"/>
              </w:rPr>
            </w:pPr>
            <w:r>
              <w:rPr>
                <w:noProof/>
                <w:sz w:val="16"/>
                <w:szCs w:val="16"/>
              </w:rPr>
              <w:t>11.4.0</w:t>
            </w:r>
          </w:p>
        </w:tc>
      </w:tr>
      <w:tr w:rsidR="009B1C39" w14:paraId="38ABB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4B0BE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71445AF"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FC1F6DA"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2816CF"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FFFE8B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7900622"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4802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9B3C6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26A076E" w14:textId="77777777" w:rsidR="009B1C39" w:rsidRDefault="009B1C39">
            <w:pPr>
              <w:pStyle w:val="TAL"/>
              <w:rPr>
                <w:noProof/>
                <w:sz w:val="16"/>
                <w:szCs w:val="16"/>
              </w:rPr>
            </w:pPr>
            <w:r>
              <w:rPr>
                <w:noProof/>
                <w:sz w:val="16"/>
                <w:szCs w:val="16"/>
              </w:rPr>
              <w:t>11.4.0</w:t>
            </w:r>
          </w:p>
        </w:tc>
      </w:tr>
      <w:tr w:rsidR="009B1C39" w14:paraId="73B43A3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41B63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F7462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A08AD"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3BA086"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8A200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0FC77BA"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89EEB7"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97BBA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606889F" w14:textId="77777777" w:rsidR="009B1C39" w:rsidRDefault="009B1C39">
            <w:pPr>
              <w:pStyle w:val="TAL"/>
              <w:rPr>
                <w:noProof/>
                <w:sz w:val="16"/>
                <w:szCs w:val="16"/>
              </w:rPr>
            </w:pPr>
            <w:r>
              <w:rPr>
                <w:noProof/>
                <w:sz w:val="16"/>
                <w:szCs w:val="16"/>
              </w:rPr>
              <w:t>11.4.0</w:t>
            </w:r>
          </w:p>
        </w:tc>
      </w:tr>
      <w:tr w:rsidR="009B1C39" w14:paraId="24E33E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2B2760"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927965"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C480AA2"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CCB4C2"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3F2A0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C3C272F"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AB80B5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97FD9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E79245" w14:textId="77777777" w:rsidR="009B1C39" w:rsidRDefault="009B1C39">
            <w:pPr>
              <w:pStyle w:val="TAL"/>
              <w:rPr>
                <w:noProof/>
                <w:sz w:val="16"/>
                <w:szCs w:val="16"/>
              </w:rPr>
            </w:pPr>
            <w:r>
              <w:rPr>
                <w:noProof/>
                <w:sz w:val="16"/>
                <w:szCs w:val="16"/>
              </w:rPr>
              <w:t>11.4.0</w:t>
            </w:r>
          </w:p>
        </w:tc>
      </w:tr>
      <w:tr w:rsidR="009B1C39" w14:paraId="76EEC0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213B"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20975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5AECAD"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367D4B"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97174E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09F50EF"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0BA70"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2D3DD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2A960AE" w14:textId="77777777" w:rsidR="009B1C39" w:rsidRDefault="009B1C39">
            <w:pPr>
              <w:pStyle w:val="TAL"/>
              <w:rPr>
                <w:noProof/>
                <w:sz w:val="16"/>
                <w:szCs w:val="16"/>
              </w:rPr>
            </w:pPr>
            <w:r>
              <w:rPr>
                <w:noProof/>
                <w:sz w:val="16"/>
                <w:szCs w:val="16"/>
              </w:rPr>
              <w:t>11.4.0</w:t>
            </w:r>
          </w:p>
        </w:tc>
      </w:tr>
      <w:tr w:rsidR="009B1C39" w14:paraId="456A5B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54936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7A6D3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132263"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1AEC95"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F2E7F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7B90441"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52D9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13F7E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AACF8" w14:textId="77777777" w:rsidR="009B1C39" w:rsidRDefault="009B1C39">
            <w:pPr>
              <w:pStyle w:val="TAL"/>
              <w:rPr>
                <w:noProof/>
                <w:sz w:val="16"/>
                <w:szCs w:val="16"/>
              </w:rPr>
            </w:pPr>
            <w:r>
              <w:rPr>
                <w:noProof/>
                <w:sz w:val="16"/>
                <w:szCs w:val="16"/>
              </w:rPr>
              <w:t>11.4.0</w:t>
            </w:r>
          </w:p>
        </w:tc>
      </w:tr>
      <w:tr w:rsidR="009B1C39" w14:paraId="0603802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C3A44D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70C41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B1FEFEA"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43AF03"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9DF01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4116333"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176D20"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C2370C"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8C699B5" w14:textId="77777777" w:rsidR="009B1C39" w:rsidRDefault="009B1C39">
            <w:pPr>
              <w:pStyle w:val="TAL"/>
              <w:rPr>
                <w:noProof/>
                <w:sz w:val="16"/>
                <w:szCs w:val="16"/>
              </w:rPr>
            </w:pPr>
            <w:r>
              <w:rPr>
                <w:noProof/>
                <w:sz w:val="16"/>
                <w:szCs w:val="16"/>
              </w:rPr>
              <w:t>11.4.0</w:t>
            </w:r>
          </w:p>
        </w:tc>
      </w:tr>
      <w:tr w:rsidR="009B1C39" w14:paraId="7902B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F5767D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37E5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6654D6F"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588293"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9626C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5A974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6A69B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66730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580D4B" w14:textId="77777777" w:rsidR="009B1C39" w:rsidRDefault="009B1C39">
            <w:pPr>
              <w:pStyle w:val="TAL"/>
              <w:rPr>
                <w:noProof/>
                <w:sz w:val="16"/>
                <w:szCs w:val="16"/>
              </w:rPr>
            </w:pPr>
            <w:r>
              <w:rPr>
                <w:noProof/>
                <w:sz w:val="16"/>
                <w:szCs w:val="16"/>
              </w:rPr>
              <w:t>11.4.0</w:t>
            </w:r>
          </w:p>
        </w:tc>
      </w:tr>
      <w:tr w:rsidR="00926357" w14:paraId="524CE27B"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77DC7CDD" w14:textId="77777777" w:rsidR="00926357" w:rsidRDefault="00926357">
            <w:pPr>
              <w:pStyle w:val="TAL"/>
              <w:rPr>
                <w:noProof/>
                <w:sz w:val="16"/>
                <w:szCs w:val="16"/>
              </w:rPr>
            </w:pPr>
            <w:r>
              <w:rPr>
                <w:noProof/>
                <w:sz w:val="16"/>
                <w:szCs w:val="16"/>
              </w:rPr>
              <w:t>Dec-2012</w:t>
            </w:r>
          </w:p>
          <w:p w14:paraId="60AF3221"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C2301F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0F42BD"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80169E"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6F06996"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0F968F"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10F9130"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41C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DCA904" w14:textId="77777777" w:rsidR="00926357" w:rsidRDefault="00926357">
            <w:pPr>
              <w:pStyle w:val="TAL"/>
              <w:rPr>
                <w:noProof/>
                <w:sz w:val="16"/>
                <w:szCs w:val="16"/>
              </w:rPr>
            </w:pPr>
            <w:r>
              <w:rPr>
                <w:noProof/>
                <w:sz w:val="16"/>
                <w:szCs w:val="16"/>
              </w:rPr>
              <w:t>11.5.0</w:t>
            </w:r>
          </w:p>
        </w:tc>
      </w:tr>
      <w:tr w:rsidR="00926357" w14:paraId="18C21854" w14:textId="77777777" w:rsidTr="009B1C39">
        <w:tc>
          <w:tcPr>
            <w:tcW w:w="401" w:type="pct"/>
            <w:vMerge/>
            <w:tcBorders>
              <w:left w:val="single" w:sz="6" w:space="0" w:color="auto"/>
              <w:right w:val="single" w:sz="6" w:space="0" w:color="auto"/>
            </w:tcBorders>
            <w:shd w:val="clear" w:color="auto" w:fill="auto"/>
          </w:tcPr>
          <w:p w14:paraId="6A99755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6FFE5"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03A8A5"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8697B1C"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A4D1B8"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B0E2CBA"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D6ADD7"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D80762"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9FF68B" w14:textId="77777777" w:rsidR="00926357" w:rsidRDefault="00926357">
            <w:pPr>
              <w:pStyle w:val="TAL"/>
              <w:rPr>
                <w:noProof/>
                <w:sz w:val="16"/>
                <w:szCs w:val="16"/>
              </w:rPr>
            </w:pPr>
            <w:r>
              <w:rPr>
                <w:noProof/>
                <w:sz w:val="16"/>
                <w:szCs w:val="16"/>
              </w:rPr>
              <w:t>11.5.0</w:t>
            </w:r>
          </w:p>
        </w:tc>
      </w:tr>
      <w:tr w:rsidR="00926357" w14:paraId="03179D19" w14:textId="77777777" w:rsidTr="009B1C39">
        <w:tc>
          <w:tcPr>
            <w:tcW w:w="401" w:type="pct"/>
            <w:vMerge/>
            <w:tcBorders>
              <w:left w:val="single" w:sz="6" w:space="0" w:color="auto"/>
              <w:right w:val="single" w:sz="6" w:space="0" w:color="auto"/>
            </w:tcBorders>
            <w:shd w:val="clear" w:color="auto" w:fill="auto"/>
          </w:tcPr>
          <w:p w14:paraId="692BFC38"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77E8E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E2EC9B9"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FD95F2"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26E59A7"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E72355C"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75CE29"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72B62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C336BC" w14:textId="77777777" w:rsidR="00926357" w:rsidRDefault="00926357">
            <w:pPr>
              <w:pStyle w:val="TAL"/>
              <w:rPr>
                <w:noProof/>
                <w:sz w:val="16"/>
                <w:szCs w:val="16"/>
              </w:rPr>
            </w:pPr>
            <w:r>
              <w:rPr>
                <w:noProof/>
                <w:sz w:val="16"/>
                <w:szCs w:val="16"/>
              </w:rPr>
              <w:t>11.5.0</w:t>
            </w:r>
          </w:p>
        </w:tc>
      </w:tr>
      <w:tr w:rsidR="00926357" w14:paraId="2ADC8703" w14:textId="77777777" w:rsidTr="009B1C39">
        <w:tc>
          <w:tcPr>
            <w:tcW w:w="401" w:type="pct"/>
            <w:vMerge/>
            <w:tcBorders>
              <w:left w:val="single" w:sz="6" w:space="0" w:color="auto"/>
              <w:right w:val="single" w:sz="6" w:space="0" w:color="auto"/>
            </w:tcBorders>
            <w:shd w:val="clear" w:color="auto" w:fill="auto"/>
          </w:tcPr>
          <w:p w14:paraId="3BF2708B"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D461A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4B26C3B"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BEEC7E3"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7708A3"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931F65"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2838C9"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1761B9"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0C9C7F" w14:textId="77777777" w:rsidR="00926357" w:rsidRDefault="00926357">
            <w:pPr>
              <w:pStyle w:val="TAL"/>
              <w:rPr>
                <w:noProof/>
                <w:sz w:val="16"/>
                <w:szCs w:val="16"/>
              </w:rPr>
            </w:pPr>
            <w:r>
              <w:rPr>
                <w:noProof/>
                <w:sz w:val="16"/>
                <w:szCs w:val="16"/>
              </w:rPr>
              <w:t>11.5.0</w:t>
            </w:r>
          </w:p>
        </w:tc>
      </w:tr>
      <w:tr w:rsidR="00926357" w14:paraId="158AB4B3" w14:textId="77777777" w:rsidTr="009B1C39">
        <w:tc>
          <w:tcPr>
            <w:tcW w:w="401" w:type="pct"/>
            <w:vMerge/>
            <w:tcBorders>
              <w:left w:val="single" w:sz="6" w:space="0" w:color="auto"/>
              <w:right w:val="single" w:sz="6" w:space="0" w:color="auto"/>
            </w:tcBorders>
            <w:shd w:val="clear" w:color="auto" w:fill="auto"/>
          </w:tcPr>
          <w:p w14:paraId="69343B27"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CE48CC"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CB76B9"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7969562"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EDCC4E"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C3C858"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E9A30C"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20DD5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D87EF1" w14:textId="77777777" w:rsidR="00926357" w:rsidRDefault="00926357">
            <w:pPr>
              <w:pStyle w:val="TAL"/>
              <w:rPr>
                <w:noProof/>
                <w:sz w:val="16"/>
                <w:szCs w:val="16"/>
              </w:rPr>
            </w:pPr>
            <w:r>
              <w:rPr>
                <w:noProof/>
                <w:sz w:val="16"/>
                <w:szCs w:val="16"/>
              </w:rPr>
              <w:t>11.5.0</w:t>
            </w:r>
          </w:p>
        </w:tc>
      </w:tr>
      <w:tr w:rsidR="00926357" w14:paraId="40E81C51" w14:textId="77777777" w:rsidTr="009B1C39">
        <w:tc>
          <w:tcPr>
            <w:tcW w:w="401" w:type="pct"/>
            <w:vMerge/>
            <w:tcBorders>
              <w:left w:val="single" w:sz="6" w:space="0" w:color="auto"/>
              <w:bottom w:val="single" w:sz="6" w:space="0" w:color="auto"/>
              <w:right w:val="single" w:sz="6" w:space="0" w:color="auto"/>
            </w:tcBorders>
            <w:shd w:val="clear" w:color="auto" w:fill="auto"/>
          </w:tcPr>
          <w:p w14:paraId="05430601"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A191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B0B708"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66A928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846984"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D094F7"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FA16D"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107B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C2AF0" w14:textId="77777777" w:rsidR="00926357" w:rsidRDefault="00926357">
            <w:pPr>
              <w:pStyle w:val="TAL"/>
              <w:rPr>
                <w:noProof/>
                <w:sz w:val="16"/>
                <w:szCs w:val="16"/>
              </w:rPr>
            </w:pPr>
            <w:r>
              <w:rPr>
                <w:noProof/>
                <w:sz w:val="16"/>
                <w:szCs w:val="16"/>
              </w:rPr>
              <w:t>11.5.0</w:t>
            </w:r>
          </w:p>
        </w:tc>
      </w:tr>
      <w:tr w:rsidR="009B1C39" w14:paraId="0FE9DA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93352E" w14:textId="77777777" w:rsidR="009B1C39" w:rsidRDefault="00926357">
            <w:pPr>
              <w:pStyle w:val="TAL"/>
              <w:rPr>
                <w:noProof/>
                <w:sz w:val="16"/>
                <w:szCs w:val="16"/>
              </w:rPr>
            </w:pPr>
            <w:r>
              <w:rPr>
                <w:noProof/>
                <w:sz w:val="16"/>
                <w:szCs w:val="16"/>
              </w:rPr>
              <w:lastRenderedPageBreak/>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6BF2CF"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4EEBE2"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BBFA2B"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791EE3"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6A2A71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F0A872"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7AF2C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BFD20C" w14:textId="77777777" w:rsidR="009B1C39" w:rsidRDefault="009B1C39">
            <w:pPr>
              <w:pStyle w:val="TAL"/>
              <w:rPr>
                <w:noProof/>
                <w:sz w:val="16"/>
                <w:szCs w:val="16"/>
              </w:rPr>
            </w:pPr>
            <w:r>
              <w:rPr>
                <w:noProof/>
                <w:sz w:val="16"/>
                <w:szCs w:val="16"/>
              </w:rPr>
              <w:t>11.5.0</w:t>
            </w:r>
          </w:p>
        </w:tc>
      </w:tr>
      <w:tr w:rsidR="009B1C39" w14:paraId="1DB464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6F0BB5"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20D7A0"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FCE9CC"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3A1F454"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726FD5B"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DD2406F"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FEBAE4"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8548B20"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E6A43B6" w14:textId="77777777" w:rsidR="009B1C39" w:rsidRDefault="009B1C39">
            <w:pPr>
              <w:pStyle w:val="TAL"/>
              <w:rPr>
                <w:noProof/>
                <w:sz w:val="16"/>
                <w:szCs w:val="16"/>
              </w:rPr>
            </w:pPr>
            <w:r>
              <w:rPr>
                <w:noProof/>
                <w:sz w:val="16"/>
                <w:szCs w:val="16"/>
              </w:rPr>
              <w:t>11.5.0</w:t>
            </w:r>
          </w:p>
        </w:tc>
      </w:tr>
      <w:tr w:rsidR="009B1C39" w14:paraId="5CE732D9"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2C9285B7"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0C208E7B"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06C5B8"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6DC1729"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4714847"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8EE911A"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16CF5"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0FFDDD08"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19153035" w14:textId="77777777" w:rsidR="009B1C39" w:rsidRDefault="009B1C39">
            <w:pPr>
              <w:pStyle w:val="TAL"/>
              <w:jc w:val="center"/>
              <w:rPr>
                <w:noProof/>
                <w:sz w:val="16"/>
                <w:szCs w:val="16"/>
              </w:rPr>
            </w:pPr>
            <w:r>
              <w:rPr>
                <w:noProof/>
                <w:sz w:val="16"/>
                <w:szCs w:val="16"/>
              </w:rPr>
              <w:t>11.6.0</w:t>
            </w:r>
          </w:p>
        </w:tc>
      </w:tr>
      <w:tr w:rsidR="009B1C39" w14:paraId="5AC4F0F3" w14:textId="77777777">
        <w:tc>
          <w:tcPr>
            <w:tcW w:w="401" w:type="pct"/>
            <w:vMerge/>
            <w:tcBorders>
              <w:left w:val="single" w:sz="6" w:space="0" w:color="auto"/>
              <w:right w:val="single" w:sz="6" w:space="0" w:color="auto"/>
            </w:tcBorders>
            <w:shd w:val="clear" w:color="auto" w:fill="auto"/>
          </w:tcPr>
          <w:p w14:paraId="2C96A79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AA92ABF"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D9ACC4"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C5AAB3"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328A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EF8BC9A"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6820D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0C070C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1B2932D" w14:textId="77777777" w:rsidR="009B1C39" w:rsidRDefault="009B1C39">
            <w:pPr>
              <w:pStyle w:val="TAL"/>
              <w:rPr>
                <w:noProof/>
                <w:sz w:val="16"/>
                <w:szCs w:val="16"/>
              </w:rPr>
            </w:pPr>
          </w:p>
        </w:tc>
      </w:tr>
      <w:tr w:rsidR="009B1C39" w14:paraId="555AC68F" w14:textId="77777777">
        <w:tc>
          <w:tcPr>
            <w:tcW w:w="401" w:type="pct"/>
            <w:vMerge/>
            <w:tcBorders>
              <w:left w:val="single" w:sz="6" w:space="0" w:color="auto"/>
              <w:right w:val="single" w:sz="6" w:space="0" w:color="auto"/>
            </w:tcBorders>
            <w:shd w:val="clear" w:color="auto" w:fill="auto"/>
          </w:tcPr>
          <w:p w14:paraId="505C7EA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74C25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503104"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0751CC8"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DDCC3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F05697"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369508"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E0013E5"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40816AD" w14:textId="77777777" w:rsidR="009B1C39" w:rsidRDefault="009B1C39">
            <w:pPr>
              <w:pStyle w:val="TAL"/>
              <w:rPr>
                <w:noProof/>
                <w:sz w:val="16"/>
                <w:szCs w:val="16"/>
              </w:rPr>
            </w:pPr>
          </w:p>
        </w:tc>
      </w:tr>
      <w:tr w:rsidR="009B1C39" w14:paraId="7AAD5894" w14:textId="77777777">
        <w:tc>
          <w:tcPr>
            <w:tcW w:w="401" w:type="pct"/>
            <w:vMerge/>
            <w:tcBorders>
              <w:left w:val="single" w:sz="6" w:space="0" w:color="auto"/>
              <w:right w:val="single" w:sz="6" w:space="0" w:color="auto"/>
            </w:tcBorders>
            <w:shd w:val="clear" w:color="auto" w:fill="auto"/>
          </w:tcPr>
          <w:p w14:paraId="1680426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17F4254"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A20681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46BA9C"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71D49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F6014C"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9C8312"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45D27C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CCAA48" w14:textId="77777777" w:rsidR="009B1C39" w:rsidRDefault="009B1C39">
            <w:pPr>
              <w:pStyle w:val="TAL"/>
              <w:rPr>
                <w:noProof/>
                <w:sz w:val="16"/>
                <w:szCs w:val="16"/>
              </w:rPr>
            </w:pPr>
          </w:p>
        </w:tc>
      </w:tr>
      <w:tr w:rsidR="009B1C39" w14:paraId="4D70D720" w14:textId="77777777">
        <w:tc>
          <w:tcPr>
            <w:tcW w:w="401" w:type="pct"/>
            <w:vMerge w:val="restart"/>
            <w:tcBorders>
              <w:left w:val="single" w:sz="6" w:space="0" w:color="auto"/>
              <w:right w:val="single" w:sz="6" w:space="0" w:color="auto"/>
            </w:tcBorders>
            <w:shd w:val="clear" w:color="auto" w:fill="auto"/>
            <w:vAlign w:val="center"/>
          </w:tcPr>
          <w:p w14:paraId="672C3075"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254BDABD"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133D27"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F1DFFB8"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E82E0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23AA9DF"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9395FF"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2BEE2424"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9ED3E03" w14:textId="77777777" w:rsidR="009B1C39" w:rsidRDefault="009B1C39">
            <w:pPr>
              <w:pStyle w:val="TAL"/>
              <w:rPr>
                <w:noProof/>
                <w:sz w:val="16"/>
                <w:szCs w:val="16"/>
              </w:rPr>
            </w:pPr>
            <w:r>
              <w:rPr>
                <w:noProof/>
                <w:sz w:val="16"/>
                <w:szCs w:val="16"/>
              </w:rPr>
              <w:t>11.7.0</w:t>
            </w:r>
          </w:p>
        </w:tc>
      </w:tr>
      <w:tr w:rsidR="009B1C39" w14:paraId="7C557E1F" w14:textId="77777777">
        <w:tc>
          <w:tcPr>
            <w:tcW w:w="401" w:type="pct"/>
            <w:vMerge/>
            <w:tcBorders>
              <w:left w:val="single" w:sz="6" w:space="0" w:color="auto"/>
              <w:right w:val="single" w:sz="6" w:space="0" w:color="auto"/>
            </w:tcBorders>
            <w:shd w:val="clear" w:color="auto" w:fill="auto"/>
          </w:tcPr>
          <w:p w14:paraId="7CF9BEE3"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1D099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3906D5AE"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6404189"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A1F0FF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4B55A58"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57982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1774836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BE2F171" w14:textId="77777777" w:rsidR="009B1C39" w:rsidRDefault="009B1C39">
            <w:pPr>
              <w:pStyle w:val="TAL"/>
              <w:rPr>
                <w:noProof/>
                <w:sz w:val="16"/>
                <w:szCs w:val="16"/>
              </w:rPr>
            </w:pPr>
          </w:p>
        </w:tc>
      </w:tr>
      <w:tr w:rsidR="009B1C39" w14:paraId="75AD3871" w14:textId="77777777">
        <w:tc>
          <w:tcPr>
            <w:tcW w:w="401" w:type="pct"/>
            <w:vMerge/>
            <w:tcBorders>
              <w:left w:val="single" w:sz="6" w:space="0" w:color="auto"/>
              <w:right w:val="single" w:sz="6" w:space="0" w:color="auto"/>
            </w:tcBorders>
            <w:shd w:val="clear" w:color="auto" w:fill="auto"/>
          </w:tcPr>
          <w:p w14:paraId="76D4780D"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00E7040"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54F525E2"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BB38C0"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7CFBF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D9E607"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5A6B18"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6CB354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CC8FD60" w14:textId="77777777" w:rsidR="009B1C39" w:rsidRDefault="009B1C39">
            <w:pPr>
              <w:pStyle w:val="TAL"/>
              <w:rPr>
                <w:noProof/>
                <w:sz w:val="16"/>
                <w:szCs w:val="16"/>
              </w:rPr>
            </w:pPr>
          </w:p>
        </w:tc>
      </w:tr>
      <w:tr w:rsidR="009B1C39" w14:paraId="29FE43F4" w14:textId="77777777">
        <w:tc>
          <w:tcPr>
            <w:tcW w:w="401" w:type="pct"/>
            <w:vMerge/>
            <w:tcBorders>
              <w:left w:val="single" w:sz="6" w:space="0" w:color="auto"/>
              <w:right w:val="single" w:sz="6" w:space="0" w:color="auto"/>
            </w:tcBorders>
            <w:shd w:val="clear" w:color="auto" w:fill="auto"/>
          </w:tcPr>
          <w:p w14:paraId="115B4EE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6EE8D2A"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8AA8CA1"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1E1C672"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86C19B"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5BE2802"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1B742"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1B03358"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FAEA50A" w14:textId="77777777" w:rsidR="009B1C39" w:rsidRDefault="009B1C39">
            <w:pPr>
              <w:pStyle w:val="TAL"/>
              <w:rPr>
                <w:noProof/>
                <w:sz w:val="16"/>
                <w:szCs w:val="16"/>
              </w:rPr>
            </w:pPr>
            <w:r>
              <w:rPr>
                <w:noProof/>
                <w:sz w:val="16"/>
                <w:szCs w:val="16"/>
              </w:rPr>
              <w:t>12.0.0</w:t>
            </w:r>
          </w:p>
        </w:tc>
      </w:tr>
      <w:tr w:rsidR="009B1C39" w14:paraId="561A3216" w14:textId="77777777">
        <w:tc>
          <w:tcPr>
            <w:tcW w:w="401" w:type="pct"/>
            <w:vMerge/>
            <w:tcBorders>
              <w:left w:val="single" w:sz="6" w:space="0" w:color="auto"/>
              <w:right w:val="single" w:sz="6" w:space="0" w:color="auto"/>
            </w:tcBorders>
            <w:shd w:val="clear" w:color="auto" w:fill="auto"/>
          </w:tcPr>
          <w:p w14:paraId="1A81C0E2"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D15E63"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11EF653"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DC9974"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F7E60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940BA84"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3402C39"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FED717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3274F4E" w14:textId="77777777" w:rsidR="009B1C39" w:rsidRDefault="009B1C39">
            <w:pPr>
              <w:pStyle w:val="TAL"/>
              <w:rPr>
                <w:noProof/>
                <w:sz w:val="16"/>
                <w:szCs w:val="16"/>
              </w:rPr>
            </w:pPr>
          </w:p>
        </w:tc>
      </w:tr>
      <w:tr w:rsidR="009B1C39" w14:paraId="6CCCF496" w14:textId="77777777">
        <w:tc>
          <w:tcPr>
            <w:tcW w:w="401" w:type="pct"/>
            <w:vMerge w:val="restart"/>
            <w:tcBorders>
              <w:left w:val="single" w:sz="6" w:space="0" w:color="auto"/>
              <w:right w:val="single" w:sz="6" w:space="0" w:color="auto"/>
            </w:tcBorders>
            <w:shd w:val="clear" w:color="auto" w:fill="auto"/>
          </w:tcPr>
          <w:p w14:paraId="46004C29"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14769664"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24743779"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980D8D4"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F0AF58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797AC7"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681C8D"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A1C3B8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8241F2F" w14:textId="77777777" w:rsidR="009B1C39" w:rsidRDefault="009B1C39">
            <w:pPr>
              <w:pStyle w:val="TAL"/>
              <w:rPr>
                <w:noProof/>
                <w:sz w:val="16"/>
                <w:szCs w:val="16"/>
              </w:rPr>
            </w:pPr>
            <w:r>
              <w:rPr>
                <w:noProof/>
                <w:sz w:val="16"/>
                <w:szCs w:val="16"/>
              </w:rPr>
              <w:t>12.1.0</w:t>
            </w:r>
          </w:p>
        </w:tc>
      </w:tr>
      <w:tr w:rsidR="009B1C39" w14:paraId="2BB1812A" w14:textId="77777777" w:rsidTr="00926357">
        <w:tc>
          <w:tcPr>
            <w:tcW w:w="401" w:type="pct"/>
            <w:vMerge/>
            <w:tcBorders>
              <w:left w:val="single" w:sz="6" w:space="0" w:color="auto"/>
              <w:right w:val="single" w:sz="6" w:space="0" w:color="auto"/>
            </w:tcBorders>
            <w:shd w:val="clear" w:color="auto" w:fill="auto"/>
          </w:tcPr>
          <w:p w14:paraId="0DD0064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08D4E93"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480C1825"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072CDF"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51156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AE87E0"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9F8174"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E361A4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C9A04A9" w14:textId="77777777" w:rsidR="009B1C39" w:rsidRDefault="009B1C39">
            <w:pPr>
              <w:pStyle w:val="TAL"/>
              <w:rPr>
                <w:noProof/>
                <w:sz w:val="16"/>
                <w:szCs w:val="16"/>
              </w:rPr>
            </w:pPr>
          </w:p>
        </w:tc>
      </w:tr>
      <w:tr w:rsidR="009B1C39" w14:paraId="7A5471AF" w14:textId="77777777" w:rsidTr="00926357">
        <w:tc>
          <w:tcPr>
            <w:tcW w:w="401" w:type="pct"/>
            <w:vMerge w:val="restart"/>
            <w:tcBorders>
              <w:left w:val="single" w:sz="6" w:space="0" w:color="auto"/>
              <w:right w:val="single" w:sz="6" w:space="0" w:color="auto"/>
            </w:tcBorders>
            <w:shd w:val="clear" w:color="auto" w:fill="auto"/>
          </w:tcPr>
          <w:p w14:paraId="53B503D2"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626067C7"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277A2AFD"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D002C1"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066D9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A74500"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0ED03C"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F5799B0"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3EAFD393" w14:textId="77777777" w:rsidR="009B1C39" w:rsidRDefault="009B1C39">
            <w:pPr>
              <w:pStyle w:val="TAL"/>
              <w:rPr>
                <w:noProof/>
                <w:sz w:val="16"/>
                <w:szCs w:val="16"/>
              </w:rPr>
            </w:pPr>
            <w:r>
              <w:rPr>
                <w:noProof/>
                <w:sz w:val="16"/>
                <w:szCs w:val="16"/>
              </w:rPr>
              <w:t>12.2.0</w:t>
            </w:r>
          </w:p>
        </w:tc>
      </w:tr>
      <w:tr w:rsidR="009B1C39" w14:paraId="01BB956C" w14:textId="77777777" w:rsidTr="00926357">
        <w:tc>
          <w:tcPr>
            <w:tcW w:w="401" w:type="pct"/>
            <w:vMerge/>
            <w:tcBorders>
              <w:left w:val="single" w:sz="6" w:space="0" w:color="auto"/>
              <w:right w:val="single" w:sz="6" w:space="0" w:color="auto"/>
            </w:tcBorders>
            <w:shd w:val="clear" w:color="auto" w:fill="auto"/>
          </w:tcPr>
          <w:p w14:paraId="149A4B2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40CA89"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6A6E7A7"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C11AB2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CDF43C4"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79F2D"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E26D9F"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594324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15A56AB" w14:textId="77777777" w:rsidR="009B1C39" w:rsidRDefault="009B1C39">
            <w:pPr>
              <w:pStyle w:val="TAL"/>
              <w:rPr>
                <w:noProof/>
                <w:sz w:val="16"/>
                <w:szCs w:val="16"/>
              </w:rPr>
            </w:pPr>
          </w:p>
        </w:tc>
      </w:tr>
      <w:tr w:rsidR="009B1C39" w14:paraId="1FCEA3CF" w14:textId="77777777" w:rsidTr="00926357">
        <w:tc>
          <w:tcPr>
            <w:tcW w:w="401" w:type="pct"/>
            <w:vMerge/>
            <w:tcBorders>
              <w:left w:val="single" w:sz="6" w:space="0" w:color="auto"/>
              <w:right w:val="single" w:sz="6" w:space="0" w:color="auto"/>
            </w:tcBorders>
            <w:shd w:val="clear" w:color="auto" w:fill="auto"/>
          </w:tcPr>
          <w:p w14:paraId="146005A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42C5F6E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F9EBB13"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7BA94F"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1B1AA2"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D99803"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A978F0"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E9184D3"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FA1733B" w14:textId="77777777" w:rsidR="009B1C39" w:rsidRDefault="009B1C39">
            <w:pPr>
              <w:pStyle w:val="TAL"/>
              <w:rPr>
                <w:noProof/>
                <w:sz w:val="16"/>
                <w:szCs w:val="16"/>
              </w:rPr>
            </w:pPr>
          </w:p>
        </w:tc>
      </w:tr>
      <w:tr w:rsidR="009B1C39" w14:paraId="5636E97C" w14:textId="77777777" w:rsidTr="00926357">
        <w:tc>
          <w:tcPr>
            <w:tcW w:w="401" w:type="pct"/>
            <w:vMerge/>
            <w:tcBorders>
              <w:left w:val="single" w:sz="6" w:space="0" w:color="auto"/>
              <w:right w:val="single" w:sz="6" w:space="0" w:color="auto"/>
            </w:tcBorders>
            <w:shd w:val="clear" w:color="auto" w:fill="auto"/>
          </w:tcPr>
          <w:p w14:paraId="556EFBF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DC4FC5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29104AC7"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1733B"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57E8E74"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32BC0E6"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93F957"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7D16AE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7FDFF46" w14:textId="77777777" w:rsidR="009B1C39" w:rsidRDefault="009B1C39">
            <w:pPr>
              <w:pStyle w:val="TAL"/>
              <w:rPr>
                <w:noProof/>
                <w:sz w:val="16"/>
                <w:szCs w:val="16"/>
              </w:rPr>
            </w:pPr>
          </w:p>
        </w:tc>
      </w:tr>
      <w:tr w:rsidR="009B1C39" w14:paraId="07C98EC4" w14:textId="77777777" w:rsidTr="00926357">
        <w:tc>
          <w:tcPr>
            <w:tcW w:w="401" w:type="pct"/>
            <w:vMerge/>
            <w:tcBorders>
              <w:left w:val="single" w:sz="6" w:space="0" w:color="auto"/>
              <w:right w:val="single" w:sz="6" w:space="0" w:color="auto"/>
            </w:tcBorders>
            <w:shd w:val="clear" w:color="auto" w:fill="auto"/>
          </w:tcPr>
          <w:p w14:paraId="13A817B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2A2568B"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8DED988"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84BF160"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477C7D7"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3A6663"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76B14A"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57C4F1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CF395E0" w14:textId="77777777" w:rsidR="009B1C39" w:rsidRDefault="009B1C39">
            <w:pPr>
              <w:pStyle w:val="TAL"/>
              <w:rPr>
                <w:noProof/>
                <w:sz w:val="16"/>
                <w:szCs w:val="16"/>
              </w:rPr>
            </w:pPr>
          </w:p>
        </w:tc>
      </w:tr>
      <w:tr w:rsidR="009B1C39" w14:paraId="282C24CF" w14:textId="77777777" w:rsidTr="00926357">
        <w:tc>
          <w:tcPr>
            <w:tcW w:w="401" w:type="pct"/>
            <w:vMerge/>
            <w:tcBorders>
              <w:left w:val="single" w:sz="6" w:space="0" w:color="auto"/>
              <w:right w:val="single" w:sz="6" w:space="0" w:color="auto"/>
            </w:tcBorders>
            <w:shd w:val="clear" w:color="auto" w:fill="auto"/>
          </w:tcPr>
          <w:p w14:paraId="5A76A74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FB4F58"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081F9792"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068325"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E20ABD"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C2EEDF"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529E62"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692C004"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6DD0596" w14:textId="77777777" w:rsidR="009B1C39" w:rsidRDefault="009B1C39">
            <w:pPr>
              <w:pStyle w:val="TAL"/>
              <w:rPr>
                <w:noProof/>
                <w:sz w:val="16"/>
                <w:szCs w:val="16"/>
              </w:rPr>
            </w:pPr>
          </w:p>
        </w:tc>
      </w:tr>
      <w:tr w:rsidR="009B1C39" w14:paraId="17A00205" w14:textId="77777777" w:rsidTr="003C1621">
        <w:tc>
          <w:tcPr>
            <w:tcW w:w="401" w:type="pct"/>
            <w:vMerge/>
            <w:tcBorders>
              <w:left w:val="single" w:sz="6" w:space="0" w:color="auto"/>
              <w:right w:val="single" w:sz="6" w:space="0" w:color="auto"/>
            </w:tcBorders>
            <w:shd w:val="clear" w:color="auto" w:fill="auto"/>
          </w:tcPr>
          <w:p w14:paraId="408CE07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78BB86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62D2CD7"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E1E1895"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3A1FC38"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55E65C"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730E33"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2F4658A"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1CA7" w14:textId="77777777" w:rsidR="009B1C39" w:rsidRDefault="009B1C39">
            <w:pPr>
              <w:pStyle w:val="TAL"/>
              <w:rPr>
                <w:noProof/>
                <w:sz w:val="16"/>
                <w:szCs w:val="16"/>
              </w:rPr>
            </w:pPr>
          </w:p>
        </w:tc>
      </w:tr>
      <w:tr w:rsidR="003C1621" w14:paraId="2F52D239" w14:textId="77777777" w:rsidTr="003C1621">
        <w:tc>
          <w:tcPr>
            <w:tcW w:w="401" w:type="pct"/>
            <w:vMerge w:val="restart"/>
            <w:tcBorders>
              <w:left w:val="single" w:sz="6" w:space="0" w:color="auto"/>
              <w:right w:val="single" w:sz="6" w:space="0" w:color="auto"/>
            </w:tcBorders>
            <w:shd w:val="clear" w:color="auto" w:fill="auto"/>
          </w:tcPr>
          <w:p w14:paraId="707A3B00"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1C367041"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6F7D2DD3"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053EB0B"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6CD459"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01B1B85"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FB9834"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10AE964"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7AA88DBF" w14:textId="77777777" w:rsidR="003C1621" w:rsidRDefault="003C1621">
            <w:pPr>
              <w:pStyle w:val="TAL"/>
              <w:rPr>
                <w:noProof/>
                <w:sz w:val="16"/>
                <w:szCs w:val="16"/>
              </w:rPr>
            </w:pPr>
            <w:r>
              <w:rPr>
                <w:noProof/>
                <w:sz w:val="16"/>
                <w:szCs w:val="16"/>
              </w:rPr>
              <w:t>12.3.0</w:t>
            </w:r>
          </w:p>
        </w:tc>
      </w:tr>
      <w:tr w:rsidR="003C1621" w14:paraId="3E295891" w14:textId="77777777" w:rsidTr="003C1621">
        <w:tc>
          <w:tcPr>
            <w:tcW w:w="401" w:type="pct"/>
            <w:vMerge/>
            <w:tcBorders>
              <w:left w:val="single" w:sz="6" w:space="0" w:color="auto"/>
              <w:right w:val="single" w:sz="6" w:space="0" w:color="auto"/>
            </w:tcBorders>
            <w:shd w:val="clear" w:color="auto" w:fill="auto"/>
          </w:tcPr>
          <w:p w14:paraId="175795A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615AD78"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58ACA118"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D0103"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0CD47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4097C1"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0A808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AF0DA50"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24F3F5CC" w14:textId="77777777" w:rsidR="003C1621" w:rsidRDefault="003C1621">
            <w:pPr>
              <w:pStyle w:val="TAL"/>
              <w:rPr>
                <w:noProof/>
                <w:sz w:val="16"/>
                <w:szCs w:val="16"/>
              </w:rPr>
            </w:pPr>
          </w:p>
        </w:tc>
      </w:tr>
      <w:tr w:rsidR="003C1621" w14:paraId="6CC511D5" w14:textId="77777777" w:rsidTr="003C1621">
        <w:tc>
          <w:tcPr>
            <w:tcW w:w="401" w:type="pct"/>
            <w:vMerge/>
            <w:tcBorders>
              <w:left w:val="single" w:sz="6" w:space="0" w:color="auto"/>
              <w:right w:val="single" w:sz="6" w:space="0" w:color="auto"/>
            </w:tcBorders>
            <w:shd w:val="clear" w:color="auto" w:fill="auto"/>
          </w:tcPr>
          <w:p w14:paraId="53379B20"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746FC69"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194DFD32"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F731B7"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3B2F6B"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96F1F6"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CD5F41"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4CC283D"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7308E05" w14:textId="77777777" w:rsidR="003C1621" w:rsidRDefault="003C1621">
            <w:pPr>
              <w:pStyle w:val="TAL"/>
              <w:rPr>
                <w:noProof/>
                <w:sz w:val="16"/>
                <w:szCs w:val="16"/>
              </w:rPr>
            </w:pPr>
          </w:p>
        </w:tc>
      </w:tr>
      <w:tr w:rsidR="003C1621" w14:paraId="17ABEE4D" w14:textId="77777777" w:rsidTr="00490394">
        <w:tc>
          <w:tcPr>
            <w:tcW w:w="401" w:type="pct"/>
            <w:vMerge/>
            <w:tcBorders>
              <w:left w:val="single" w:sz="6" w:space="0" w:color="auto"/>
              <w:right w:val="single" w:sz="6" w:space="0" w:color="auto"/>
            </w:tcBorders>
            <w:shd w:val="clear" w:color="auto" w:fill="auto"/>
          </w:tcPr>
          <w:p w14:paraId="5F4A052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5B55F4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A15B92F"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E6DF9FE"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1C6EC5"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D2722D"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7316CB"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F3E398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5132747E" w14:textId="77777777" w:rsidR="003C1621" w:rsidRDefault="003C1621">
            <w:pPr>
              <w:pStyle w:val="TAL"/>
              <w:rPr>
                <w:noProof/>
                <w:sz w:val="16"/>
                <w:szCs w:val="16"/>
              </w:rPr>
            </w:pPr>
          </w:p>
        </w:tc>
      </w:tr>
      <w:tr w:rsidR="00BF627C" w14:paraId="3AEC2E6F" w14:textId="77777777" w:rsidTr="00490394">
        <w:tc>
          <w:tcPr>
            <w:tcW w:w="401" w:type="pct"/>
            <w:vMerge w:val="restart"/>
            <w:tcBorders>
              <w:left w:val="single" w:sz="6" w:space="0" w:color="auto"/>
              <w:right w:val="single" w:sz="6" w:space="0" w:color="auto"/>
            </w:tcBorders>
            <w:shd w:val="clear" w:color="auto" w:fill="auto"/>
          </w:tcPr>
          <w:p w14:paraId="39E1C25C"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24EA1AB7"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440FA969"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7E2ED33"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B27F04"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BF8CDA"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8B5D37"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D83CE8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04974985" w14:textId="77777777" w:rsidR="00BF627C" w:rsidRDefault="00BF627C">
            <w:pPr>
              <w:pStyle w:val="TAL"/>
              <w:rPr>
                <w:noProof/>
                <w:sz w:val="16"/>
                <w:szCs w:val="16"/>
              </w:rPr>
            </w:pPr>
            <w:r>
              <w:rPr>
                <w:noProof/>
                <w:sz w:val="16"/>
                <w:szCs w:val="16"/>
              </w:rPr>
              <w:t>12.4.0</w:t>
            </w:r>
          </w:p>
        </w:tc>
      </w:tr>
      <w:tr w:rsidR="00BF627C" w14:paraId="744F5BB9" w14:textId="77777777" w:rsidTr="00490394">
        <w:tc>
          <w:tcPr>
            <w:tcW w:w="401" w:type="pct"/>
            <w:vMerge/>
            <w:tcBorders>
              <w:left w:val="single" w:sz="6" w:space="0" w:color="auto"/>
              <w:right w:val="single" w:sz="6" w:space="0" w:color="auto"/>
            </w:tcBorders>
            <w:shd w:val="clear" w:color="auto" w:fill="auto"/>
          </w:tcPr>
          <w:p w14:paraId="11BE3E3B"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4A66121C"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48D18A3F"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B17711"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319B66"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2351D3"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06E737"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E1017A"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6A024649" w14:textId="77777777" w:rsidR="00BF627C" w:rsidRDefault="00BF627C">
            <w:pPr>
              <w:pStyle w:val="TAL"/>
              <w:rPr>
                <w:noProof/>
                <w:sz w:val="16"/>
                <w:szCs w:val="16"/>
              </w:rPr>
            </w:pPr>
          </w:p>
        </w:tc>
      </w:tr>
      <w:tr w:rsidR="00490394" w14:paraId="523376D9" w14:textId="77777777" w:rsidTr="00490394">
        <w:tc>
          <w:tcPr>
            <w:tcW w:w="401" w:type="pct"/>
            <w:vMerge/>
            <w:tcBorders>
              <w:left w:val="single" w:sz="6" w:space="0" w:color="auto"/>
              <w:right w:val="single" w:sz="6" w:space="0" w:color="auto"/>
            </w:tcBorders>
            <w:shd w:val="clear" w:color="auto" w:fill="auto"/>
          </w:tcPr>
          <w:p w14:paraId="237EB60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F1AF5A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84ED4D8"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483FC1"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C2AE6C"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8AA40DE"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878A79"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8D8075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29D9394" w14:textId="77777777" w:rsidR="00490394" w:rsidRDefault="00490394">
            <w:pPr>
              <w:pStyle w:val="TAL"/>
              <w:rPr>
                <w:noProof/>
                <w:sz w:val="16"/>
                <w:szCs w:val="16"/>
              </w:rPr>
            </w:pPr>
          </w:p>
        </w:tc>
      </w:tr>
      <w:tr w:rsidR="00490394" w14:paraId="05D8225E" w14:textId="77777777" w:rsidTr="00490394">
        <w:tc>
          <w:tcPr>
            <w:tcW w:w="401" w:type="pct"/>
            <w:vMerge/>
            <w:tcBorders>
              <w:left w:val="single" w:sz="6" w:space="0" w:color="auto"/>
              <w:right w:val="single" w:sz="6" w:space="0" w:color="auto"/>
            </w:tcBorders>
            <w:shd w:val="clear" w:color="auto" w:fill="auto"/>
          </w:tcPr>
          <w:p w14:paraId="1B6333C2"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7C5538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7822F2EE"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CE82D4"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07DEE48"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A2B3651"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6CFAC6C"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81693C3"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52F623B" w14:textId="77777777" w:rsidR="00490394" w:rsidRDefault="00490394">
            <w:pPr>
              <w:pStyle w:val="TAL"/>
              <w:rPr>
                <w:noProof/>
                <w:sz w:val="16"/>
                <w:szCs w:val="16"/>
              </w:rPr>
            </w:pPr>
          </w:p>
        </w:tc>
      </w:tr>
      <w:tr w:rsidR="00490394" w14:paraId="28034781" w14:textId="77777777" w:rsidTr="00490394">
        <w:tc>
          <w:tcPr>
            <w:tcW w:w="401" w:type="pct"/>
            <w:vMerge/>
            <w:tcBorders>
              <w:left w:val="single" w:sz="6" w:space="0" w:color="auto"/>
              <w:right w:val="single" w:sz="6" w:space="0" w:color="auto"/>
            </w:tcBorders>
            <w:shd w:val="clear" w:color="auto" w:fill="auto"/>
          </w:tcPr>
          <w:p w14:paraId="4FAB14B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1467C8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38245542"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4E79586"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36019A3"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8C44188"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12C48A"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70ABC9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1F11018" w14:textId="77777777" w:rsidR="00490394" w:rsidRDefault="00490394">
            <w:pPr>
              <w:pStyle w:val="TAL"/>
              <w:rPr>
                <w:noProof/>
                <w:sz w:val="16"/>
                <w:szCs w:val="16"/>
              </w:rPr>
            </w:pPr>
          </w:p>
        </w:tc>
      </w:tr>
      <w:tr w:rsidR="00490394" w14:paraId="13D91AAE" w14:textId="77777777" w:rsidTr="00490394">
        <w:tc>
          <w:tcPr>
            <w:tcW w:w="401" w:type="pct"/>
            <w:vMerge/>
            <w:tcBorders>
              <w:left w:val="single" w:sz="6" w:space="0" w:color="auto"/>
              <w:right w:val="single" w:sz="6" w:space="0" w:color="auto"/>
            </w:tcBorders>
            <w:shd w:val="clear" w:color="auto" w:fill="auto"/>
          </w:tcPr>
          <w:p w14:paraId="20DAF11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A5FAEF0"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13C6EDC7"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9CB4CC"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D0D738"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DD4267"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495910"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4EA872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450339F" w14:textId="77777777" w:rsidR="00490394" w:rsidRDefault="00490394">
            <w:pPr>
              <w:pStyle w:val="TAL"/>
              <w:rPr>
                <w:noProof/>
                <w:sz w:val="16"/>
                <w:szCs w:val="16"/>
              </w:rPr>
            </w:pPr>
          </w:p>
        </w:tc>
      </w:tr>
      <w:tr w:rsidR="00490394" w14:paraId="79DB402E" w14:textId="77777777" w:rsidTr="00490394">
        <w:tc>
          <w:tcPr>
            <w:tcW w:w="401" w:type="pct"/>
            <w:vMerge/>
            <w:tcBorders>
              <w:left w:val="single" w:sz="6" w:space="0" w:color="auto"/>
              <w:right w:val="single" w:sz="6" w:space="0" w:color="auto"/>
            </w:tcBorders>
            <w:shd w:val="clear" w:color="auto" w:fill="auto"/>
          </w:tcPr>
          <w:p w14:paraId="0AE1365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EF6D9D"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84D2C74"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AF20E8"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8E11B0"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4969A0"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65ED0E"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43E1F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70409D30" w14:textId="77777777" w:rsidR="00490394" w:rsidRDefault="00490394">
            <w:pPr>
              <w:pStyle w:val="TAL"/>
              <w:rPr>
                <w:noProof/>
                <w:sz w:val="16"/>
                <w:szCs w:val="16"/>
              </w:rPr>
            </w:pPr>
          </w:p>
        </w:tc>
      </w:tr>
      <w:tr w:rsidR="00490394" w14:paraId="59B81DC0" w14:textId="77777777" w:rsidTr="009143D4">
        <w:tc>
          <w:tcPr>
            <w:tcW w:w="401" w:type="pct"/>
            <w:vMerge/>
            <w:tcBorders>
              <w:left w:val="single" w:sz="6" w:space="0" w:color="auto"/>
              <w:right w:val="single" w:sz="6" w:space="0" w:color="auto"/>
            </w:tcBorders>
            <w:shd w:val="clear" w:color="auto" w:fill="auto"/>
          </w:tcPr>
          <w:p w14:paraId="6B3A2DC1"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1FA277F"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64C9F9A4"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7B05DC"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9C9760"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F67F82B"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A86F9A"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2CE229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1911C4D0" w14:textId="77777777" w:rsidR="00490394" w:rsidRDefault="00490394">
            <w:pPr>
              <w:pStyle w:val="TAL"/>
              <w:rPr>
                <w:noProof/>
                <w:sz w:val="16"/>
                <w:szCs w:val="16"/>
              </w:rPr>
            </w:pPr>
          </w:p>
        </w:tc>
      </w:tr>
      <w:tr w:rsidR="009143D4" w14:paraId="4375272F" w14:textId="77777777" w:rsidTr="00046BE2">
        <w:tc>
          <w:tcPr>
            <w:tcW w:w="401" w:type="pct"/>
            <w:tcBorders>
              <w:left w:val="single" w:sz="6" w:space="0" w:color="auto"/>
              <w:right w:val="single" w:sz="6" w:space="0" w:color="auto"/>
            </w:tcBorders>
            <w:shd w:val="clear" w:color="auto" w:fill="auto"/>
          </w:tcPr>
          <w:p w14:paraId="075A45D1"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2D350817"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668437CA"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5D2DA0"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CE3"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B0E5A63"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AE4B1B"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0983F4B2"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264F18BF" w14:textId="77777777" w:rsidR="009143D4" w:rsidRDefault="009143D4">
            <w:pPr>
              <w:pStyle w:val="TAL"/>
              <w:rPr>
                <w:noProof/>
                <w:sz w:val="16"/>
                <w:szCs w:val="16"/>
              </w:rPr>
            </w:pPr>
            <w:r>
              <w:rPr>
                <w:noProof/>
                <w:sz w:val="16"/>
                <w:szCs w:val="16"/>
              </w:rPr>
              <w:t>12.4.1</w:t>
            </w:r>
          </w:p>
        </w:tc>
      </w:tr>
      <w:tr w:rsidR="00046BE2" w14:paraId="7B798A96" w14:textId="77777777" w:rsidTr="00046BE2">
        <w:tc>
          <w:tcPr>
            <w:tcW w:w="401" w:type="pct"/>
            <w:vMerge w:val="restart"/>
            <w:tcBorders>
              <w:left w:val="single" w:sz="6" w:space="0" w:color="auto"/>
              <w:right w:val="single" w:sz="6" w:space="0" w:color="auto"/>
            </w:tcBorders>
            <w:shd w:val="clear" w:color="auto" w:fill="auto"/>
            <w:vAlign w:val="center"/>
          </w:tcPr>
          <w:p w14:paraId="006D2113"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759A9810"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46C88690"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DF2525"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CA0C652"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E51560"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71D8B2"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1B92EFD2"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6F0705E1" w14:textId="77777777" w:rsidR="00046BE2" w:rsidRDefault="00046BE2" w:rsidP="00046BE2">
            <w:pPr>
              <w:pStyle w:val="TAL"/>
              <w:rPr>
                <w:noProof/>
                <w:sz w:val="16"/>
                <w:szCs w:val="16"/>
              </w:rPr>
            </w:pPr>
            <w:r>
              <w:rPr>
                <w:noProof/>
                <w:sz w:val="16"/>
                <w:szCs w:val="16"/>
              </w:rPr>
              <w:t>12.5.0</w:t>
            </w:r>
          </w:p>
        </w:tc>
      </w:tr>
      <w:tr w:rsidR="00046BE2" w14:paraId="13797306" w14:textId="77777777" w:rsidTr="00046BE2">
        <w:tc>
          <w:tcPr>
            <w:tcW w:w="401" w:type="pct"/>
            <w:vMerge/>
            <w:tcBorders>
              <w:left w:val="single" w:sz="6" w:space="0" w:color="auto"/>
              <w:right w:val="single" w:sz="6" w:space="0" w:color="auto"/>
            </w:tcBorders>
            <w:shd w:val="clear" w:color="auto" w:fill="auto"/>
          </w:tcPr>
          <w:p w14:paraId="00C6947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D39F8A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4045E89"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AB5A22"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AD6BD7"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0F1EB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A96B8"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014DFE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BDE1FDE" w14:textId="77777777" w:rsidR="00046BE2" w:rsidRDefault="00046BE2">
            <w:pPr>
              <w:pStyle w:val="TAL"/>
              <w:rPr>
                <w:noProof/>
                <w:sz w:val="16"/>
                <w:szCs w:val="16"/>
              </w:rPr>
            </w:pPr>
          </w:p>
        </w:tc>
      </w:tr>
      <w:tr w:rsidR="00046BE2" w14:paraId="46F91605" w14:textId="77777777" w:rsidTr="00046BE2">
        <w:tc>
          <w:tcPr>
            <w:tcW w:w="401" w:type="pct"/>
            <w:vMerge/>
            <w:tcBorders>
              <w:left w:val="single" w:sz="6" w:space="0" w:color="auto"/>
              <w:right w:val="single" w:sz="6" w:space="0" w:color="auto"/>
            </w:tcBorders>
            <w:shd w:val="clear" w:color="auto" w:fill="auto"/>
          </w:tcPr>
          <w:p w14:paraId="353E6BE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6BE0B4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C48461"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175D4D"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63013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320481"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E38FD2"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F1145A7"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4A9F3C1" w14:textId="77777777" w:rsidR="00046BE2" w:rsidRDefault="00046BE2">
            <w:pPr>
              <w:pStyle w:val="TAL"/>
              <w:rPr>
                <w:noProof/>
                <w:sz w:val="16"/>
                <w:szCs w:val="16"/>
              </w:rPr>
            </w:pPr>
          </w:p>
        </w:tc>
      </w:tr>
      <w:tr w:rsidR="00046BE2" w14:paraId="47B5572F" w14:textId="77777777" w:rsidTr="00046BE2">
        <w:tc>
          <w:tcPr>
            <w:tcW w:w="401" w:type="pct"/>
            <w:vMerge/>
            <w:tcBorders>
              <w:left w:val="single" w:sz="6" w:space="0" w:color="auto"/>
              <w:right w:val="single" w:sz="6" w:space="0" w:color="auto"/>
            </w:tcBorders>
            <w:shd w:val="clear" w:color="auto" w:fill="auto"/>
          </w:tcPr>
          <w:p w14:paraId="5CCE8EA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43E93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75704E6"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63D99F"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A0A284"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87A886"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8FF37"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E438EF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0D1479F" w14:textId="77777777" w:rsidR="00046BE2" w:rsidRDefault="00046BE2">
            <w:pPr>
              <w:pStyle w:val="TAL"/>
              <w:rPr>
                <w:noProof/>
                <w:sz w:val="16"/>
                <w:szCs w:val="16"/>
              </w:rPr>
            </w:pPr>
          </w:p>
        </w:tc>
      </w:tr>
      <w:tr w:rsidR="00046BE2" w14:paraId="6287A845" w14:textId="77777777" w:rsidTr="00046BE2">
        <w:tc>
          <w:tcPr>
            <w:tcW w:w="401" w:type="pct"/>
            <w:vMerge/>
            <w:tcBorders>
              <w:left w:val="single" w:sz="6" w:space="0" w:color="auto"/>
              <w:right w:val="single" w:sz="6" w:space="0" w:color="auto"/>
            </w:tcBorders>
            <w:shd w:val="clear" w:color="auto" w:fill="auto"/>
          </w:tcPr>
          <w:p w14:paraId="12DE774D"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93748C"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B2C2C"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0A8400"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576E30A"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CF0FE53"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59B48E"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07095E9"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A33DBE4" w14:textId="77777777" w:rsidR="00046BE2" w:rsidRDefault="00046BE2">
            <w:pPr>
              <w:pStyle w:val="TAL"/>
              <w:rPr>
                <w:noProof/>
                <w:sz w:val="16"/>
                <w:szCs w:val="16"/>
              </w:rPr>
            </w:pPr>
          </w:p>
        </w:tc>
      </w:tr>
      <w:tr w:rsidR="00046BE2" w14:paraId="0EE74F7A" w14:textId="77777777" w:rsidTr="00046BE2">
        <w:tc>
          <w:tcPr>
            <w:tcW w:w="401" w:type="pct"/>
            <w:vMerge/>
            <w:tcBorders>
              <w:left w:val="single" w:sz="6" w:space="0" w:color="auto"/>
              <w:right w:val="single" w:sz="6" w:space="0" w:color="auto"/>
            </w:tcBorders>
            <w:shd w:val="clear" w:color="auto" w:fill="auto"/>
          </w:tcPr>
          <w:p w14:paraId="094F553B"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3857D11"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31BDDB3"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1504C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651DBC"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328E2A"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84A511"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BD65C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7F64CA7" w14:textId="77777777" w:rsidR="00046BE2" w:rsidRDefault="00046BE2">
            <w:pPr>
              <w:pStyle w:val="TAL"/>
              <w:rPr>
                <w:noProof/>
                <w:sz w:val="16"/>
                <w:szCs w:val="16"/>
              </w:rPr>
            </w:pPr>
          </w:p>
        </w:tc>
      </w:tr>
      <w:tr w:rsidR="0076781F" w14:paraId="3A2A3A6B" w14:textId="77777777" w:rsidTr="00046BE2">
        <w:tc>
          <w:tcPr>
            <w:tcW w:w="401" w:type="pct"/>
            <w:vMerge/>
            <w:tcBorders>
              <w:left w:val="single" w:sz="6" w:space="0" w:color="auto"/>
              <w:right w:val="single" w:sz="6" w:space="0" w:color="auto"/>
            </w:tcBorders>
            <w:shd w:val="clear" w:color="auto" w:fill="auto"/>
          </w:tcPr>
          <w:p w14:paraId="5AE0C69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7C30B0A7"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72F5F046"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0FA623"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657E88"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B3FDDF"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1F4561"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B56D5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34304094" w14:textId="77777777" w:rsidR="0076781F" w:rsidRDefault="0076781F">
            <w:pPr>
              <w:pStyle w:val="TAL"/>
              <w:rPr>
                <w:noProof/>
                <w:sz w:val="16"/>
                <w:szCs w:val="16"/>
              </w:rPr>
            </w:pPr>
          </w:p>
        </w:tc>
      </w:tr>
      <w:tr w:rsidR="0076781F" w14:paraId="471470F6" w14:textId="77777777" w:rsidTr="00046BE2">
        <w:tc>
          <w:tcPr>
            <w:tcW w:w="401" w:type="pct"/>
            <w:vMerge/>
            <w:tcBorders>
              <w:left w:val="single" w:sz="6" w:space="0" w:color="auto"/>
              <w:right w:val="single" w:sz="6" w:space="0" w:color="auto"/>
            </w:tcBorders>
            <w:shd w:val="clear" w:color="auto" w:fill="auto"/>
          </w:tcPr>
          <w:p w14:paraId="010FEDB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5B2067D1"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53B95F2"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F41BC3"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4D9E02F"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7A2478"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D5EEAE"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F324FF2"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1831BC60" w14:textId="77777777" w:rsidR="0076781F" w:rsidRDefault="0076781F">
            <w:pPr>
              <w:pStyle w:val="TAL"/>
              <w:rPr>
                <w:noProof/>
                <w:sz w:val="16"/>
                <w:szCs w:val="16"/>
              </w:rPr>
            </w:pPr>
          </w:p>
        </w:tc>
      </w:tr>
      <w:tr w:rsidR="00046BE2" w14:paraId="0C4D022C" w14:textId="77777777" w:rsidTr="00046BE2">
        <w:tc>
          <w:tcPr>
            <w:tcW w:w="401" w:type="pct"/>
            <w:vMerge/>
            <w:tcBorders>
              <w:left w:val="single" w:sz="6" w:space="0" w:color="auto"/>
              <w:right w:val="single" w:sz="6" w:space="0" w:color="auto"/>
            </w:tcBorders>
            <w:shd w:val="clear" w:color="auto" w:fill="auto"/>
          </w:tcPr>
          <w:p w14:paraId="763E6F2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43AE037"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B88EE5"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4EDD21"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86113A"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4FE0E5" w14:textId="77777777" w:rsidR="00046BE2" w:rsidRPr="00572BE7" w:rsidRDefault="0076781F">
            <w:pPr>
              <w:pStyle w:val="TAL"/>
              <w:rPr>
                <w:rFonts w:cs="Arial"/>
                <w:sz w:val="16"/>
                <w:szCs w:val="16"/>
              </w:rPr>
            </w:pPr>
            <w:r w:rsidRPr="0076781F">
              <w:rPr>
                <w:rFonts w:cs="Arial"/>
                <w:sz w:val="16"/>
                <w:szCs w:val="16"/>
              </w:rPr>
              <w:t xml:space="preserve">Complete </w:t>
            </w:r>
            <w:proofErr w:type="spellStart"/>
            <w:r w:rsidRPr="0076781F">
              <w:rPr>
                <w:rFonts w:cs="Arial"/>
                <w:sz w:val="16"/>
                <w:szCs w:val="16"/>
              </w:rPr>
              <w:t>ePDG</w:t>
            </w:r>
            <w:proofErr w:type="spellEnd"/>
            <w:r w:rsidRPr="0076781F">
              <w:rPr>
                <w:rFonts w:cs="Arial"/>
                <w:sz w:val="16"/>
                <w:szCs w:val="16"/>
              </w:rPr>
              <w:t xml:space="preserve">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7390BA"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183F9C1"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3F110DD9" w14:textId="77777777" w:rsidR="00046BE2" w:rsidRDefault="00046BE2">
            <w:pPr>
              <w:pStyle w:val="TAL"/>
              <w:rPr>
                <w:noProof/>
                <w:sz w:val="16"/>
                <w:szCs w:val="16"/>
              </w:rPr>
            </w:pPr>
          </w:p>
        </w:tc>
      </w:tr>
      <w:tr w:rsidR="00046BE2" w14:paraId="230D87FE" w14:textId="77777777" w:rsidTr="00046BE2">
        <w:tc>
          <w:tcPr>
            <w:tcW w:w="401" w:type="pct"/>
            <w:vMerge/>
            <w:tcBorders>
              <w:left w:val="single" w:sz="6" w:space="0" w:color="auto"/>
              <w:right w:val="single" w:sz="6" w:space="0" w:color="auto"/>
            </w:tcBorders>
            <w:shd w:val="clear" w:color="auto" w:fill="auto"/>
          </w:tcPr>
          <w:p w14:paraId="015903BE"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EF1348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678710B"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955DB5"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38B0C2"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E1F1AC" w14:textId="77777777" w:rsidR="00046BE2" w:rsidRPr="00572BE7" w:rsidRDefault="00624CDE">
            <w:pPr>
              <w:pStyle w:val="TAL"/>
              <w:rPr>
                <w:rFonts w:cs="Arial"/>
                <w:sz w:val="16"/>
                <w:szCs w:val="16"/>
              </w:rPr>
            </w:pPr>
            <w:r w:rsidRPr="00624CDE">
              <w:rPr>
                <w:rFonts w:cs="Arial"/>
                <w:sz w:val="16"/>
                <w:szCs w:val="16"/>
              </w:rPr>
              <w:t xml:space="preserve">Correction on inconsistent defined parameter for </w:t>
            </w:r>
            <w:proofErr w:type="spellStart"/>
            <w:r w:rsidRPr="00624CDE">
              <w:rPr>
                <w:rFonts w:cs="Arial"/>
                <w:sz w:val="16"/>
                <w:szCs w:val="16"/>
              </w:rPr>
              <w:t>NetLoc</w:t>
            </w:r>
            <w:proofErr w:type="spellEnd"/>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011C3D"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7A5384F"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286E1AF9" w14:textId="77777777" w:rsidR="00046BE2" w:rsidRDefault="00046BE2">
            <w:pPr>
              <w:pStyle w:val="TAL"/>
              <w:rPr>
                <w:noProof/>
                <w:sz w:val="16"/>
                <w:szCs w:val="16"/>
              </w:rPr>
            </w:pPr>
          </w:p>
        </w:tc>
      </w:tr>
      <w:tr w:rsidR="00046BE2" w14:paraId="4A595158" w14:textId="77777777" w:rsidTr="00046BE2">
        <w:tc>
          <w:tcPr>
            <w:tcW w:w="401" w:type="pct"/>
            <w:vMerge/>
            <w:tcBorders>
              <w:left w:val="single" w:sz="6" w:space="0" w:color="auto"/>
              <w:right w:val="single" w:sz="6" w:space="0" w:color="auto"/>
            </w:tcBorders>
            <w:shd w:val="clear" w:color="auto" w:fill="auto"/>
          </w:tcPr>
          <w:p w14:paraId="5926E454"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12482D"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C67C223"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8F7FC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324A3B8"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A9A1D0"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B1657B"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58EED03"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72750F3" w14:textId="77777777" w:rsidR="00046BE2" w:rsidRDefault="00046BE2">
            <w:pPr>
              <w:pStyle w:val="TAL"/>
              <w:rPr>
                <w:noProof/>
                <w:sz w:val="16"/>
                <w:szCs w:val="16"/>
              </w:rPr>
            </w:pPr>
          </w:p>
        </w:tc>
      </w:tr>
      <w:tr w:rsidR="00C64812" w14:paraId="4F3654F2" w14:textId="77777777" w:rsidTr="00046BE2">
        <w:tc>
          <w:tcPr>
            <w:tcW w:w="401" w:type="pct"/>
            <w:vMerge/>
            <w:tcBorders>
              <w:left w:val="single" w:sz="6" w:space="0" w:color="auto"/>
              <w:right w:val="single" w:sz="6" w:space="0" w:color="auto"/>
            </w:tcBorders>
            <w:shd w:val="clear" w:color="auto" w:fill="auto"/>
          </w:tcPr>
          <w:p w14:paraId="5F92795B"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146707A"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5655B8AF" w14:textId="77777777" w:rsidR="00C64812" w:rsidRPr="00572BE7" w:rsidRDefault="00C64812">
            <w:pPr>
              <w:pStyle w:val="TAL"/>
              <w:rPr>
                <w:rFonts w:cs="Arial"/>
                <w:sz w:val="16"/>
                <w:szCs w:val="16"/>
              </w:rPr>
            </w:pPr>
            <w:r>
              <w:rPr>
                <w:rFonts w:cs="Arial"/>
                <w:sz w:val="16"/>
                <w:szCs w:val="16"/>
              </w:rPr>
              <w:t>SP-140563</w:t>
            </w:r>
          </w:p>
          <w:p w14:paraId="319AEC8A"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71313E"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AD976"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F557B7"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32C4C5"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B3A9BC"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5F8367EA" w14:textId="77777777" w:rsidR="00C64812" w:rsidRDefault="00C64812">
            <w:pPr>
              <w:pStyle w:val="TAL"/>
              <w:rPr>
                <w:noProof/>
                <w:sz w:val="16"/>
                <w:szCs w:val="16"/>
              </w:rPr>
            </w:pPr>
          </w:p>
        </w:tc>
      </w:tr>
      <w:tr w:rsidR="00C64812" w14:paraId="79E8FCB0" w14:textId="77777777" w:rsidTr="00920268">
        <w:tc>
          <w:tcPr>
            <w:tcW w:w="401" w:type="pct"/>
            <w:vMerge/>
            <w:tcBorders>
              <w:left w:val="single" w:sz="6" w:space="0" w:color="auto"/>
              <w:right w:val="single" w:sz="6" w:space="0" w:color="auto"/>
            </w:tcBorders>
            <w:shd w:val="clear" w:color="auto" w:fill="auto"/>
          </w:tcPr>
          <w:p w14:paraId="7265B90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43793291"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B95AE7C"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537B4D"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AE11E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F208C9"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47EB7F"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B22573A"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4F794215" w14:textId="77777777" w:rsidR="00C64812" w:rsidRDefault="00C64812">
            <w:pPr>
              <w:pStyle w:val="TAL"/>
              <w:rPr>
                <w:noProof/>
                <w:sz w:val="16"/>
                <w:szCs w:val="16"/>
              </w:rPr>
            </w:pPr>
          </w:p>
        </w:tc>
      </w:tr>
      <w:tr w:rsidR="00920268" w14:paraId="68E3AB72" w14:textId="77777777" w:rsidTr="00920268">
        <w:tc>
          <w:tcPr>
            <w:tcW w:w="401" w:type="pct"/>
            <w:vMerge w:val="restart"/>
            <w:tcBorders>
              <w:left w:val="single" w:sz="6" w:space="0" w:color="auto"/>
              <w:right w:val="single" w:sz="6" w:space="0" w:color="auto"/>
            </w:tcBorders>
            <w:shd w:val="clear" w:color="auto" w:fill="auto"/>
            <w:vAlign w:val="center"/>
          </w:tcPr>
          <w:p w14:paraId="7A32DCB4"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0C49CD78"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065C339D"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34B84C"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F002A"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06532D"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B1D25F"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49E04500"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3BC3FD92" w14:textId="77777777" w:rsidR="00920268" w:rsidRDefault="00920268" w:rsidP="00920268">
            <w:pPr>
              <w:pStyle w:val="TAL"/>
              <w:rPr>
                <w:noProof/>
                <w:sz w:val="16"/>
                <w:szCs w:val="16"/>
              </w:rPr>
            </w:pPr>
            <w:r>
              <w:rPr>
                <w:noProof/>
                <w:sz w:val="16"/>
                <w:szCs w:val="16"/>
              </w:rPr>
              <w:t>12.6.0</w:t>
            </w:r>
          </w:p>
        </w:tc>
      </w:tr>
      <w:tr w:rsidR="00920268" w14:paraId="253C396C" w14:textId="77777777" w:rsidTr="00920268">
        <w:tc>
          <w:tcPr>
            <w:tcW w:w="401" w:type="pct"/>
            <w:vMerge/>
            <w:tcBorders>
              <w:left w:val="single" w:sz="6" w:space="0" w:color="auto"/>
              <w:right w:val="single" w:sz="6" w:space="0" w:color="auto"/>
            </w:tcBorders>
            <w:shd w:val="clear" w:color="auto" w:fill="auto"/>
          </w:tcPr>
          <w:p w14:paraId="01351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6C341C7D"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35DB7A"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B31A445"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A77D9D0"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2EBC606" w14:textId="77777777" w:rsidR="00920268" w:rsidRPr="00C64812" w:rsidRDefault="005A646A">
            <w:pPr>
              <w:pStyle w:val="TAL"/>
              <w:rPr>
                <w:rFonts w:cs="Arial"/>
                <w:sz w:val="16"/>
                <w:szCs w:val="16"/>
              </w:rPr>
            </w:pPr>
            <w:r w:rsidRPr="005A646A">
              <w:rPr>
                <w:rFonts w:cs="Arial"/>
                <w:sz w:val="16"/>
                <w:szCs w:val="16"/>
              </w:rPr>
              <w:t xml:space="preserve">Correction on Inter Node Change in SGW and </w:t>
            </w:r>
            <w:proofErr w:type="spellStart"/>
            <w:r w:rsidRPr="005A646A">
              <w:rPr>
                <w:rFonts w:cs="Arial"/>
                <w:sz w:val="16"/>
                <w:szCs w:val="16"/>
              </w:rPr>
              <w:t>ePDG</w:t>
            </w:r>
            <w:proofErr w:type="spellEnd"/>
            <w:r w:rsidRPr="005A646A">
              <w:rPr>
                <w:rFonts w:cs="Arial"/>
                <w:sz w:val="16"/>
                <w:szCs w:val="16"/>
              </w:rPr>
              <w:t xml:space="preserve">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189644"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C49907C"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1D38C076" w14:textId="77777777" w:rsidR="00920268" w:rsidRDefault="00920268">
            <w:pPr>
              <w:pStyle w:val="TAL"/>
              <w:rPr>
                <w:noProof/>
                <w:sz w:val="16"/>
                <w:szCs w:val="16"/>
              </w:rPr>
            </w:pPr>
          </w:p>
        </w:tc>
      </w:tr>
      <w:tr w:rsidR="00920268" w14:paraId="755441BA" w14:textId="77777777" w:rsidTr="00920268">
        <w:tc>
          <w:tcPr>
            <w:tcW w:w="401" w:type="pct"/>
            <w:vMerge/>
            <w:tcBorders>
              <w:left w:val="single" w:sz="6" w:space="0" w:color="auto"/>
              <w:right w:val="single" w:sz="6" w:space="0" w:color="auto"/>
            </w:tcBorders>
            <w:shd w:val="clear" w:color="auto" w:fill="auto"/>
          </w:tcPr>
          <w:p w14:paraId="1273B3D0"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7BC5E24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8725C5"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C0DE31"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18DFB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4BF249"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9A9CD4"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17F67B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0FBA3371" w14:textId="77777777" w:rsidR="00920268" w:rsidRDefault="00920268">
            <w:pPr>
              <w:pStyle w:val="TAL"/>
              <w:rPr>
                <w:noProof/>
                <w:sz w:val="16"/>
                <w:szCs w:val="16"/>
              </w:rPr>
            </w:pPr>
          </w:p>
        </w:tc>
      </w:tr>
      <w:tr w:rsidR="00920268" w14:paraId="635B38DD" w14:textId="77777777" w:rsidTr="00920268">
        <w:tc>
          <w:tcPr>
            <w:tcW w:w="401" w:type="pct"/>
            <w:vMerge/>
            <w:tcBorders>
              <w:left w:val="single" w:sz="6" w:space="0" w:color="auto"/>
              <w:right w:val="single" w:sz="6" w:space="0" w:color="auto"/>
            </w:tcBorders>
            <w:shd w:val="clear" w:color="auto" w:fill="auto"/>
          </w:tcPr>
          <w:p w14:paraId="3C6A7372"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5ADBA9D0"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0E82C1"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BAF910"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F19135"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5C998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A08B6"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BAD0AF4"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88A0E80" w14:textId="77777777" w:rsidR="00920268" w:rsidRDefault="00920268">
            <w:pPr>
              <w:pStyle w:val="TAL"/>
              <w:rPr>
                <w:noProof/>
                <w:sz w:val="16"/>
                <w:szCs w:val="16"/>
              </w:rPr>
            </w:pPr>
          </w:p>
        </w:tc>
      </w:tr>
      <w:tr w:rsidR="00424321" w14:paraId="23690954" w14:textId="77777777" w:rsidTr="00920268">
        <w:tc>
          <w:tcPr>
            <w:tcW w:w="401" w:type="pct"/>
            <w:vMerge/>
            <w:tcBorders>
              <w:left w:val="single" w:sz="6" w:space="0" w:color="auto"/>
              <w:right w:val="single" w:sz="6" w:space="0" w:color="auto"/>
            </w:tcBorders>
            <w:shd w:val="clear" w:color="auto" w:fill="auto"/>
          </w:tcPr>
          <w:p w14:paraId="3DA1539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710FE75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A2B1CF9"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0335A1"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2D2BAB"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F11237"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54B2A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5789DC"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050B629" w14:textId="77777777" w:rsidR="00424321" w:rsidRDefault="00424321">
            <w:pPr>
              <w:pStyle w:val="TAL"/>
              <w:rPr>
                <w:noProof/>
                <w:sz w:val="16"/>
                <w:szCs w:val="16"/>
              </w:rPr>
            </w:pPr>
          </w:p>
        </w:tc>
      </w:tr>
      <w:tr w:rsidR="00424321" w14:paraId="73B37B6D" w14:textId="77777777" w:rsidTr="00E74565">
        <w:tc>
          <w:tcPr>
            <w:tcW w:w="401" w:type="pct"/>
            <w:vMerge/>
            <w:tcBorders>
              <w:left w:val="single" w:sz="6" w:space="0" w:color="auto"/>
              <w:right w:val="single" w:sz="6" w:space="0" w:color="auto"/>
            </w:tcBorders>
            <w:shd w:val="clear" w:color="auto" w:fill="auto"/>
          </w:tcPr>
          <w:p w14:paraId="0F97AB7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899C6CD"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4E6C86C1"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7A839D"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17EE48"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1D2E9A"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199B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EC3F904"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F351D57" w14:textId="77777777" w:rsidR="00424321" w:rsidRDefault="00424321">
            <w:pPr>
              <w:pStyle w:val="TAL"/>
              <w:rPr>
                <w:noProof/>
                <w:sz w:val="16"/>
                <w:szCs w:val="16"/>
              </w:rPr>
            </w:pPr>
          </w:p>
        </w:tc>
      </w:tr>
      <w:tr w:rsidR="00767E9D" w14:paraId="509D7919" w14:textId="77777777" w:rsidTr="00E74565">
        <w:tc>
          <w:tcPr>
            <w:tcW w:w="401" w:type="pct"/>
            <w:vMerge w:val="restart"/>
            <w:tcBorders>
              <w:left w:val="single" w:sz="6" w:space="0" w:color="auto"/>
              <w:right w:val="single" w:sz="6" w:space="0" w:color="auto"/>
            </w:tcBorders>
            <w:shd w:val="clear" w:color="auto" w:fill="auto"/>
            <w:vAlign w:val="center"/>
          </w:tcPr>
          <w:p w14:paraId="47930938"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6ED596A9"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1301D22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E6CB80"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9B7FA"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B3E0CB"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CC37FAB"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305BE9B"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2E6E180D" w14:textId="77777777" w:rsidR="00767E9D" w:rsidRDefault="00767E9D" w:rsidP="00E74565">
            <w:pPr>
              <w:pStyle w:val="TAL"/>
              <w:jc w:val="center"/>
              <w:rPr>
                <w:noProof/>
                <w:sz w:val="16"/>
                <w:szCs w:val="16"/>
              </w:rPr>
            </w:pPr>
            <w:r>
              <w:rPr>
                <w:noProof/>
                <w:sz w:val="16"/>
                <w:szCs w:val="16"/>
              </w:rPr>
              <w:t>12.7.0</w:t>
            </w:r>
          </w:p>
        </w:tc>
      </w:tr>
      <w:tr w:rsidR="00767E9D" w14:paraId="1CC56E3E" w14:textId="77777777" w:rsidTr="00E74565">
        <w:tc>
          <w:tcPr>
            <w:tcW w:w="401" w:type="pct"/>
            <w:vMerge/>
            <w:tcBorders>
              <w:left w:val="single" w:sz="6" w:space="0" w:color="auto"/>
              <w:right w:val="single" w:sz="6" w:space="0" w:color="auto"/>
            </w:tcBorders>
            <w:shd w:val="clear" w:color="auto" w:fill="auto"/>
          </w:tcPr>
          <w:p w14:paraId="443B8DC5"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3BBAA8A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E56365"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22C0CE"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4B71A3"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65339A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D89C49"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F0485A"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46148880" w14:textId="77777777" w:rsidR="00767E9D" w:rsidRDefault="00767E9D">
            <w:pPr>
              <w:pStyle w:val="TAL"/>
              <w:rPr>
                <w:noProof/>
                <w:sz w:val="16"/>
                <w:szCs w:val="16"/>
              </w:rPr>
            </w:pPr>
          </w:p>
        </w:tc>
      </w:tr>
      <w:tr w:rsidR="00E74565" w14:paraId="76B17A40" w14:textId="77777777" w:rsidTr="00E74565">
        <w:tc>
          <w:tcPr>
            <w:tcW w:w="401" w:type="pct"/>
            <w:vMerge/>
            <w:tcBorders>
              <w:left w:val="single" w:sz="6" w:space="0" w:color="auto"/>
              <w:right w:val="single" w:sz="6" w:space="0" w:color="auto"/>
            </w:tcBorders>
            <w:shd w:val="clear" w:color="auto" w:fill="auto"/>
          </w:tcPr>
          <w:p w14:paraId="5D230EE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24FF673F"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289F9E"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807865"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97883F"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528C4A" w14:textId="77777777" w:rsidR="00E74565" w:rsidRPr="00424321" w:rsidRDefault="007264AC">
            <w:pPr>
              <w:pStyle w:val="TAL"/>
              <w:rPr>
                <w:rFonts w:cs="Arial"/>
                <w:sz w:val="16"/>
                <w:szCs w:val="16"/>
              </w:rPr>
            </w:pPr>
            <w:r w:rsidRPr="007264AC">
              <w:rPr>
                <w:rFonts w:cs="Arial"/>
                <w:sz w:val="16"/>
                <w:szCs w:val="16"/>
              </w:rPr>
              <w:t xml:space="preserve">Corrections for IPv6 Address Usage in </w:t>
            </w:r>
            <w:proofErr w:type="spellStart"/>
            <w:r w:rsidRPr="007264AC">
              <w:rPr>
                <w:rFonts w:cs="Arial"/>
                <w:sz w:val="16"/>
                <w:szCs w:val="16"/>
              </w:rPr>
              <w:t>ePDG</w:t>
            </w:r>
            <w:proofErr w:type="spellEnd"/>
            <w:r w:rsidRPr="007264AC">
              <w:rPr>
                <w:rFonts w:cs="Arial"/>
                <w:sz w:val="16"/>
                <w:szCs w:val="16"/>
              </w:rPr>
              <w:t xml:space="preserve">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DCBD9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D620102"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03CD5138" w14:textId="77777777" w:rsidR="00E74565" w:rsidRDefault="00E74565">
            <w:pPr>
              <w:pStyle w:val="TAL"/>
              <w:rPr>
                <w:noProof/>
                <w:sz w:val="16"/>
                <w:szCs w:val="16"/>
              </w:rPr>
            </w:pPr>
          </w:p>
        </w:tc>
      </w:tr>
      <w:tr w:rsidR="00E74565" w14:paraId="158CA9A4" w14:textId="77777777" w:rsidTr="00E74565">
        <w:tc>
          <w:tcPr>
            <w:tcW w:w="401" w:type="pct"/>
            <w:vMerge/>
            <w:tcBorders>
              <w:left w:val="single" w:sz="6" w:space="0" w:color="auto"/>
              <w:right w:val="single" w:sz="6" w:space="0" w:color="auto"/>
            </w:tcBorders>
            <w:shd w:val="clear" w:color="auto" w:fill="auto"/>
          </w:tcPr>
          <w:p w14:paraId="11ABF033"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0C2A8D40"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7996FB"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A20701"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F399D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60A27F"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46A51F"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397EE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2FC78D83" w14:textId="77777777" w:rsidR="00E74565" w:rsidRDefault="00E74565">
            <w:pPr>
              <w:pStyle w:val="TAL"/>
              <w:rPr>
                <w:noProof/>
                <w:sz w:val="16"/>
                <w:szCs w:val="16"/>
              </w:rPr>
            </w:pPr>
          </w:p>
        </w:tc>
      </w:tr>
      <w:tr w:rsidR="00E74565" w14:paraId="7C57F545" w14:textId="77777777" w:rsidTr="00E74565">
        <w:tc>
          <w:tcPr>
            <w:tcW w:w="401" w:type="pct"/>
            <w:vMerge/>
            <w:tcBorders>
              <w:left w:val="single" w:sz="6" w:space="0" w:color="auto"/>
              <w:right w:val="single" w:sz="6" w:space="0" w:color="auto"/>
            </w:tcBorders>
            <w:shd w:val="clear" w:color="auto" w:fill="auto"/>
          </w:tcPr>
          <w:p w14:paraId="5054C441"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5EF9DCFC"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29F948D"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12B95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E244F"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A3F0BF"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57A794"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BC4AA97"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2D123D2" w14:textId="77777777" w:rsidR="00E74565" w:rsidRDefault="00E74565">
            <w:pPr>
              <w:pStyle w:val="TAL"/>
              <w:rPr>
                <w:noProof/>
                <w:sz w:val="16"/>
                <w:szCs w:val="16"/>
              </w:rPr>
            </w:pPr>
          </w:p>
        </w:tc>
      </w:tr>
      <w:tr w:rsidR="00E74565" w14:paraId="03A0B574" w14:textId="77777777" w:rsidTr="00A52925">
        <w:tc>
          <w:tcPr>
            <w:tcW w:w="401" w:type="pct"/>
            <w:vMerge/>
            <w:tcBorders>
              <w:left w:val="single" w:sz="6" w:space="0" w:color="auto"/>
              <w:right w:val="single" w:sz="6" w:space="0" w:color="auto"/>
            </w:tcBorders>
            <w:shd w:val="clear" w:color="auto" w:fill="auto"/>
          </w:tcPr>
          <w:p w14:paraId="55694AEE"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36C77D5"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3E0B62"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4782BE"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6FB28D"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21AB0F"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AC1E24"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40D0DB1"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73D31384" w14:textId="77777777" w:rsidR="00E74565" w:rsidRDefault="00E74565">
            <w:pPr>
              <w:pStyle w:val="TAL"/>
              <w:rPr>
                <w:noProof/>
                <w:sz w:val="16"/>
                <w:szCs w:val="16"/>
              </w:rPr>
            </w:pPr>
          </w:p>
        </w:tc>
      </w:tr>
      <w:tr w:rsidR="00160FB9" w14:paraId="7357DB63" w14:textId="77777777" w:rsidTr="00A52925">
        <w:tc>
          <w:tcPr>
            <w:tcW w:w="401" w:type="pct"/>
            <w:vMerge w:val="restart"/>
            <w:tcBorders>
              <w:left w:val="single" w:sz="6" w:space="0" w:color="auto"/>
              <w:right w:val="single" w:sz="6" w:space="0" w:color="auto"/>
            </w:tcBorders>
            <w:shd w:val="clear" w:color="auto" w:fill="auto"/>
          </w:tcPr>
          <w:p w14:paraId="475DD86A"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64439F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3270A24E"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0F61A1"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1286B"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185CED"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7B1B195"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56F697E4"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D2DDBD8" w14:textId="77777777" w:rsidR="00160FB9" w:rsidRDefault="00160FB9">
            <w:pPr>
              <w:pStyle w:val="TAL"/>
              <w:rPr>
                <w:noProof/>
                <w:sz w:val="16"/>
                <w:szCs w:val="16"/>
              </w:rPr>
            </w:pPr>
            <w:r>
              <w:rPr>
                <w:noProof/>
                <w:sz w:val="16"/>
                <w:szCs w:val="16"/>
              </w:rPr>
              <w:t>12.8.0</w:t>
            </w:r>
          </w:p>
        </w:tc>
      </w:tr>
      <w:tr w:rsidR="00160FB9" w14:paraId="0B8350B0" w14:textId="77777777" w:rsidTr="008C10C6">
        <w:tc>
          <w:tcPr>
            <w:tcW w:w="401" w:type="pct"/>
            <w:vMerge/>
            <w:tcBorders>
              <w:left w:val="single" w:sz="6" w:space="0" w:color="auto"/>
              <w:right w:val="single" w:sz="6" w:space="0" w:color="auto"/>
            </w:tcBorders>
            <w:shd w:val="clear" w:color="auto" w:fill="auto"/>
          </w:tcPr>
          <w:p w14:paraId="0C8850B7"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648D37BF"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8A08E3B"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D19DD"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62878"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5B8718"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5A752A"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B4DB71B"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4F766165" w14:textId="77777777" w:rsidR="00160FB9" w:rsidRDefault="00160FB9">
            <w:pPr>
              <w:pStyle w:val="TAL"/>
              <w:rPr>
                <w:noProof/>
                <w:sz w:val="16"/>
                <w:szCs w:val="16"/>
              </w:rPr>
            </w:pPr>
          </w:p>
        </w:tc>
      </w:tr>
      <w:tr w:rsidR="00160FB9" w14:paraId="51E40A8A" w14:textId="77777777" w:rsidTr="00160FB9">
        <w:tc>
          <w:tcPr>
            <w:tcW w:w="401" w:type="pct"/>
            <w:vMerge/>
            <w:tcBorders>
              <w:left w:val="single" w:sz="6" w:space="0" w:color="auto"/>
              <w:right w:val="single" w:sz="6" w:space="0" w:color="auto"/>
            </w:tcBorders>
            <w:shd w:val="clear" w:color="auto" w:fill="auto"/>
          </w:tcPr>
          <w:p w14:paraId="47BB201E"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70CBF0DE"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AE469E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BFF3D4"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F9B9DF"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5C8025"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ACE700"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4B26E9DA"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EE63DF7" w14:textId="77777777" w:rsidR="00160FB9" w:rsidRDefault="00160FB9">
            <w:pPr>
              <w:pStyle w:val="TAL"/>
              <w:rPr>
                <w:noProof/>
                <w:sz w:val="16"/>
                <w:szCs w:val="16"/>
              </w:rPr>
            </w:pPr>
            <w:r>
              <w:rPr>
                <w:noProof/>
                <w:sz w:val="16"/>
                <w:szCs w:val="16"/>
              </w:rPr>
              <w:t>13.0.0</w:t>
            </w:r>
          </w:p>
        </w:tc>
      </w:tr>
      <w:tr w:rsidR="00160FB9" w14:paraId="47B8000B" w14:textId="77777777" w:rsidTr="008F3EBF">
        <w:tc>
          <w:tcPr>
            <w:tcW w:w="401" w:type="pct"/>
            <w:vMerge/>
            <w:tcBorders>
              <w:left w:val="single" w:sz="6" w:space="0" w:color="auto"/>
              <w:right w:val="single" w:sz="6" w:space="0" w:color="auto"/>
            </w:tcBorders>
            <w:shd w:val="clear" w:color="auto" w:fill="auto"/>
          </w:tcPr>
          <w:p w14:paraId="347539DC"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10396BB7"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5E60734"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4AF0073"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11C36"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D9414B1" w14:textId="77777777" w:rsidR="00160FB9" w:rsidRDefault="00A559DB">
            <w:pPr>
              <w:pStyle w:val="TAL"/>
              <w:rPr>
                <w:rFonts w:cs="Arial"/>
                <w:sz w:val="16"/>
                <w:szCs w:val="16"/>
              </w:rPr>
            </w:pPr>
            <w:r w:rsidRPr="00A559DB">
              <w:rPr>
                <w:rFonts w:cs="Arial"/>
                <w:sz w:val="16"/>
                <w:szCs w:val="16"/>
              </w:rPr>
              <w:t xml:space="preserve">Correction for </w:t>
            </w:r>
            <w:proofErr w:type="spellStart"/>
            <w:r w:rsidRPr="00A559DB">
              <w:rPr>
                <w:rFonts w:cs="Arial"/>
                <w:sz w:val="16"/>
                <w:szCs w:val="16"/>
              </w:rPr>
              <w:t>ProSe</w:t>
            </w:r>
            <w:proofErr w:type="spellEnd"/>
            <w:r w:rsidRPr="00A559DB">
              <w:rPr>
                <w:rFonts w:cs="Arial"/>
                <w:sz w:val="16"/>
                <w:szCs w:val="16"/>
              </w:rPr>
              <w:t xml:space="preserv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EA924F"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5FBA98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A38F2A" w14:textId="77777777" w:rsidR="00160FB9" w:rsidRDefault="00160FB9">
            <w:pPr>
              <w:pStyle w:val="TAL"/>
              <w:rPr>
                <w:noProof/>
                <w:sz w:val="16"/>
                <w:szCs w:val="16"/>
              </w:rPr>
            </w:pPr>
          </w:p>
        </w:tc>
      </w:tr>
      <w:tr w:rsidR="008F3EBF" w14:paraId="1D46D2EF" w14:textId="77777777" w:rsidTr="008F3EBF">
        <w:tc>
          <w:tcPr>
            <w:tcW w:w="401" w:type="pct"/>
            <w:vMerge w:val="restart"/>
            <w:tcBorders>
              <w:left w:val="single" w:sz="6" w:space="0" w:color="auto"/>
              <w:right w:val="single" w:sz="6" w:space="0" w:color="auto"/>
            </w:tcBorders>
            <w:shd w:val="clear" w:color="auto" w:fill="auto"/>
          </w:tcPr>
          <w:p w14:paraId="78E69244"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4086269A"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7583AAFF"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FCA9"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BB54"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F80D9"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DEDDEC"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EF47F73"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44CA3B04" w14:textId="77777777" w:rsidR="008F3EBF" w:rsidRDefault="008F3EBF">
            <w:pPr>
              <w:pStyle w:val="TAL"/>
              <w:rPr>
                <w:noProof/>
                <w:sz w:val="16"/>
                <w:szCs w:val="16"/>
              </w:rPr>
            </w:pPr>
            <w:r>
              <w:rPr>
                <w:noProof/>
                <w:sz w:val="16"/>
                <w:szCs w:val="16"/>
              </w:rPr>
              <w:t>13.1.0</w:t>
            </w:r>
          </w:p>
        </w:tc>
      </w:tr>
      <w:tr w:rsidR="008F3EBF" w14:paraId="3CED0657" w14:textId="77777777" w:rsidTr="008F3EBF">
        <w:tc>
          <w:tcPr>
            <w:tcW w:w="401" w:type="pct"/>
            <w:vMerge/>
            <w:tcBorders>
              <w:left w:val="single" w:sz="6" w:space="0" w:color="auto"/>
              <w:right w:val="single" w:sz="6" w:space="0" w:color="auto"/>
            </w:tcBorders>
            <w:shd w:val="clear" w:color="auto" w:fill="auto"/>
          </w:tcPr>
          <w:p w14:paraId="4116E36E"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261FCD2D"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D0F0580"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52C449"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F49E"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4F531E7"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886953"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53D590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8D9DD6" w14:textId="77777777" w:rsidR="008F3EBF" w:rsidRDefault="008F3EBF">
            <w:pPr>
              <w:pStyle w:val="TAL"/>
              <w:rPr>
                <w:noProof/>
                <w:sz w:val="16"/>
                <w:szCs w:val="16"/>
              </w:rPr>
            </w:pPr>
          </w:p>
        </w:tc>
      </w:tr>
      <w:tr w:rsidR="008F3EBF" w14:paraId="50643524" w14:textId="77777777" w:rsidTr="008F3EBF">
        <w:tc>
          <w:tcPr>
            <w:tcW w:w="401" w:type="pct"/>
            <w:vMerge/>
            <w:tcBorders>
              <w:left w:val="single" w:sz="6" w:space="0" w:color="auto"/>
              <w:right w:val="single" w:sz="6" w:space="0" w:color="auto"/>
            </w:tcBorders>
            <w:shd w:val="clear" w:color="auto" w:fill="auto"/>
          </w:tcPr>
          <w:p w14:paraId="6C190B2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17CD9EF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57AAB7"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C3D118A"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D6938E"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E77FCE" w14:textId="77777777" w:rsidR="008F3EBF" w:rsidRPr="00A559DB" w:rsidRDefault="00D919E6">
            <w:pPr>
              <w:pStyle w:val="TAL"/>
              <w:rPr>
                <w:rFonts w:cs="Arial"/>
                <w:sz w:val="16"/>
                <w:szCs w:val="16"/>
              </w:rPr>
            </w:pPr>
            <w:r w:rsidRPr="00D919E6">
              <w:rPr>
                <w:rFonts w:cs="Arial"/>
                <w:sz w:val="16"/>
                <w:szCs w:val="16"/>
              </w:rPr>
              <w:t xml:space="preserve">Introduction of multiple Release causes in </w:t>
            </w:r>
            <w:proofErr w:type="spellStart"/>
            <w:r w:rsidRPr="00D919E6">
              <w:rPr>
                <w:rFonts w:cs="Arial"/>
                <w:sz w:val="16"/>
                <w:szCs w:val="16"/>
              </w:rPr>
              <w:t>ePDG</w:t>
            </w:r>
            <w:proofErr w:type="spellEnd"/>
            <w:r w:rsidRPr="00D919E6">
              <w:rPr>
                <w:rFonts w:cs="Arial"/>
                <w:sz w:val="16"/>
                <w:szCs w:val="16"/>
              </w:rPr>
              <w:t xml:space="preserve">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EFE25"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F08921A"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6D9E648" w14:textId="77777777" w:rsidR="008F3EBF" w:rsidRDefault="008F3EBF">
            <w:pPr>
              <w:pStyle w:val="TAL"/>
              <w:rPr>
                <w:noProof/>
                <w:sz w:val="16"/>
                <w:szCs w:val="16"/>
              </w:rPr>
            </w:pPr>
          </w:p>
        </w:tc>
      </w:tr>
      <w:tr w:rsidR="008F3EBF" w14:paraId="5B51C3E3" w14:textId="77777777" w:rsidTr="008F3EBF">
        <w:tc>
          <w:tcPr>
            <w:tcW w:w="401" w:type="pct"/>
            <w:vMerge/>
            <w:tcBorders>
              <w:left w:val="single" w:sz="6" w:space="0" w:color="auto"/>
              <w:right w:val="single" w:sz="6" w:space="0" w:color="auto"/>
            </w:tcBorders>
            <w:shd w:val="clear" w:color="auto" w:fill="auto"/>
          </w:tcPr>
          <w:p w14:paraId="2F578FE1"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D37707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39618"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20E61"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9EE7C25"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1DA0A2"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8572C"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924F12D"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29451C0C" w14:textId="77777777" w:rsidR="008F3EBF" w:rsidRDefault="008F3EBF">
            <w:pPr>
              <w:pStyle w:val="TAL"/>
              <w:rPr>
                <w:noProof/>
                <w:sz w:val="16"/>
                <w:szCs w:val="16"/>
              </w:rPr>
            </w:pPr>
          </w:p>
        </w:tc>
      </w:tr>
      <w:tr w:rsidR="008F3EBF" w14:paraId="10E87C75" w14:textId="77777777" w:rsidTr="00E4382B">
        <w:tc>
          <w:tcPr>
            <w:tcW w:w="401" w:type="pct"/>
            <w:vMerge/>
            <w:tcBorders>
              <w:left w:val="single" w:sz="6" w:space="0" w:color="auto"/>
              <w:right w:val="single" w:sz="6" w:space="0" w:color="auto"/>
            </w:tcBorders>
            <w:shd w:val="clear" w:color="auto" w:fill="auto"/>
          </w:tcPr>
          <w:p w14:paraId="6AD4B8E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7DC63CC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9175805"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F987FAC"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66CABE"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7CAC0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02337"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0B3E84C"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0E37410" w14:textId="77777777" w:rsidR="008F3EBF" w:rsidRDefault="008F3EBF">
            <w:pPr>
              <w:pStyle w:val="TAL"/>
              <w:rPr>
                <w:noProof/>
                <w:sz w:val="16"/>
                <w:szCs w:val="16"/>
              </w:rPr>
            </w:pPr>
          </w:p>
        </w:tc>
      </w:tr>
      <w:tr w:rsidR="00E4382B" w14:paraId="38D73191" w14:textId="77777777" w:rsidTr="00E4382B">
        <w:tc>
          <w:tcPr>
            <w:tcW w:w="401" w:type="pct"/>
            <w:vMerge w:val="restart"/>
            <w:tcBorders>
              <w:left w:val="single" w:sz="6" w:space="0" w:color="auto"/>
              <w:right w:val="single" w:sz="6" w:space="0" w:color="auto"/>
            </w:tcBorders>
            <w:shd w:val="clear" w:color="auto" w:fill="auto"/>
          </w:tcPr>
          <w:p w14:paraId="41FB4488"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5F80FFCE"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72E258F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7C522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C695CCA"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19A67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152C6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775461B2"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7B34EF8F" w14:textId="77777777" w:rsidR="00E4382B" w:rsidRDefault="00E4382B">
            <w:pPr>
              <w:pStyle w:val="TAL"/>
              <w:rPr>
                <w:noProof/>
                <w:sz w:val="16"/>
                <w:szCs w:val="16"/>
              </w:rPr>
            </w:pPr>
            <w:r>
              <w:rPr>
                <w:noProof/>
                <w:sz w:val="16"/>
                <w:szCs w:val="16"/>
              </w:rPr>
              <w:t>13.2.0</w:t>
            </w:r>
          </w:p>
        </w:tc>
      </w:tr>
      <w:tr w:rsidR="00E4382B" w14:paraId="60A9246F" w14:textId="77777777" w:rsidTr="00E4382B">
        <w:tc>
          <w:tcPr>
            <w:tcW w:w="401" w:type="pct"/>
            <w:vMerge/>
            <w:tcBorders>
              <w:left w:val="single" w:sz="6" w:space="0" w:color="auto"/>
              <w:right w:val="single" w:sz="6" w:space="0" w:color="auto"/>
            </w:tcBorders>
            <w:shd w:val="clear" w:color="auto" w:fill="auto"/>
          </w:tcPr>
          <w:p w14:paraId="329561D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7D6561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4B23913"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4483FE"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864F0"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9537D5" w14:textId="77777777" w:rsidR="00E4382B" w:rsidRPr="00D10F8B" w:rsidRDefault="00E4382B">
            <w:pPr>
              <w:pStyle w:val="TAL"/>
              <w:rPr>
                <w:rFonts w:cs="Arial"/>
                <w:sz w:val="16"/>
                <w:szCs w:val="16"/>
              </w:rPr>
            </w:pPr>
            <w:r w:rsidRPr="00E4382B">
              <w:rPr>
                <w:rFonts w:cs="Arial"/>
                <w:sz w:val="16"/>
                <w:szCs w:val="16"/>
              </w:rPr>
              <w:t xml:space="preserve">Correction on source code for </w:t>
            </w:r>
            <w:proofErr w:type="spellStart"/>
            <w:r w:rsidRPr="00E4382B">
              <w:rPr>
                <w:rFonts w:cs="Arial"/>
                <w:sz w:val="16"/>
                <w:szCs w:val="16"/>
              </w:rPr>
              <w:t>ProSe</w:t>
            </w:r>
            <w:proofErr w:type="spellEnd"/>
            <w:r w:rsidRPr="00E4382B">
              <w:rPr>
                <w:rFonts w:cs="Arial"/>
                <w:sz w:val="16"/>
                <w:szCs w:val="16"/>
              </w:rPr>
              <w:t xml:space="preserv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8BCEE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8D5CAB"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928E369" w14:textId="77777777" w:rsidR="00E4382B" w:rsidRDefault="00E4382B">
            <w:pPr>
              <w:pStyle w:val="TAL"/>
              <w:rPr>
                <w:noProof/>
                <w:sz w:val="16"/>
                <w:szCs w:val="16"/>
              </w:rPr>
            </w:pPr>
          </w:p>
        </w:tc>
      </w:tr>
      <w:tr w:rsidR="00E4382B" w14:paraId="1856390F" w14:textId="77777777" w:rsidTr="00E4382B">
        <w:tc>
          <w:tcPr>
            <w:tcW w:w="401" w:type="pct"/>
            <w:vMerge/>
            <w:tcBorders>
              <w:left w:val="single" w:sz="6" w:space="0" w:color="auto"/>
              <w:right w:val="single" w:sz="6" w:space="0" w:color="auto"/>
            </w:tcBorders>
            <w:shd w:val="clear" w:color="auto" w:fill="auto"/>
          </w:tcPr>
          <w:p w14:paraId="53E7A8B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941428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A16BFD"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6B89F00"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B8B7E3"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36717"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46BF37"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3225D2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85C4F2C" w14:textId="77777777" w:rsidR="00E4382B" w:rsidRDefault="00E4382B">
            <w:pPr>
              <w:pStyle w:val="TAL"/>
              <w:rPr>
                <w:noProof/>
                <w:sz w:val="16"/>
                <w:szCs w:val="16"/>
              </w:rPr>
            </w:pPr>
          </w:p>
        </w:tc>
      </w:tr>
      <w:tr w:rsidR="00E4382B" w14:paraId="075490DF" w14:textId="77777777" w:rsidTr="00E4382B">
        <w:tc>
          <w:tcPr>
            <w:tcW w:w="401" w:type="pct"/>
            <w:vMerge/>
            <w:tcBorders>
              <w:left w:val="single" w:sz="6" w:space="0" w:color="auto"/>
              <w:right w:val="single" w:sz="6" w:space="0" w:color="auto"/>
            </w:tcBorders>
            <w:shd w:val="clear" w:color="auto" w:fill="auto"/>
          </w:tcPr>
          <w:p w14:paraId="3ED7A16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57EC0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066278"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FC69BC"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E7150D4"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68E7B" w14:textId="77777777" w:rsidR="00E4382B" w:rsidRPr="00D10F8B" w:rsidRDefault="002816CB">
            <w:pPr>
              <w:pStyle w:val="TAL"/>
              <w:rPr>
                <w:rFonts w:cs="Arial"/>
                <w:sz w:val="16"/>
                <w:szCs w:val="16"/>
              </w:rPr>
            </w:pPr>
            <w:r w:rsidRPr="002816CB">
              <w:rPr>
                <w:rFonts w:cs="Arial"/>
                <w:sz w:val="16"/>
                <w:szCs w:val="16"/>
              </w:rPr>
              <w:t xml:space="preserve">Correction of Presence reporting area charging ASN.1 definition – </w:t>
            </w:r>
            <w:proofErr w:type="spellStart"/>
            <w:r w:rsidRPr="002816CB">
              <w:rPr>
                <w:rFonts w:cs="Arial"/>
                <w:sz w:val="16"/>
                <w:szCs w:val="16"/>
              </w:rPr>
              <w:t>alignement</w:t>
            </w:r>
            <w:proofErr w:type="spellEnd"/>
            <w:r w:rsidRPr="002816CB">
              <w:rPr>
                <w:rFonts w:cs="Arial"/>
                <w:sz w:val="16"/>
                <w:szCs w:val="16"/>
              </w:rPr>
              <w:t xml:space="preserve">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051119"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16DD53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D992606" w14:textId="77777777" w:rsidR="00E4382B" w:rsidRDefault="00E4382B">
            <w:pPr>
              <w:pStyle w:val="TAL"/>
              <w:rPr>
                <w:noProof/>
                <w:sz w:val="16"/>
                <w:szCs w:val="16"/>
              </w:rPr>
            </w:pPr>
          </w:p>
        </w:tc>
      </w:tr>
      <w:tr w:rsidR="00E4382B" w14:paraId="4EE1006E" w14:textId="77777777" w:rsidTr="00E4382B">
        <w:tc>
          <w:tcPr>
            <w:tcW w:w="401" w:type="pct"/>
            <w:vMerge/>
            <w:tcBorders>
              <w:left w:val="single" w:sz="6" w:space="0" w:color="auto"/>
              <w:right w:val="single" w:sz="6" w:space="0" w:color="auto"/>
            </w:tcBorders>
            <w:shd w:val="clear" w:color="auto" w:fill="auto"/>
          </w:tcPr>
          <w:p w14:paraId="5246629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4077A4"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13AD167"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803BF3"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8C9D2"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B35062"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1FAA4E"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D518A1"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51E8500" w14:textId="77777777" w:rsidR="00E4382B" w:rsidRDefault="00E4382B">
            <w:pPr>
              <w:pStyle w:val="TAL"/>
              <w:rPr>
                <w:noProof/>
                <w:sz w:val="16"/>
                <w:szCs w:val="16"/>
              </w:rPr>
            </w:pPr>
          </w:p>
        </w:tc>
      </w:tr>
      <w:tr w:rsidR="00E4382B" w14:paraId="67C9288B" w14:textId="77777777" w:rsidTr="00E4382B">
        <w:tc>
          <w:tcPr>
            <w:tcW w:w="401" w:type="pct"/>
            <w:vMerge/>
            <w:tcBorders>
              <w:left w:val="single" w:sz="6" w:space="0" w:color="auto"/>
              <w:right w:val="single" w:sz="6" w:space="0" w:color="auto"/>
            </w:tcBorders>
            <w:shd w:val="clear" w:color="auto" w:fill="auto"/>
          </w:tcPr>
          <w:p w14:paraId="28DA54FA"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AFACC91"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86B708"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289E5F"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509500"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710FD2"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78B791"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6270C12"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306D292" w14:textId="77777777" w:rsidR="00E4382B" w:rsidRDefault="00E4382B">
            <w:pPr>
              <w:pStyle w:val="TAL"/>
              <w:rPr>
                <w:noProof/>
                <w:sz w:val="16"/>
                <w:szCs w:val="16"/>
              </w:rPr>
            </w:pPr>
          </w:p>
        </w:tc>
      </w:tr>
      <w:tr w:rsidR="00E4382B" w14:paraId="01A52986" w14:textId="77777777" w:rsidTr="00E4382B">
        <w:tc>
          <w:tcPr>
            <w:tcW w:w="401" w:type="pct"/>
            <w:vMerge/>
            <w:tcBorders>
              <w:left w:val="single" w:sz="6" w:space="0" w:color="auto"/>
              <w:right w:val="single" w:sz="6" w:space="0" w:color="auto"/>
            </w:tcBorders>
            <w:shd w:val="clear" w:color="auto" w:fill="auto"/>
          </w:tcPr>
          <w:p w14:paraId="2B253FE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12425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88A668"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64953C"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DF424"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4BDEA6"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94A6A"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898A29E"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2A366A1" w14:textId="77777777" w:rsidR="00E4382B" w:rsidRDefault="00E4382B">
            <w:pPr>
              <w:pStyle w:val="TAL"/>
              <w:rPr>
                <w:noProof/>
                <w:sz w:val="16"/>
                <w:szCs w:val="16"/>
              </w:rPr>
            </w:pPr>
          </w:p>
        </w:tc>
      </w:tr>
      <w:tr w:rsidR="00641ED5" w14:paraId="280C6933" w14:textId="77777777" w:rsidTr="00E4382B">
        <w:tc>
          <w:tcPr>
            <w:tcW w:w="401" w:type="pct"/>
            <w:vMerge/>
            <w:tcBorders>
              <w:left w:val="single" w:sz="6" w:space="0" w:color="auto"/>
              <w:right w:val="single" w:sz="6" w:space="0" w:color="auto"/>
            </w:tcBorders>
            <w:shd w:val="clear" w:color="auto" w:fill="auto"/>
          </w:tcPr>
          <w:p w14:paraId="3836B70C"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26191823"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BBFAE50"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8F045B"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A71A55"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AA11B6"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763CFF"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B0EE03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4BCBF87" w14:textId="77777777" w:rsidR="00641ED5" w:rsidRDefault="00641ED5">
            <w:pPr>
              <w:pStyle w:val="TAL"/>
              <w:rPr>
                <w:noProof/>
                <w:sz w:val="16"/>
                <w:szCs w:val="16"/>
              </w:rPr>
            </w:pPr>
          </w:p>
        </w:tc>
      </w:tr>
      <w:tr w:rsidR="00641ED5" w14:paraId="2A1424A9" w14:textId="77777777" w:rsidTr="00E4382B">
        <w:tc>
          <w:tcPr>
            <w:tcW w:w="401" w:type="pct"/>
            <w:vMerge/>
            <w:tcBorders>
              <w:left w:val="single" w:sz="6" w:space="0" w:color="auto"/>
              <w:right w:val="single" w:sz="6" w:space="0" w:color="auto"/>
            </w:tcBorders>
            <w:shd w:val="clear" w:color="auto" w:fill="auto"/>
          </w:tcPr>
          <w:p w14:paraId="7F2C841E"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69D574BF"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3CECBB59"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DC17C0"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881975"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58F3E"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953389"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FE6EBD4"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68F214C8" w14:textId="77777777" w:rsidR="00641ED5" w:rsidRDefault="00641ED5">
            <w:pPr>
              <w:pStyle w:val="TAL"/>
              <w:rPr>
                <w:noProof/>
                <w:sz w:val="16"/>
                <w:szCs w:val="16"/>
              </w:rPr>
            </w:pPr>
          </w:p>
        </w:tc>
      </w:tr>
      <w:tr w:rsidR="00E4382B" w14:paraId="4C2CAAFF" w14:textId="77777777" w:rsidTr="00E4382B">
        <w:tc>
          <w:tcPr>
            <w:tcW w:w="401" w:type="pct"/>
            <w:vMerge/>
            <w:tcBorders>
              <w:left w:val="single" w:sz="6" w:space="0" w:color="auto"/>
              <w:right w:val="single" w:sz="6" w:space="0" w:color="auto"/>
            </w:tcBorders>
            <w:shd w:val="clear" w:color="auto" w:fill="auto"/>
          </w:tcPr>
          <w:p w14:paraId="61CF1F5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61F326E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8291A67"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E6C61F"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F4B71E6"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D47EA"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CC12A"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5AB23F9"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18FFEBF" w14:textId="77777777" w:rsidR="00E4382B" w:rsidRDefault="00E4382B">
            <w:pPr>
              <w:pStyle w:val="TAL"/>
              <w:rPr>
                <w:noProof/>
                <w:sz w:val="16"/>
                <w:szCs w:val="16"/>
              </w:rPr>
            </w:pPr>
          </w:p>
        </w:tc>
      </w:tr>
      <w:tr w:rsidR="00E4382B" w14:paraId="3CC9E7F8" w14:textId="77777777" w:rsidTr="00FD55F3">
        <w:tc>
          <w:tcPr>
            <w:tcW w:w="401" w:type="pct"/>
            <w:vMerge/>
            <w:tcBorders>
              <w:left w:val="single" w:sz="6" w:space="0" w:color="auto"/>
              <w:right w:val="single" w:sz="6" w:space="0" w:color="auto"/>
            </w:tcBorders>
            <w:shd w:val="clear" w:color="auto" w:fill="auto"/>
          </w:tcPr>
          <w:p w14:paraId="68A8C8A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E26D4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2C3B0FD"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699D6C"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C904F7"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D02B35"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1661ED"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6B79A7C"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2CAE7BA3" w14:textId="77777777" w:rsidR="00E4382B" w:rsidRDefault="00E4382B">
            <w:pPr>
              <w:pStyle w:val="TAL"/>
              <w:rPr>
                <w:noProof/>
                <w:sz w:val="16"/>
                <w:szCs w:val="16"/>
              </w:rPr>
            </w:pPr>
          </w:p>
        </w:tc>
      </w:tr>
      <w:tr w:rsidR="00FD55F3" w14:paraId="50A3236C" w14:textId="77777777" w:rsidTr="00FD55F3">
        <w:tc>
          <w:tcPr>
            <w:tcW w:w="401" w:type="pct"/>
            <w:tcBorders>
              <w:left w:val="single" w:sz="6" w:space="0" w:color="auto"/>
              <w:right w:val="single" w:sz="6" w:space="0" w:color="auto"/>
            </w:tcBorders>
            <w:shd w:val="clear" w:color="auto" w:fill="auto"/>
          </w:tcPr>
          <w:p w14:paraId="28D4E113"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09CB506D"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7D913C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D7A8C2"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71E58F"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805293"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ECB103"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694F913C"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2C83A023"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46043B59" w14:textId="77777777" w:rsidTr="00FD55F3">
        <w:tc>
          <w:tcPr>
            <w:tcW w:w="401" w:type="pct"/>
            <w:tcBorders>
              <w:left w:val="single" w:sz="6" w:space="0" w:color="auto"/>
              <w:right w:val="single" w:sz="6" w:space="0" w:color="auto"/>
            </w:tcBorders>
            <w:shd w:val="clear" w:color="auto" w:fill="auto"/>
          </w:tcPr>
          <w:p w14:paraId="1D92D5B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51E253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085ED32"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E95E91"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DDE4D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1428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8326BE"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17202B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DE003F2" w14:textId="77777777" w:rsidR="00F94732" w:rsidRDefault="00F94732">
            <w:pPr>
              <w:pStyle w:val="TAL"/>
              <w:rPr>
                <w:noProof/>
                <w:sz w:val="16"/>
                <w:szCs w:val="16"/>
              </w:rPr>
            </w:pPr>
            <w:r>
              <w:rPr>
                <w:noProof/>
                <w:sz w:val="16"/>
                <w:szCs w:val="16"/>
              </w:rPr>
              <w:t>13.3.0</w:t>
            </w:r>
          </w:p>
        </w:tc>
      </w:tr>
      <w:tr w:rsidR="00F94732" w14:paraId="74A2261C" w14:textId="77777777" w:rsidTr="00FD55F3">
        <w:tc>
          <w:tcPr>
            <w:tcW w:w="401" w:type="pct"/>
            <w:tcBorders>
              <w:left w:val="single" w:sz="6" w:space="0" w:color="auto"/>
              <w:right w:val="single" w:sz="6" w:space="0" w:color="auto"/>
            </w:tcBorders>
            <w:shd w:val="clear" w:color="auto" w:fill="auto"/>
          </w:tcPr>
          <w:p w14:paraId="2B65967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34ABBA8"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50E071B"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36003"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F73EB1"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2CB97C"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9D491D3"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AEB4C4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5FDB2187" w14:textId="77777777" w:rsidR="00F94732" w:rsidRDefault="00F94732">
            <w:pPr>
              <w:pStyle w:val="TAL"/>
              <w:rPr>
                <w:noProof/>
                <w:sz w:val="16"/>
                <w:szCs w:val="16"/>
              </w:rPr>
            </w:pPr>
            <w:r>
              <w:rPr>
                <w:noProof/>
                <w:sz w:val="16"/>
                <w:szCs w:val="16"/>
              </w:rPr>
              <w:t>13.3.0</w:t>
            </w:r>
          </w:p>
        </w:tc>
      </w:tr>
      <w:tr w:rsidR="00F94732" w14:paraId="6AFAD9F8" w14:textId="77777777" w:rsidTr="00FD55F3">
        <w:tc>
          <w:tcPr>
            <w:tcW w:w="401" w:type="pct"/>
            <w:tcBorders>
              <w:left w:val="single" w:sz="6" w:space="0" w:color="auto"/>
              <w:right w:val="single" w:sz="6" w:space="0" w:color="auto"/>
            </w:tcBorders>
            <w:shd w:val="clear" w:color="auto" w:fill="auto"/>
          </w:tcPr>
          <w:p w14:paraId="0B9CF9DC"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02A1FCD"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0B12BBC4"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B9FBD5"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FF0BF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B1104"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C48C42F"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4E9B111F"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DECA822" w14:textId="77777777" w:rsidR="00F94732" w:rsidRDefault="00F94732">
            <w:pPr>
              <w:pStyle w:val="TAL"/>
              <w:rPr>
                <w:noProof/>
                <w:sz w:val="16"/>
                <w:szCs w:val="16"/>
              </w:rPr>
            </w:pPr>
            <w:r>
              <w:rPr>
                <w:noProof/>
                <w:sz w:val="16"/>
                <w:szCs w:val="16"/>
              </w:rPr>
              <w:t>13.3.0</w:t>
            </w:r>
          </w:p>
        </w:tc>
      </w:tr>
      <w:tr w:rsidR="00F94732" w14:paraId="7D4F2E45" w14:textId="77777777" w:rsidTr="001C4DED">
        <w:tc>
          <w:tcPr>
            <w:tcW w:w="401" w:type="pct"/>
            <w:tcBorders>
              <w:left w:val="single" w:sz="6" w:space="0" w:color="auto"/>
              <w:bottom w:val="single" w:sz="6" w:space="0" w:color="auto"/>
              <w:right w:val="single" w:sz="6" w:space="0" w:color="auto"/>
            </w:tcBorders>
            <w:shd w:val="clear" w:color="auto" w:fill="auto"/>
          </w:tcPr>
          <w:p w14:paraId="3488F315"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04E24D5E"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78BEAF5D"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5A8709"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FB2EAD"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43A647C"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DC76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A46C86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0881F98C" w14:textId="77777777" w:rsidR="00F94732" w:rsidRDefault="00F94732">
            <w:pPr>
              <w:pStyle w:val="TAL"/>
              <w:rPr>
                <w:noProof/>
                <w:sz w:val="16"/>
                <w:szCs w:val="16"/>
              </w:rPr>
            </w:pPr>
            <w:r>
              <w:rPr>
                <w:noProof/>
                <w:sz w:val="16"/>
                <w:szCs w:val="16"/>
              </w:rPr>
              <w:t>13.3.0</w:t>
            </w:r>
          </w:p>
        </w:tc>
      </w:tr>
    </w:tbl>
    <w:p w14:paraId="61AF1908" w14:textId="77777777" w:rsidR="009B1C39" w:rsidRDefault="009B1C39">
      <w:pPr>
        <w:rPr>
          <w:rFonts w:ascii="Arial" w:hAnsi="Arial"/>
          <w:noProof/>
          <w:sz w:val="16"/>
          <w:szCs w:val="16"/>
        </w:rPr>
      </w:pPr>
    </w:p>
    <w:tbl>
      <w:tblPr>
        <w:tblW w:w="969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57"/>
        <w:gridCol w:w="44"/>
        <w:gridCol w:w="757"/>
        <w:gridCol w:w="44"/>
        <w:gridCol w:w="1051"/>
        <w:gridCol w:w="44"/>
        <w:gridCol w:w="524"/>
        <w:gridCol w:w="44"/>
        <w:gridCol w:w="382"/>
        <w:gridCol w:w="44"/>
        <w:gridCol w:w="382"/>
        <w:gridCol w:w="44"/>
        <w:gridCol w:w="4777"/>
        <w:gridCol w:w="44"/>
        <w:gridCol w:w="665"/>
        <w:gridCol w:w="48"/>
      </w:tblGrid>
      <w:tr w:rsidR="00F20EED" w:rsidRPr="00235394" w14:paraId="25BBD9E3" w14:textId="77777777" w:rsidTr="003E44E5">
        <w:trPr>
          <w:gridAfter w:val="1"/>
          <w:wAfter w:w="48" w:type="dxa"/>
          <w:cantSplit/>
        </w:trPr>
        <w:tc>
          <w:tcPr>
            <w:tcW w:w="9651" w:type="dxa"/>
            <w:gridSpan w:val="16"/>
            <w:tcBorders>
              <w:bottom w:val="nil"/>
            </w:tcBorders>
            <w:shd w:val="solid" w:color="FFFFFF" w:fill="auto"/>
          </w:tcPr>
          <w:p w14:paraId="15602D70" w14:textId="77777777" w:rsidR="00F20EED" w:rsidRPr="00235394" w:rsidRDefault="00F20EED" w:rsidP="00B563DD">
            <w:pPr>
              <w:pStyle w:val="TAL"/>
              <w:jc w:val="center"/>
              <w:rPr>
                <w:b/>
                <w:sz w:val="16"/>
              </w:rPr>
            </w:pPr>
            <w:r w:rsidRPr="00235394">
              <w:rPr>
                <w:b/>
              </w:rPr>
              <w:lastRenderedPageBreak/>
              <w:t>Change history</w:t>
            </w:r>
          </w:p>
        </w:tc>
      </w:tr>
      <w:tr w:rsidR="00F20EED" w:rsidRPr="00235394" w14:paraId="56CE8C01" w14:textId="77777777" w:rsidTr="003E44E5">
        <w:trPr>
          <w:gridAfter w:val="1"/>
          <w:wAfter w:w="48" w:type="dxa"/>
        </w:trPr>
        <w:tc>
          <w:tcPr>
            <w:tcW w:w="805" w:type="dxa"/>
            <w:gridSpan w:val="2"/>
            <w:shd w:val="pct10" w:color="auto" w:fill="FFFFFF"/>
          </w:tcPr>
          <w:p w14:paraId="32A295C9" w14:textId="77777777" w:rsidR="00F20EED" w:rsidRPr="00235394" w:rsidRDefault="00F20EED" w:rsidP="00B563DD">
            <w:pPr>
              <w:pStyle w:val="TAL"/>
              <w:rPr>
                <w:b/>
                <w:sz w:val="16"/>
              </w:rPr>
            </w:pPr>
            <w:r w:rsidRPr="00235394">
              <w:rPr>
                <w:b/>
                <w:sz w:val="16"/>
              </w:rPr>
              <w:t>Date</w:t>
            </w:r>
          </w:p>
        </w:tc>
        <w:tc>
          <w:tcPr>
            <w:tcW w:w="801" w:type="dxa"/>
            <w:gridSpan w:val="2"/>
            <w:shd w:val="pct10" w:color="auto" w:fill="FFFFFF"/>
          </w:tcPr>
          <w:p w14:paraId="2258FBF7" w14:textId="77777777" w:rsidR="00F20EED" w:rsidRPr="00235394" w:rsidRDefault="00F20EED" w:rsidP="00B563DD">
            <w:pPr>
              <w:pStyle w:val="TAL"/>
              <w:rPr>
                <w:b/>
                <w:sz w:val="16"/>
              </w:rPr>
            </w:pPr>
            <w:r>
              <w:rPr>
                <w:b/>
                <w:sz w:val="16"/>
              </w:rPr>
              <w:t>Meeting</w:t>
            </w:r>
          </w:p>
        </w:tc>
        <w:tc>
          <w:tcPr>
            <w:tcW w:w="1095" w:type="dxa"/>
            <w:gridSpan w:val="2"/>
            <w:shd w:val="pct10" w:color="auto" w:fill="FFFFFF"/>
          </w:tcPr>
          <w:p w14:paraId="4AC6F232" w14:textId="77777777" w:rsidR="00F20EED" w:rsidRPr="00235394" w:rsidRDefault="00F20EED" w:rsidP="00B563DD">
            <w:pPr>
              <w:pStyle w:val="TAL"/>
              <w:rPr>
                <w:b/>
                <w:sz w:val="16"/>
              </w:rPr>
            </w:pPr>
            <w:proofErr w:type="spellStart"/>
            <w:r w:rsidRPr="00235394">
              <w:rPr>
                <w:b/>
                <w:sz w:val="16"/>
              </w:rPr>
              <w:t>TDoc</w:t>
            </w:r>
            <w:proofErr w:type="spellEnd"/>
          </w:p>
        </w:tc>
        <w:tc>
          <w:tcPr>
            <w:tcW w:w="568" w:type="dxa"/>
            <w:gridSpan w:val="2"/>
            <w:shd w:val="pct10" w:color="auto" w:fill="FFFFFF"/>
          </w:tcPr>
          <w:p w14:paraId="4D463C3C" w14:textId="77777777" w:rsidR="00F20EED" w:rsidRPr="00235394" w:rsidRDefault="00F20EED" w:rsidP="00B563DD">
            <w:pPr>
              <w:pStyle w:val="TAL"/>
              <w:rPr>
                <w:b/>
                <w:sz w:val="16"/>
              </w:rPr>
            </w:pPr>
            <w:r w:rsidRPr="00235394">
              <w:rPr>
                <w:b/>
                <w:sz w:val="16"/>
              </w:rPr>
              <w:t>CR</w:t>
            </w:r>
          </w:p>
        </w:tc>
        <w:tc>
          <w:tcPr>
            <w:tcW w:w="426" w:type="dxa"/>
            <w:gridSpan w:val="2"/>
            <w:shd w:val="pct10" w:color="auto" w:fill="FFFFFF"/>
          </w:tcPr>
          <w:p w14:paraId="1A819BFF" w14:textId="77777777" w:rsidR="00F20EED" w:rsidRPr="00235394" w:rsidRDefault="00F20EED" w:rsidP="00B563DD">
            <w:pPr>
              <w:pStyle w:val="TAL"/>
              <w:rPr>
                <w:b/>
                <w:sz w:val="16"/>
              </w:rPr>
            </w:pPr>
            <w:r w:rsidRPr="00235394">
              <w:rPr>
                <w:b/>
                <w:sz w:val="16"/>
              </w:rPr>
              <w:t>Rev</w:t>
            </w:r>
          </w:p>
        </w:tc>
        <w:tc>
          <w:tcPr>
            <w:tcW w:w="426" w:type="dxa"/>
            <w:gridSpan w:val="2"/>
            <w:shd w:val="pct10" w:color="auto" w:fill="FFFFFF"/>
          </w:tcPr>
          <w:p w14:paraId="794A4313" w14:textId="77777777" w:rsidR="00F20EED" w:rsidRPr="00235394" w:rsidRDefault="00F20EED" w:rsidP="00B563DD">
            <w:pPr>
              <w:pStyle w:val="TAL"/>
              <w:rPr>
                <w:b/>
                <w:sz w:val="16"/>
              </w:rPr>
            </w:pPr>
            <w:r>
              <w:rPr>
                <w:b/>
                <w:sz w:val="16"/>
              </w:rPr>
              <w:t>Cat</w:t>
            </w:r>
          </w:p>
        </w:tc>
        <w:tc>
          <w:tcPr>
            <w:tcW w:w="4821" w:type="dxa"/>
            <w:gridSpan w:val="2"/>
            <w:shd w:val="pct10" w:color="auto" w:fill="FFFFFF"/>
          </w:tcPr>
          <w:p w14:paraId="30FC2E02" w14:textId="77777777" w:rsidR="00F20EED" w:rsidRPr="00235394" w:rsidRDefault="00F20EED" w:rsidP="00B563DD">
            <w:pPr>
              <w:pStyle w:val="TAL"/>
              <w:rPr>
                <w:b/>
                <w:sz w:val="16"/>
              </w:rPr>
            </w:pPr>
            <w:r w:rsidRPr="00235394">
              <w:rPr>
                <w:b/>
                <w:sz w:val="16"/>
              </w:rPr>
              <w:t>Subject/Comment</w:t>
            </w:r>
          </w:p>
        </w:tc>
        <w:tc>
          <w:tcPr>
            <w:tcW w:w="709" w:type="dxa"/>
            <w:gridSpan w:val="2"/>
            <w:shd w:val="pct10" w:color="auto" w:fill="FFFFFF"/>
          </w:tcPr>
          <w:p w14:paraId="557DD12D"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04A1CF49" w14:textId="77777777" w:rsidTr="003E44E5">
        <w:trPr>
          <w:gridAfter w:val="1"/>
          <w:wAfter w:w="48" w:type="dxa"/>
        </w:trPr>
        <w:tc>
          <w:tcPr>
            <w:tcW w:w="805" w:type="dxa"/>
            <w:gridSpan w:val="2"/>
            <w:shd w:val="solid" w:color="FFFFFF" w:fill="auto"/>
          </w:tcPr>
          <w:p w14:paraId="4CDDE857" w14:textId="77777777" w:rsidR="00F20EED" w:rsidRPr="006B0D02" w:rsidRDefault="00F20EED" w:rsidP="00B563DD">
            <w:pPr>
              <w:pStyle w:val="TAC"/>
              <w:rPr>
                <w:sz w:val="16"/>
                <w:szCs w:val="16"/>
              </w:rPr>
            </w:pPr>
            <w:r>
              <w:rPr>
                <w:sz w:val="16"/>
                <w:szCs w:val="16"/>
              </w:rPr>
              <w:t>2016-06</w:t>
            </w:r>
          </w:p>
        </w:tc>
        <w:tc>
          <w:tcPr>
            <w:tcW w:w="801" w:type="dxa"/>
            <w:gridSpan w:val="2"/>
            <w:shd w:val="solid" w:color="FFFFFF" w:fill="auto"/>
          </w:tcPr>
          <w:p w14:paraId="7827339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12F3D7FE" w14:textId="77777777" w:rsidR="00F20EED" w:rsidRPr="00F20EED" w:rsidRDefault="00F20EED" w:rsidP="00F20EED">
            <w:pPr>
              <w:pStyle w:val="TAL"/>
              <w:rPr>
                <w:rFonts w:cs="Arial"/>
                <w:sz w:val="16"/>
                <w:szCs w:val="16"/>
              </w:rPr>
            </w:pPr>
            <w:r w:rsidRPr="00F20EED">
              <w:rPr>
                <w:rFonts w:cs="Arial"/>
                <w:sz w:val="16"/>
                <w:szCs w:val="16"/>
              </w:rPr>
              <w:t>SP-160416</w:t>
            </w:r>
          </w:p>
        </w:tc>
        <w:tc>
          <w:tcPr>
            <w:tcW w:w="568" w:type="dxa"/>
            <w:gridSpan w:val="2"/>
            <w:shd w:val="solid" w:color="FFFFFF" w:fill="auto"/>
          </w:tcPr>
          <w:p w14:paraId="2FB1E98A" w14:textId="77777777" w:rsidR="00F20EED" w:rsidRPr="00F20EED" w:rsidRDefault="00F20EED" w:rsidP="00F20EED">
            <w:pPr>
              <w:pStyle w:val="TAL"/>
              <w:rPr>
                <w:rFonts w:cs="Arial"/>
                <w:sz w:val="16"/>
                <w:szCs w:val="16"/>
              </w:rPr>
            </w:pPr>
            <w:r w:rsidRPr="00F20EED">
              <w:rPr>
                <w:rFonts w:cs="Arial"/>
                <w:sz w:val="16"/>
                <w:szCs w:val="16"/>
              </w:rPr>
              <w:t>0575</w:t>
            </w:r>
          </w:p>
        </w:tc>
        <w:tc>
          <w:tcPr>
            <w:tcW w:w="426" w:type="dxa"/>
            <w:gridSpan w:val="2"/>
            <w:shd w:val="solid" w:color="FFFFFF" w:fill="auto"/>
          </w:tcPr>
          <w:p w14:paraId="57592ACC" w14:textId="77777777" w:rsidR="00F20EED" w:rsidRPr="00F20EED" w:rsidRDefault="00F20EED" w:rsidP="00F20EED">
            <w:pPr>
              <w:pStyle w:val="TAL"/>
              <w:rPr>
                <w:rFonts w:cs="Arial"/>
                <w:sz w:val="16"/>
                <w:szCs w:val="16"/>
              </w:rPr>
            </w:pPr>
            <w:r w:rsidRPr="00F20EED">
              <w:rPr>
                <w:rFonts w:cs="Arial"/>
                <w:sz w:val="16"/>
                <w:szCs w:val="16"/>
              </w:rPr>
              <w:t>-</w:t>
            </w:r>
          </w:p>
        </w:tc>
        <w:tc>
          <w:tcPr>
            <w:tcW w:w="426" w:type="dxa"/>
            <w:gridSpan w:val="2"/>
            <w:shd w:val="solid" w:color="FFFFFF" w:fill="auto"/>
          </w:tcPr>
          <w:p w14:paraId="12CBC1E2" w14:textId="77777777" w:rsidR="00F20EED" w:rsidRPr="00F20EED" w:rsidRDefault="00F20EED" w:rsidP="00F20EED">
            <w:pPr>
              <w:pStyle w:val="TAL"/>
              <w:rPr>
                <w:rFonts w:cs="Arial"/>
                <w:sz w:val="16"/>
                <w:szCs w:val="16"/>
              </w:rPr>
            </w:pPr>
            <w:r w:rsidRPr="00F20EED">
              <w:rPr>
                <w:rFonts w:cs="Arial"/>
                <w:sz w:val="16"/>
                <w:szCs w:val="16"/>
              </w:rPr>
              <w:t>F</w:t>
            </w:r>
          </w:p>
        </w:tc>
        <w:tc>
          <w:tcPr>
            <w:tcW w:w="4821" w:type="dxa"/>
            <w:gridSpan w:val="2"/>
            <w:shd w:val="solid" w:color="FFFFFF" w:fill="auto"/>
          </w:tcPr>
          <w:p w14:paraId="2DD9B28D"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9" w:type="dxa"/>
            <w:gridSpan w:val="2"/>
            <w:shd w:val="solid" w:color="FFFFFF" w:fill="auto"/>
          </w:tcPr>
          <w:p w14:paraId="13A38E96" w14:textId="77777777" w:rsidR="00F20EED" w:rsidRPr="007D6048" w:rsidRDefault="00F20EED" w:rsidP="00F20EED">
            <w:pPr>
              <w:pStyle w:val="TAC"/>
              <w:rPr>
                <w:sz w:val="16"/>
                <w:szCs w:val="16"/>
              </w:rPr>
            </w:pPr>
            <w:r>
              <w:rPr>
                <w:sz w:val="16"/>
                <w:szCs w:val="16"/>
              </w:rPr>
              <w:t>13.4.0</w:t>
            </w:r>
          </w:p>
        </w:tc>
      </w:tr>
      <w:tr w:rsidR="00F20EED" w:rsidRPr="007D6048" w14:paraId="781CFDB6" w14:textId="77777777" w:rsidTr="003E44E5">
        <w:trPr>
          <w:gridAfter w:val="1"/>
          <w:wAfter w:w="48" w:type="dxa"/>
        </w:trPr>
        <w:tc>
          <w:tcPr>
            <w:tcW w:w="805" w:type="dxa"/>
            <w:gridSpan w:val="2"/>
            <w:shd w:val="solid" w:color="FFFFFF" w:fill="auto"/>
          </w:tcPr>
          <w:p w14:paraId="4E99DF3D"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0015F816"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65DB1E0F" w14:textId="77777777" w:rsidR="00F20EED" w:rsidRPr="00F20EED" w:rsidRDefault="00212A6A" w:rsidP="00F20EED">
            <w:pPr>
              <w:pStyle w:val="TAL"/>
              <w:rPr>
                <w:rFonts w:cs="Arial"/>
                <w:sz w:val="16"/>
                <w:szCs w:val="16"/>
              </w:rPr>
            </w:pPr>
            <w:r>
              <w:rPr>
                <w:rFonts w:cs="Arial"/>
                <w:sz w:val="16"/>
                <w:szCs w:val="16"/>
              </w:rPr>
              <w:t>SP-160412</w:t>
            </w:r>
          </w:p>
        </w:tc>
        <w:tc>
          <w:tcPr>
            <w:tcW w:w="568" w:type="dxa"/>
            <w:gridSpan w:val="2"/>
            <w:shd w:val="solid" w:color="FFFFFF" w:fill="auto"/>
          </w:tcPr>
          <w:p w14:paraId="221D1CE3" w14:textId="77777777" w:rsidR="00F20EED" w:rsidRPr="00F20EED" w:rsidRDefault="00212A6A" w:rsidP="00F20EED">
            <w:pPr>
              <w:pStyle w:val="TAL"/>
              <w:rPr>
                <w:rFonts w:cs="Arial"/>
                <w:sz w:val="16"/>
                <w:szCs w:val="16"/>
              </w:rPr>
            </w:pPr>
            <w:r>
              <w:rPr>
                <w:rFonts w:cs="Arial"/>
                <w:sz w:val="16"/>
                <w:szCs w:val="16"/>
              </w:rPr>
              <w:t>0576</w:t>
            </w:r>
          </w:p>
        </w:tc>
        <w:tc>
          <w:tcPr>
            <w:tcW w:w="426" w:type="dxa"/>
            <w:gridSpan w:val="2"/>
            <w:shd w:val="solid" w:color="FFFFFF" w:fill="auto"/>
          </w:tcPr>
          <w:p w14:paraId="51EA061B" w14:textId="77777777" w:rsidR="00F20EED" w:rsidRPr="00F20EED" w:rsidRDefault="00212A6A" w:rsidP="00F20EED">
            <w:pPr>
              <w:pStyle w:val="TAL"/>
              <w:rPr>
                <w:rFonts w:cs="Arial"/>
                <w:sz w:val="16"/>
                <w:szCs w:val="16"/>
              </w:rPr>
            </w:pPr>
            <w:r>
              <w:rPr>
                <w:rFonts w:cs="Arial"/>
                <w:sz w:val="16"/>
                <w:szCs w:val="16"/>
              </w:rPr>
              <w:t>1</w:t>
            </w:r>
          </w:p>
        </w:tc>
        <w:tc>
          <w:tcPr>
            <w:tcW w:w="426" w:type="dxa"/>
            <w:gridSpan w:val="2"/>
            <w:shd w:val="solid" w:color="FFFFFF" w:fill="auto"/>
          </w:tcPr>
          <w:p w14:paraId="19F92B41" w14:textId="77777777" w:rsidR="00F20EED" w:rsidRPr="00F20EED" w:rsidRDefault="00212A6A" w:rsidP="00F20EED">
            <w:pPr>
              <w:pStyle w:val="TAL"/>
              <w:rPr>
                <w:rFonts w:cs="Arial"/>
                <w:sz w:val="16"/>
                <w:szCs w:val="16"/>
              </w:rPr>
            </w:pPr>
            <w:r>
              <w:rPr>
                <w:rFonts w:cs="Arial"/>
                <w:sz w:val="16"/>
                <w:szCs w:val="16"/>
              </w:rPr>
              <w:t>F</w:t>
            </w:r>
          </w:p>
        </w:tc>
        <w:tc>
          <w:tcPr>
            <w:tcW w:w="4821" w:type="dxa"/>
            <w:gridSpan w:val="2"/>
            <w:shd w:val="solid" w:color="FFFFFF" w:fill="auto"/>
          </w:tcPr>
          <w:p w14:paraId="06FD103E"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9" w:type="dxa"/>
            <w:gridSpan w:val="2"/>
            <w:shd w:val="solid" w:color="FFFFFF" w:fill="auto"/>
          </w:tcPr>
          <w:p w14:paraId="3564D3C5" w14:textId="77777777" w:rsidR="00F20EED" w:rsidRDefault="00F20EED" w:rsidP="00B563DD">
            <w:pPr>
              <w:pStyle w:val="TAC"/>
              <w:rPr>
                <w:sz w:val="16"/>
                <w:szCs w:val="16"/>
              </w:rPr>
            </w:pPr>
            <w:r w:rsidRPr="000570AB">
              <w:rPr>
                <w:sz w:val="16"/>
                <w:szCs w:val="16"/>
              </w:rPr>
              <w:t>13.4.0</w:t>
            </w:r>
          </w:p>
        </w:tc>
      </w:tr>
      <w:tr w:rsidR="00F20EED" w:rsidRPr="007D6048" w14:paraId="231CA7E6" w14:textId="77777777" w:rsidTr="003E44E5">
        <w:trPr>
          <w:gridAfter w:val="1"/>
          <w:wAfter w:w="48" w:type="dxa"/>
        </w:trPr>
        <w:tc>
          <w:tcPr>
            <w:tcW w:w="805" w:type="dxa"/>
            <w:gridSpan w:val="2"/>
            <w:shd w:val="solid" w:color="FFFFFF" w:fill="auto"/>
          </w:tcPr>
          <w:p w14:paraId="0B3E2475"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A09615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4E903DB" w14:textId="77777777" w:rsidR="00F20EED" w:rsidRPr="00F20EED" w:rsidRDefault="005A3DC8" w:rsidP="00F20EED">
            <w:pPr>
              <w:pStyle w:val="TAL"/>
              <w:rPr>
                <w:rFonts w:cs="Arial"/>
                <w:sz w:val="16"/>
                <w:szCs w:val="16"/>
              </w:rPr>
            </w:pPr>
            <w:r>
              <w:rPr>
                <w:rFonts w:cs="Arial"/>
                <w:sz w:val="16"/>
                <w:szCs w:val="16"/>
              </w:rPr>
              <w:t>SP-160410</w:t>
            </w:r>
          </w:p>
        </w:tc>
        <w:tc>
          <w:tcPr>
            <w:tcW w:w="568" w:type="dxa"/>
            <w:gridSpan w:val="2"/>
            <w:shd w:val="solid" w:color="FFFFFF" w:fill="auto"/>
          </w:tcPr>
          <w:p w14:paraId="7A459E94" w14:textId="77777777" w:rsidR="00F20EED" w:rsidRPr="00F20EED" w:rsidRDefault="005A3DC8" w:rsidP="00F20EED">
            <w:pPr>
              <w:pStyle w:val="TAL"/>
              <w:rPr>
                <w:rFonts w:cs="Arial"/>
                <w:sz w:val="16"/>
                <w:szCs w:val="16"/>
              </w:rPr>
            </w:pPr>
            <w:r>
              <w:rPr>
                <w:rFonts w:cs="Arial"/>
                <w:sz w:val="16"/>
                <w:szCs w:val="16"/>
              </w:rPr>
              <w:t>0582</w:t>
            </w:r>
          </w:p>
        </w:tc>
        <w:tc>
          <w:tcPr>
            <w:tcW w:w="426" w:type="dxa"/>
            <w:gridSpan w:val="2"/>
            <w:shd w:val="solid" w:color="FFFFFF" w:fill="auto"/>
          </w:tcPr>
          <w:p w14:paraId="5BE1928B" w14:textId="77777777" w:rsidR="00F20EED" w:rsidRPr="00F20EED" w:rsidRDefault="005A3DC8" w:rsidP="00F20EED">
            <w:pPr>
              <w:pStyle w:val="TAL"/>
              <w:rPr>
                <w:rFonts w:cs="Arial"/>
                <w:sz w:val="16"/>
                <w:szCs w:val="16"/>
              </w:rPr>
            </w:pPr>
            <w:r>
              <w:rPr>
                <w:rFonts w:cs="Arial"/>
                <w:sz w:val="16"/>
                <w:szCs w:val="16"/>
              </w:rPr>
              <w:t>1</w:t>
            </w:r>
          </w:p>
        </w:tc>
        <w:tc>
          <w:tcPr>
            <w:tcW w:w="426" w:type="dxa"/>
            <w:gridSpan w:val="2"/>
            <w:shd w:val="solid" w:color="FFFFFF" w:fill="auto"/>
          </w:tcPr>
          <w:p w14:paraId="77BFC538" w14:textId="77777777" w:rsidR="00F20EED" w:rsidRPr="00F20EED" w:rsidRDefault="005A3DC8" w:rsidP="00F20EED">
            <w:pPr>
              <w:pStyle w:val="TAL"/>
              <w:rPr>
                <w:rFonts w:cs="Arial"/>
                <w:sz w:val="16"/>
                <w:szCs w:val="16"/>
              </w:rPr>
            </w:pPr>
            <w:r>
              <w:rPr>
                <w:rFonts w:cs="Arial"/>
                <w:sz w:val="16"/>
                <w:szCs w:val="16"/>
              </w:rPr>
              <w:t>A</w:t>
            </w:r>
          </w:p>
        </w:tc>
        <w:tc>
          <w:tcPr>
            <w:tcW w:w="4821" w:type="dxa"/>
            <w:gridSpan w:val="2"/>
            <w:shd w:val="solid" w:color="FFFFFF" w:fill="auto"/>
          </w:tcPr>
          <w:p w14:paraId="12FDF6A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9" w:type="dxa"/>
            <w:gridSpan w:val="2"/>
            <w:shd w:val="solid" w:color="FFFFFF" w:fill="auto"/>
          </w:tcPr>
          <w:p w14:paraId="33ECEBBE" w14:textId="77777777" w:rsidR="00F20EED" w:rsidRDefault="00F20EED" w:rsidP="00B563DD">
            <w:pPr>
              <w:pStyle w:val="TAC"/>
              <w:rPr>
                <w:sz w:val="16"/>
                <w:szCs w:val="16"/>
              </w:rPr>
            </w:pPr>
            <w:r w:rsidRPr="000570AB">
              <w:rPr>
                <w:sz w:val="16"/>
                <w:szCs w:val="16"/>
              </w:rPr>
              <w:t>13.4.0</w:t>
            </w:r>
          </w:p>
        </w:tc>
      </w:tr>
      <w:tr w:rsidR="00F20EED" w:rsidRPr="007D6048" w14:paraId="7ACD0A39" w14:textId="77777777" w:rsidTr="003E44E5">
        <w:trPr>
          <w:gridAfter w:val="1"/>
          <w:wAfter w:w="48" w:type="dxa"/>
        </w:trPr>
        <w:tc>
          <w:tcPr>
            <w:tcW w:w="805" w:type="dxa"/>
            <w:gridSpan w:val="2"/>
            <w:shd w:val="solid" w:color="FFFFFF" w:fill="auto"/>
          </w:tcPr>
          <w:p w14:paraId="1D61EE29"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50FA58E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2F32B1F3" w14:textId="77777777" w:rsidR="00F20EED" w:rsidRPr="00F20EED" w:rsidRDefault="003825C3" w:rsidP="00F20EED">
            <w:pPr>
              <w:pStyle w:val="TAL"/>
              <w:rPr>
                <w:rFonts w:cs="Arial"/>
                <w:sz w:val="16"/>
                <w:szCs w:val="16"/>
              </w:rPr>
            </w:pPr>
            <w:r>
              <w:rPr>
                <w:rFonts w:cs="Arial"/>
                <w:sz w:val="16"/>
                <w:szCs w:val="16"/>
              </w:rPr>
              <w:t>SP-160416</w:t>
            </w:r>
          </w:p>
        </w:tc>
        <w:tc>
          <w:tcPr>
            <w:tcW w:w="568" w:type="dxa"/>
            <w:gridSpan w:val="2"/>
            <w:shd w:val="solid" w:color="FFFFFF" w:fill="auto"/>
          </w:tcPr>
          <w:p w14:paraId="46E18B0C" w14:textId="77777777" w:rsidR="00F20EED" w:rsidRPr="00F20EED" w:rsidRDefault="003825C3" w:rsidP="00F20EED">
            <w:pPr>
              <w:pStyle w:val="TAL"/>
              <w:rPr>
                <w:rFonts w:cs="Arial"/>
                <w:sz w:val="16"/>
                <w:szCs w:val="16"/>
              </w:rPr>
            </w:pPr>
            <w:r>
              <w:rPr>
                <w:rFonts w:cs="Arial"/>
                <w:sz w:val="16"/>
                <w:szCs w:val="16"/>
              </w:rPr>
              <w:t>0584</w:t>
            </w:r>
          </w:p>
        </w:tc>
        <w:tc>
          <w:tcPr>
            <w:tcW w:w="426" w:type="dxa"/>
            <w:gridSpan w:val="2"/>
            <w:shd w:val="solid" w:color="FFFFFF" w:fill="auto"/>
          </w:tcPr>
          <w:p w14:paraId="55A0280B" w14:textId="77777777" w:rsidR="00F20EED" w:rsidRPr="00F20EED" w:rsidRDefault="003825C3" w:rsidP="00F20EED">
            <w:pPr>
              <w:pStyle w:val="TAL"/>
              <w:rPr>
                <w:rFonts w:cs="Arial"/>
                <w:sz w:val="16"/>
                <w:szCs w:val="16"/>
              </w:rPr>
            </w:pPr>
            <w:r>
              <w:rPr>
                <w:rFonts w:cs="Arial"/>
                <w:sz w:val="16"/>
                <w:szCs w:val="16"/>
              </w:rPr>
              <w:t>1</w:t>
            </w:r>
          </w:p>
        </w:tc>
        <w:tc>
          <w:tcPr>
            <w:tcW w:w="426" w:type="dxa"/>
            <w:gridSpan w:val="2"/>
            <w:shd w:val="solid" w:color="FFFFFF" w:fill="auto"/>
          </w:tcPr>
          <w:p w14:paraId="7C2D2248" w14:textId="77777777" w:rsidR="00F20EED" w:rsidRPr="00F20EED" w:rsidRDefault="003825C3" w:rsidP="00F20EED">
            <w:pPr>
              <w:pStyle w:val="TAL"/>
              <w:rPr>
                <w:rFonts w:cs="Arial"/>
                <w:sz w:val="16"/>
                <w:szCs w:val="16"/>
              </w:rPr>
            </w:pPr>
            <w:r>
              <w:rPr>
                <w:rFonts w:cs="Arial"/>
                <w:sz w:val="16"/>
                <w:szCs w:val="16"/>
              </w:rPr>
              <w:t>F</w:t>
            </w:r>
          </w:p>
        </w:tc>
        <w:tc>
          <w:tcPr>
            <w:tcW w:w="4821" w:type="dxa"/>
            <w:gridSpan w:val="2"/>
            <w:shd w:val="solid" w:color="FFFFFF" w:fill="auto"/>
          </w:tcPr>
          <w:p w14:paraId="6A8920C2"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9" w:type="dxa"/>
            <w:gridSpan w:val="2"/>
            <w:shd w:val="solid" w:color="FFFFFF" w:fill="auto"/>
          </w:tcPr>
          <w:p w14:paraId="29BAB561" w14:textId="77777777" w:rsidR="00F20EED" w:rsidRDefault="00F20EED" w:rsidP="00B563DD">
            <w:pPr>
              <w:pStyle w:val="TAC"/>
              <w:rPr>
                <w:sz w:val="16"/>
                <w:szCs w:val="16"/>
              </w:rPr>
            </w:pPr>
            <w:r w:rsidRPr="000570AB">
              <w:rPr>
                <w:sz w:val="16"/>
                <w:szCs w:val="16"/>
              </w:rPr>
              <w:t>13.4.0</w:t>
            </w:r>
          </w:p>
        </w:tc>
      </w:tr>
      <w:tr w:rsidR="00F20EED" w:rsidRPr="007D6048" w14:paraId="7969EF58" w14:textId="77777777" w:rsidTr="003E44E5">
        <w:trPr>
          <w:gridAfter w:val="1"/>
          <w:wAfter w:w="48" w:type="dxa"/>
        </w:trPr>
        <w:tc>
          <w:tcPr>
            <w:tcW w:w="805" w:type="dxa"/>
            <w:gridSpan w:val="2"/>
            <w:shd w:val="solid" w:color="FFFFFF" w:fill="auto"/>
          </w:tcPr>
          <w:p w14:paraId="270E318F"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68FF05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B0559E8" w14:textId="77777777" w:rsidR="00F20EED" w:rsidRPr="00F20EED" w:rsidRDefault="00CE4302" w:rsidP="00F20EED">
            <w:pPr>
              <w:pStyle w:val="TAL"/>
              <w:rPr>
                <w:rFonts w:cs="Arial"/>
                <w:sz w:val="16"/>
                <w:szCs w:val="16"/>
              </w:rPr>
            </w:pPr>
            <w:r>
              <w:rPr>
                <w:rFonts w:cs="Arial"/>
                <w:sz w:val="16"/>
                <w:szCs w:val="16"/>
              </w:rPr>
              <w:t>SP-160420</w:t>
            </w:r>
          </w:p>
        </w:tc>
        <w:tc>
          <w:tcPr>
            <w:tcW w:w="568" w:type="dxa"/>
            <w:gridSpan w:val="2"/>
            <w:shd w:val="solid" w:color="FFFFFF" w:fill="auto"/>
          </w:tcPr>
          <w:p w14:paraId="5756FA9D" w14:textId="77777777" w:rsidR="00F20EED" w:rsidRPr="00F20EED" w:rsidRDefault="00CE4302" w:rsidP="00F20EED">
            <w:pPr>
              <w:pStyle w:val="TAL"/>
              <w:rPr>
                <w:rFonts w:cs="Arial"/>
                <w:sz w:val="16"/>
                <w:szCs w:val="16"/>
              </w:rPr>
            </w:pPr>
            <w:r>
              <w:rPr>
                <w:rFonts w:cs="Arial"/>
                <w:sz w:val="16"/>
                <w:szCs w:val="16"/>
              </w:rPr>
              <w:t>0586</w:t>
            </w:r>
          </w:p>
        </w:tc>
        <w:tc>
          <w:tcPr>
            <w:tcW w:w="426" w:type="dxa"/>
            <w:gridSpan w:val="2"/>
            <w:shd w:val="solid" w:color="FFFFFF" w:fill="auto"/>
          </w:tcPr>
          <w:p w14:paraId="3ED93100" w14:textId="77777777" w:rsidR="00F20EED" w:rsidRPr="00F20EED" w:rsidRDefault="00CE4302" w:rsidP="00F20EED">
            <w:pPr>
              <w:pStyle w:val="TAL"/>
              <w:rPr>
                <w:rFonts w:cs="Arial"/>
                <w:sz w:val="16"/>
                <w:szCs w:val="16"/>
              </w:rPr>
            </w:pPr>
            <w:r>
              <w:rPr>
                <w:rFonts w:cs="Arial"/>
                <w:sz w:val="16"/>
                <w:szCs w:val="16"/>
              </w:rPr>
              <w:t>-</w:t>
            </w:r>
          </w:p>
        </w:tc>
        <w:tc>
          <w:tcPr>
            <w:tcW w:w="426" w:type="dxa"/>
            <w:gridSpan w:val="2"/>
            <w:shd w:val="solid" w:color="FFFFFF" w:fill="auto"/>
          </w:tcPr>
          <w:p w14:paraId="2D39B048" w14:textId="77777777" w:rsidR="00F20EED" w:rsidRPr="00F20EED" w:rsidRDefault="00CE4302" w:rsidP="00F20EED">
            <w:pPr>
              <w:pStyle w:val="TAL"/>
              <w:rPr>
                <w:rFonts w:cs="Arial"/>
                <w:sz w:val="16"/>
                <w:szCs w:val="16"/>
              </w:rPr>
            </w:pPr>
            <w:r>
              <w:rPr>
                <w:rFonts w:cs="Arial"/>
                <w:sz w:val="16"/>
                <w:szCs w:val="16"/>
              </w:rPr>
              <w:t>B</w:t>
            </w:r>
          </w:p>
        </w:tc>
        <w:tc>
          <w:tcPr>
            <w:tcW w:w="4821" w:type="dxa"/>
            <w:gridSpan w:val="2"/>
            <w:shd w:val="solid" w:color="FFFFFF" w:fill="auto"/>
          </w:tcPr>
          <w:p w14:paraId="192C877C"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9" w:type="dxa"/>
            <w:gridSpan w:val="2"/>
            <w:shd w:val="solid" w:color="FFFFFF" w:fill="auto"/>
          </w:tcPr>
          <w:p w14:paraId="5C5664E8" w14:textId="77777777" w:rsidR="00F20EED" w:rsidRDefault="00F20EED" w:rsidP="00B563DD">
            <w:pPr>
              <w:pStyle w:val="TAC"/>
              <w:rPr>
                <w:sz w:val="16"/>
                <w:szCs w:val="16"/>
              </w:rPr>
            </w:pPr>
            <w:r w:rsidRPr="000570AB">
              <w:rPr>
                <w:sz w:val="16"/>
                <w:szCs w:val="16"/>
              </w:rPr>
              <w:t>13.4.0</w:t>
            </w:r>
          </w:p>
        </w:tc>
      </w:tr>
      <w:tr w:rsidR="00B263E1" w:rsidRPr="007D6048" w14:paraId="381DA93B" w14:textId="77777777" w:rsidTr="003E44E5">
        <w:trPr>
          <w:gridAfter w:val="1"/>
          <w:wAfter w:w="48" w:type="dxa"/>
        </w:trPr>
        <w:tc>
          <w:tcPr>
            <w:tcW w:w="805" w:type="dxa"/>
            <w:gridSpan w:val="2"/>
            <w:shd w:val="solid" w:color="FFFFFF" w:fill="auto"/>
          </w:tcPr>
          <w:p w14:paraId="701005B7"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1B83C56"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3EF76A7" w14:textId="77777777" w:rsidR="00B263E1" w:rsidRPr="00F20EED" w:rsidRDefault="00B263E1" w:rsidP="00F20EED">
            <w:pPr>
              <w:pStyle w:val="TAL"/>
              <w:rPr>
                <w:rFonts w:cs="Arial"/>
                <w:sz w:val="16"/>
                <w:szCs w:val="16"/>
              </w:rPr>
            </w:pPr>
            <w:r>
              <w:rPr>
                <w:rFonts w:cs="Arial"/>
                <w:sz w:val="16"/>
                <w:szCs w:val="16"/>
              </w:rPr>
              <w:t>SP-160420</w:t>
            </w:r>
          </w:p>
        </w:tc>
        <w:tc>
          <w:tcPr>
            <w:tcW w:w="568" w:type="dxa"/>
            <w:gridSpan w:val="2"/>
            <w:shd w:val="solid" w:color="FFFFFF" w:fill="auto"/>
          </w:tcPr>
          <w:p w14:paraId="14A79C1E" w14:textId="77777777" w:rsidR="00B263E1" w:rsidRPr="00F20EED" w:rsidRDefault="00B263E1" w:rsidP="00B263E1">
            <w:pPr>
              <w:pStyle w:val="TAL"/>
              <w:rPr>
                <w:rFonts w:cs="Arial"/>
                <w:sz w:val="16"/>
                <w:szCs w:val="16"/>
              </w:rPr>
            </w:pPr>
            <w:r>
              <w:rPr>
                <w:rFonts w:cs="Arial"/>
                <w:sz w:val="16"/>
                <w:szCs w:val="16"/>
              </w:rPr>
              <w:t>0587</w:t>
            </w:r>
          </w:p>
        </w:tc>
        <w:tc>
          <w:tcPr>
            <w:tcW w:w="426" w:type="dxa"/>
            <w:gridSpan w:val="2"/>
            <w:shd w:val="solid" w:color="FFFFFF" w:fill="auto"/>
          </w:tcPr>
          <w:p w14:paraId="7D1CEE41" w14:textId="77777777" w:rsidR="00B263E1" w:rsidRPr="00F20EED" w:rsidRDefault="00B263E1" w:rsidP="00F20EED">
            <w:pPr>
              <w:pStyle w:val="TAL"/>
              <w:rPr>
                <w:rFonts w:cs="Arial"/>
                <w:sz w:val="16"/>
                <w:szCs w:val="16"/>
              </w:rPr>
            </w:pPr>
            <w:r>
              <w:rPr>
                <w:rFonts w:cs="Arial"/>
                <w:sz w:val="16"/>
                <w:szCs w:val="16"/>
              </w:rPr>
              <w:t>1</w:t>
            </w:r>
          </w:p>
        </w:tc>
        <w:tc>
          <w:tcPr>
            <w:tcW w:w="426" w:type="dxa"/>
            <w:gridSpan w:val="2"/>
            <w:shd w:val="solid" w:color="FFFFFF" w:fill="auto"/>
          </w:tcPr>
          <w:p w14:paraId="59ED3F21" w14:textId="77777777" w:rsidR="00B263E1" w:rsidRPr="00F20EED" w:rsidRDefault="00B263E1" w:rsidP="00F20EED">
            <w:pPr>
              <w:pStyle w:val="TAL"/>
              <w:rPr>
                <w:rFonts w:cs="Arial"/>
                <w:sz w:val="16"/>
                <w:szCs w:val="16"/>
              </w:rPr>
            </w:pPr>
            <w:r>
              <w:rPr>
                <w:rFonts w:cs="Arial"/>
                <w:sz w:val="16"/>
                <w:szCs w:val="16"/>
              </w:rPr>
              <w:t>B</w:t>
            </w:r>
          </w:p>
        </w:tc>
        <w:tc>
          <w:tcPr>
            <w:tcW w:w="4821" w:type="dxa"/>
            <w:gridSpan w:val="2"/>
            <w:shd w:val="solid" w:color="FFFFFF" w:fill="auto"/>
          </w:tcPr>
          <w:p w14:paraId="7D9BB737"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9" w:type="dxa"/>
            <w:gridSpan w:val="2"/>
            <w:shd w:val="solid" w:color="FFFFFF" w:fill="auto"/>
          </w:tcPr>
          <w:p w14:paraId="59D0BE34" w14:textId="77777777" w:rsidR="00B263E1" w:rsidRDefault="00B263E1" w:rsidP="00B563DD">
            <w:pPr>
              <w:pStyle w:val="TAC"/>
              <w:rPr>
                <w:sz w:val="16"/>
                <w:szCs w:val="16"/>
              </w:rPr>
            </w:pPr>
            <w:r w:rsidRPr="000570AB">
              <w:rPr>
                <w:sz w:val="16"/>
                <w:szCs w:val="16"/>
              </w:rPr>
              <w:t>13.4.0</w:t>
            </w:r>
          </w:p>
        </w:tc>
      </w:tr>
      <w:tr w:rsidR="00B263E1" w:rsidRPr="007D6048" w14:paraId="585D2A5E" w14:textId="77777777" w:rsidTr="003E44E5">
        <w:trPr>
          <w:gridAfter w:val="1"/>
          <w:wAfter w:w="48" w:type="dxa"/>
        </w:trPr>
        <w:tc>
          <w:tcPr>
            <w:tcW w:w="805" w:type="dxa"/>
            <w:gridSpan w:val="2"/>
            <w:shd w:val="solid" w:color="FFFFFF" w:fill="auto"/>
          </w:tcPr>
          <w:p w14:paraId="64F21C31"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73062E3"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564E6532" w14:textId="77777777" w:rsidR="00B263E1" w:rsidRPr="00F20EED" w:rsidRDefault="00576D2E" w:rsidP="00F20EED">
            <w:pPr>
              <w:pStyle w:val="TAL"/>
              <w:rPr>
                <w:rFonts w:cs="Arial"/>
                <w:sz w:val="16"/>
                <w:szCs w:val="16"/>
              </w:rPr>
            </w:pPr>
            <w:r>
              <w:rPr>
                <w:rFonts w:cs="Arial"/>
                <w:sz w:val="16"/>
                <w:szCs w:val="16"/>
              </w:rPr>
              <w:t>SP-160411</w:t>
            </w:r>
          </w:p>
        </w:tc>
        <w:tc>
          <w:tcPr>
            <w:tcW w:w="568" w:type="dxa"/>
            <w:gridSpan w:val="2"/>
            <w:shd w:val="solid" w:color="FFFFFF" w:fill="auto"/>
          </w:tcPr>
          <w:p w14:paraId="188D1AFD" w14:textId="77777777" w:rsidR="00B263E1" w:rsidRPr="00F20EED" w:rsidRDefault="00576D2E" w:rsidP="00F20EED">
            <w:pPr>
              <w:pStyle w:val="TAL"/>
              <w:rPr>
                <w:rFonts w:cs="Arial"/>
                <w:sz w:val="16"/>
                <w:szCs w:val="16"/>
              </w:rPr>
            </w:pPr>
            <w:r>
              <w:rPr>
                <w:rFonts w:cs="Arial"/>
                <w:sz w:val="16"/>
                <w:szCs w:val="16"/>
              </w:rPr>
              <w:t>0588</w:t>
            </w:r>
          </w:p>
        </w:tc>
        <w:tc>
          <w:tcPr>
            <w:tcW w:w="426" w:type="dxa"/>
            <w:gridSpan w:val="2"/>
            <w:shd w:val="solid" w:color="FFFFFF" w:fill="auto"/>
          </w:tcPr>
          <w:p w14:paraId="78511DFE" w14:textId="77777777" w:rsidR="00B263E1" w:rsidRPr="00F20EED" w:rsidRDefault="00576D2E" w:rsidP="00F20EED">
            <w:pPr>
              <w:pStyle w:val="TAL"/>
              <w:rPr>
                <w:rFonts w:cs="Arial"/>
                <w:sz w:val="16"/>
                <w:szCs w:val="16"/>
              </w:rPr>
            </w:pPr>
            <w:r>
              <w:rPr>
                <w:rFonts w:cs="Arial"/>
                <w:sz w:val="16"/>
                <w:szCs w:val="16"/>
              </w:rPr>
              <w:t>3</w:t>
            </w:r>
          </w:p>
        </w:tc>
        <w:tc>
          <w:tcPr>
            <w:tcW w:w="426" w:type="dxa"/>
            <w:gridSpan w:val="2"/>
            <w:shd w:val="solid" w:color="FFFFFF" w:fill="auto"/>
          </w:tcPr>
          <w:p w14:paraId="5AF8A16B" w14:textId="77777777" w:rsidR="00B263E1" w:rsidRPr="00F20EED" w:rsidRDefault="00576D2E" w:rsidP="00F20EED">
            <w:pPr>
              <w:pStyle w:val="TAL"/>
              <w:rPr>
                <w:rFonts w:cs="Arial"/>
                <w:sz w:val="16"/>
                <w:szCs w:val="16"/>
              </w:rPr>
            </w:pPr>
            <w:r>
              <w:rPr>
                <w:rFonts w:cs="Arial"/>
                <w:sz w:val="16"/>
                <w:szCs w:val="16"/>
              </w:rPr>
              <w:t>B</w:t>
            </w:r>
          </w:p>
        </w:tc>
        <w:tc>
          <w:tcPr>
            <w:tcW w:w="4821" w:type="dxa"/>
            <w:gridSpan w:val="2"/>
            <w:shd w:val="solid" w:color="FFFFFF" w:fill="auto"/>
          </w:tcPr>
          <w:p w14:paraId="0F55615D"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9" w:type="dxa"/>
            <w:gridSpan w:val="2"/>
            <w:shd w:val="solid" w:color="FFFFFF" w:fill="auto"/>
          </w:tcPr>
          <w:p w14:paraId="5984D7F1" w14:textId="77777777" w:rsidR="00B263E1" w:rsidRDefault="00B263E1" w:rsidP="00B563DD">
            <w:pPr>
              <w:pStyle w:val="TAC"/>
              <w:rPr>
                <w:sz w:val="16"/>
                <w:szCs w:val="16"/>
              </w:rPr>
            </w:pPr>
            <w:r w:rsidRPr="000570AB">
              <w:rPr>
                <w:sz w:val="16"/>
                <w:szCs w:val="16"/>
              </w:rPr>
              <w:t>13.4.0</w:t>
            </w:r>
          </w:p>
        </w:tc>
      </w:tr>
      <w:tr w:rsidR="008E6853" w:rsidRPr="007D6048" w14:paraId="428747A3" w14:textId="77777777" w:rsidTr="003E44E5">
        <w:trPr>
          <w:gridAfter w:val="1"/>
          <w:wAfter w:w="48" w:type="dxa"/>
        </w:trPr>
        <w:tc>
          <w:tcPr>
            <w:tcW w:w="805" w:type="dxa"/>
            <w:gridSpan w:val="2"/>
            <w:shd w:val="solid" w:color="FFFFFF" w:fill="auto"/>
          </w:tcPr>
          <w:p w14:paraId="092F2E9F" w14:textId="77777777" w:rsidR="008E6853" w:rsidRDefault="008E6853" w:rsidP="00B563DD">
            <w:pPr>
              <w:pStyle w:val="TAC"/>
              <w:rPr>
                <w:sz w:val="16"/>
                <w:szCs w:val="16"/>
              </w:rPr>
            </w:pPr>
            <w:r>
              <w:rPr>
                <w:sz w:val="16"/>
                <w:szCs w:val="16"/>
              </w:rPr>
              <w:t>2016-06</w:t>
            </w:r>
          </w:p>
        </w:tc>
        <w:tc>
          <w:tcPr>
            <w:tcW w:w="801" w:type="dxa"/>
            <w:gridSpan w:val="2"/>
            <w:shd w:val="solid" w:color="FFFFFF" w:fill="auto"/>
          </w:tcPr>
          <w:p w14:paraId="721C2E66" w14:textId="77777777" w:rsidR="008E6853" w:rsidRPr="00F20EED" w:rsidRDefault="008E6853"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E2CF870" w14:textId="77777777" w:rsidR="008E6853" w:rsidRPr="00F20EED" w:rsidRDefault="008E6853" w:rsidP="00F20EED">
            <w:pPr>
              <w:pStyle w:val="TAL"/>
              <w:rPr>
                <w:rFonts w:cs="Arial"/>
                <w:sz w:val="16"/>
                <w:szCs w:val="16"/>
              </w:rPr>
            </w:pPr>
            <w:r>
              <w:rPr>
                <w:rFonts w:cs="Arial"/>
                <w:sz w:val="16"/>
                <w:szCs w:val="16"/>
              </w:rPr>
              <w:t>SP-160411</w:t>
            </w:r>
          </w:p>
        </w:tc>
        <w:tc>
          <w:tcPr>
            <w:tcW w:w="568" w:type="dxa"/>
            <w:gridSpan w:val="2"/>
            <w:shd w:val="solid" w:color="FFFFFF" w:fill="auto"/>
          </w:tcPr>
          <w:p w14:paraId="5E43C46A" w14:textId="77777777" w:rsidR="008E6853" w:rsidRPr="00F20EED" w:rsidRDefault="008E6853" w:rsidP="00F20EED">
            <w:pPr>
              <w:pStyle w:val="TAL"/>
              <w:rPr>
                <w:rFonts w:cs="Arial"/>
                <w:sz w:val="16"/>
                <w:szCs w:val="16"/>
              </w:rPr>
            </w:pPr>
            <w:r>
              <w:rPr>
                <w:rFonts w:cs="Arial"/>
                <w:sz w:val="16"/>
                <w:szCs w:val="16"/>
              </w:rPr>
              <w:t>0590</w:t>
            </w:r>
          </w:p>
        </w:tc>
        <w:tc>
          <w:tcPr>
            <w:tcW w:w="426" w:type="dxa"/>
            <w:gridSpan w:val="2"/>
            <w:shd w:val="solid" w:color="FFFFFF" w:fill="auto"/>
          </w:tcPr>
          <w:p w14:paraId="68D30DA4" w14:textId="77777777" w:rsidR="008E6853" w:rsidRPr="00F20EED" w:rsidRDefault="008E6853" w:rsidP="00F20EED">
            <w:pPr>
              <w:pStyle w:val="TAL"/>
              <w:rPr>
                <w:rFonts w:cs="Arial"/>
                <w:sz w:val="16"/>
                <w:szCs w:val="16"/>
              </w:rPr>
            </w:pPr>
            <w:r>
              <w:rPr>
                <w:rFonts w:cs="Arial"/>
                <w:sz w:val="16"/>
                <w:szCs w:val="16"/>
              </w:rPr>
              <w:t>1</w:t>
            </w:r>
          </w:p>
        </w:tc>
        <w:tc>
          <w:tcPr>
            <w:tcW w:w="426" w:type="dxa"/>
            <w:gridSpan w:val="2"/>
            <w:shd w:val="solid" w:color="FFFFFF" w:fill="auto"/>
          </w:tcPr>
          <w:p w14:paraId="03BF4571" w14:textId="77777777" w:rsidR="008E6853" w:rsidRPr="00F20EED" w:rsidRDefault="008E6853" w:rsidP="00F20EED">
            <w:pPr>
              <w:pStyle w:val="TAL"/>
              <w:rPr>
                <w:rFonts w:cs="Arial"/>
                <w:sz w:val="16"/>
                <w:szCs w:val="16"/>
              </w:rPr>
            </w:pPr>
            <w:r>
              <w:rPr>
                <w:rFonts w:cs="Arial"/>
                <w:sz w:val="16"/>
                <w:szCs w:val="16"/>
              </w:rPr>
              <w:t>B</w:t>
            </w:r>
          </w:p>
        </w:tc>
        <w:tc>
          <w:tcPr>
            <w:tcW w:w="4821" w:type="dxa"/>
            <w:gridSpan w:val="2"/>
            <w:shd w:val="solid" w:color="FFFFFF" w:fill="auto"/>
          </w:tcPr>
          <w:p w14:paraId="5BD7B300" w14:textId="77777777" w:rsidR="008E6853" w:rsidRPr="00F20EED" w:rsidRDefault="008E6853" w:rsidP="00F20EED">
            <w:pPr>
              <w:pStyle w:val="TAL"/>
              <w:rPr>
                <w:rFonts w:cs="Arial"/>
                <w:sz w:val="16"/>
                <w:szCs w:val="16"/>
              </w:rPr>
            </w:pPr>
            <w:r w:rsidRPr="008E6853">
              <w:rPr>
                <w:rFonts w:cs="Arial"/>
                <w:sz w:val="16"/>
                <w:szCs w:val="16"/>
              </w:rPr>
              <w:t xml:space="preserve">Introduce non-IP PDN and CP </w:t>
            </w:r>
            <w:proofErr w:type="spellStart"/>
            <w:r w:rsidRPr="008E6853">
              <w:rPr>
                <w:rFonts w:cs="Arial"/>
                <w:sz w:val="16"/>
                <w:szCs w:val="16"/>
              </w:rPr>
              <w:t>CIoT</w:t>
            </w:r>
            <w:proofErr w:type="spellEnd"/>
            <w:r w:rsidRPr="008E6853">
              <w:rPr>
                <w:rFonts w:cs="Arial"/>
                <w:sz w:val="16"/>
                <w:szCs w:val="16"/>
              </w:rPr>
              <w:t xml:space="preserve"> opt in CDRs description</w:t>
            </w:r>
          </w:p>
        </w:tc>
        <w:tc>
          <w:tcPr>
            <w:tcW w:w="709" w:type="dxa"/>
            <w:gridSpan w:val="2"/>
            <w:shd w:val="solid" w:color="FFFFFF" w:fill="auto"/>
          </w:tcPr>
          <w:p w14:paraId="7CFAF49E"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114B2D3E" w14:textId="77777777" w:rsidTr="003E44E5">
        <w:trPr>
          <w:gridAfter w:val="1"/>
          <w:wAfter w:w="48" w:type="dxa"/>
        </w:trPr>
        <w:tc>
          <w:tcPr>
            <w:tcW w:w="805" w:type="dxa"/>
            <w:gridSpan w:val="2"/>
            <w:shd w:val="solid" w:color="FFFFFF" w:fill="auto"/>
          </w:tcPr>
          <w:p w14:paraId="5AD403F7" w14:textId="77777777" w:rsidR="00951BBF" w:rsidRDefault="00951BBF" w:rsidP="00B563DD">
            <w:pPr>
              <w:pStyle w:val="TAC"/>
              <w:rPr>
                <w:sz w:val="16"/>
                <w:szCs w:val="16"/>
              </w:rPr>
            </w:pPr>
            <w:r>
              <w:rPr>
                <w:sz w:val="16"/>
                <w:szCs w:val="16"/>
              </w:rPr>
              <w:t>2016-09</w:t>
            </w:r>
          </w:p>
        </w:tc>
        <w:tc>
          <w:tcPr>
            <w:tcW w:w="801" w:type="dxa"/>
            <w:gridSpan w:val="2"/>
            <w:shd w:val="solid" w:color="FFFFFF" w:fill="auto"/>
          </w:tcPr>
          <w:p w14:paraId="12A90D13" w14:textId="77777777" w:rsidR="00951BBF" w:rsidRPr="00F20EED" w:rsidRDefault="00951BBF" w:rsidP="00F20EED">
            <w:pPr>
              <w:pStyle w:val="TAL"/>
              <w:rPr>
                <w:rFonts w:cs="Arial"/>
                <w:sz w:val="16"/>
                <w:szCs w:val="16"/>
              </w:rPr>
            </w:pPr>
            <w:r>
              <w:rPr>
                <w:rFonts w:cs="Arial"/>
                <w:sz w:val="16"/>
                <w:szCs w:val="16"/>
              </w:rPr>
              <w:t>SA#73</w:t>
            </w:r>
          </w:p>
        </w:tc>
        <w:tc>
          <w:tcPr>
            <w:tcW w:w="1095" w:type="dxa"/>
            <w:gridSpan w:val="2"/>
            <w:shd w:val="solid" w:color="FFFFFF" w:fill="auto"/>
          </w:tcPr>
          <w:p w14:paraId="7A674C6B" w14:textId="77777777" w:rsidR="00951BBF" w:rsidRDefault="00951BBF"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67EB9FC0" w14:textId="77777777" w:rsidR="00951BBF" w:rsidRDefault="00951BBF" w:rsidP="00F20EED">
            <w:pPr>
              <w:pStyle w:val="TAL"/>
              <w:rPr>
                <w:rFonts w:cs="Arial"/>
                <w:sz w:val="16"/>
                <w:szCs w:val="16"/>
              </w:rPr>
            </w:pPr>
            <w:r>
              <w:rPr>
                <w:rFonts w:cs="Arial"/>
                <w:sz w:val="16"/>
                <w:szCs w:val="16"/>
              </w:rPr>
              <w:t>0593</w:t>
            </w:r>
          </w:p>
        </w:tc>
        <w:tc>
          <w:tcPr>
            <w:tcW w:w="426" w:type="dxa"/>
            <w:gridSpan w:val="2"/>
            <w:shd w:val="solid" w:color="FFFFFF" w:fill="auto"/>
          </w:tcPr>
          <w:p w14:paraId="555C84C1" w14:textId="77777777" w:rsidR="00951BBF" w:rsidRDefault="00951BBF" w:rsidP="00F20EED">
            <w:pPr>
              <w:pStyle w:val="TAL"/>
              <w:rPr>
                <w:rFonts w:cs="Arial"/>
                <w:sz w:val="16"/>
                <w:szCs w:val="16"/>
              </w:rPr>
            </w:pPr>
            <w:r>
              <w:rPr>
                <w:rFonts w:cs="Arial"/>
                <w:sz w:val="16"/>
                <w:szCs w:val="16"/>
              </w:rPr>
              <w:t>1</w:t>
            </w:r>
          </w:p>
        </w:tc>
        <w:tc>
          <w:tcPr>
            <w:tcW w:w="426" w:type="dxa"/>
            <w:gridSpan w:val="2"/>
            <w:shd w:val="solid" w:color="FFFFFF" w:fill="auto"/>
          </w:tcPr>
          <w:p w14:paraId="595DD18E" w14:textId="77777777" w:rsidR="00951BBF" w:rsidRDefault="00951BBF" w:rsidP="00F20EED">
            <w:pPr>
              <w:pStyle w:val="TAL"/>
              <w:rPr>
                <w:rFonts w:cs="Arial"/>
                <w:sz w:val="16"/>
                <w:szCs w:val="16"/>
              </w:rPr>
            </w:pPr>
            <w:r>
              <w:rPr>
                <w:rFonts w:cs="Arial"/>
                <w:sz w:val="16"/>
                <w:szCs w:val="16"/>
              </w:rPr>
              <w:t>F</w:t>
            </w:r>
          </w:p>
        </w:tc>
        <w:tc>
          <w:tcPr>
            <w:tcW w:w="4821" w:type="dxa"/>
            <w:gridSpan w:val="2"/>
            <w:shd w:val="solid" w:color="FFFFFF" w:fill="auto"/>
          </w:tcPr>
          <w:p w14:paraId="7F3D0E92"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9" w:type="dxa"/>
            <w:gridSpan w:val="2"/>
            <w:shd w:val="solid" w:color="FFFFFF" w:fill="auto"/>
          </w:tcPr>
          <w:p w14:paraId="6464FD02"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49FE52BD" w14:textId="77777777" w:rsidTr="003E44E5">
        <w:trPr>
          <w:gridAfter w:val="1"/>
          <w:wAfter w:w="48" w:type="dxa"/>
        </w:trPr>
        <w:tc>
          <w:tcPr>
            <w:tcW w:w="805" w:type="dxa"/>
            <w:gridSpan w:val="2"/>
            <w:shd w:val="solid" w:color="FFFFFF" w:fill="auto"/>
          </w:tcPr>
          <w:p w14:paraId="0C134C23"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5B5C9F6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0B5CE1BB" w14:textId="77777777" w:rsidR="00F30E21" w:rsidRDefault="00F30E21"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054C8134" w14:textId="77777777" w:rsidR="00F30E21" w:rsidRDefault="00F30E21" w:rsidP="00F20EED">
            <w:pPr>
              <w:pStyle w:val="TAL"/>
              <w:rPr>
                <w:rFonts w:cs="Arial"/>
                <w:sz w:val="16"/>
                <w:szCs w:val="16"/>
              </w:rPr>
            </w:pPr>
            <w:r>
              <w:rPr>
                <w:rFonts w:cs="Arial"/>
                <w:sz w:val="16"/>
                <w:szCs w:val="16"/>
              </w:rPr>
              <w:t>0595</w:t>
            </w:r>
          </w:p>
        </w:tc>
        <w:tc>
          <w:tcPr>
            <w:tcW w:w="426" w:type="dxa"/>
            <w:gridSpan w:val="2"/>
            <w:shd w:val="solid" w:color="FFFFFF" w:fill="auto"/>
          </w:tcPr>
          <w:p w14:paraId="63055931" w14:textId="77777777" w:rsidR="00F30E21" w:rsidRDefault="00F30E21" w:rsidP="00F20EED">
            <w:pPr>
              <w:pStyle w:val="TAL"/>
              <w:rPr>
                <w:rFonts w:cs="Arial"/>
                <w:sz w:val="16"/>
                <w:szCs w:val="16"/>
              </w:rPr>
            </w:pPr>
            <w:r>
              <w:rPr>
                <w:rFonts w:cs="Arial"/>
                <w:sz w:val="16"/>
                <w:szCs w:val="16"/>
              </w:rPr>
              <w:t>1</w:t>
            </w:r>
          </w:p>
        </w:tc>
        <w:tc>
          <w:tcPr>
            <w:tcW w:w="426" w:type="dxa"/>
            <w:gridSpan w:val="2"/>
            <w:shd w:val="solid" w:color="FFFFFF" w:fill="auto"/>
          </w:tcPr>
          <w:p w14:paraId="5F3B9A92" w14:textId="77777777" w:rsidR="00F30E21" w:rsidRDefault="00F30E21" w:rsidP="00F20EED">
            <w:pPr>
              <w:pStyle w:val="TAL"/>
              <w:rPr>
                <w:rFonts w:cs="Arial"/>
                <w:sz w:val="16"/>
                <w:szCs w:val="16"/>
              </w:rPr>
            </w:pPr>
            <w:r>
              <w:rPr>
                <w:rFonts w:cs="Arial"/>
                <w:sz w:val="16"/>
                <w:szCs w:val="16"/>
              </w:rPr>
              <w:t>F</w:t>
            </w:r>
          </w:p>
        </w:tc>
        <w:tc>
          <w:tcPr>
            <w:tcW w:w="4821" w:type="dxa"/>
            <w:gridSpan w:val="2"/>
            <w:shd w:val="solid" w:color="FFFFFF" w:fill="auto"/>
          </w:tcPr>
          <w:p w14:paraId="0CA5B0DA"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9" w:type="dxa"/>
            <w:gridSpan w:val="2"/>
            <w:shd w:val="solid" w:color="FFFFFF" w:fill="auto"/>
          </w:tcPr>
          <w:p w14:paraId="4B7E5E8E"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8C488AF" w14:textId="77777777" w:rsidTr="003E44E5">
        <w:trPr>
          <w:gridAfter w:val="1"/>
          <w:wAfter w:w="48" w:type="dxa"/>
        </w:trPr>
        <w:tc>
          <w:tcPr>
            <w:tcW w:w="805" w:type="dxa"/>
            <w:gridSpan w:val="2"/>
            <w:shd w:val="solid" w:color="FFFFFF" w:fill="auto"/>
          </w:tcPr>
          <w:p w14:paraId="3CB8FEBE"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20118FF3"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CCC1758" w14:textId="77777777" w:rsidR="00F30E21" w:rsidRDefault="00E7726C" w:rsidP="00F20EED">
            <w:pPr>
              <w:pStyle w:val="TAL"/>
              <w:rPr>
                <w:rFonts w:cs="Arial"/>
                <w:sz w:val="16"/>
                <w:szCs w:val="16"/>
              </w:rPr>
            </w:pPr>
            <w:r w:rsidRPr="00E7726C">
              <w:rPr>
                <w:rFonts w:cs="Arial"/>
                <w:sz w:val="16"/>
                <w:szCs w:val="16"/>
              </w:rPr>
              <w:t>SP-160622</w:t>
            </w:r>
          </w:p>
        </w:tc>
        <w:tc>
          <w:tcPr>
            <w:tcW w:w="568" w:type="dxa"/>
            <w:gridSpan w:val="2"/>
            <w:shd w:val="solid" w:color="FFFFFF" w:fill="auto"/>
          </w:tcPr>
          <w:p w14:paraId="1CA88268" w14:textId="77777777" w:rsidR="00F30E21" w:rsidRDefault="00E7726C" w:rsidP="00F20EED">
            <w:pPr>
              <w:pStyle w:val="TAL"/>
              <w:rPr>
                <w:rFonts w:cs="Arial"/>
                <w:sz w:val="16"/>
                <w:szCs w:val="16"/>
              </w:rPr>
            </w:pPr>
            <w:r>
              <w:rPr>
                <w:rFonts w:cs="Arial"/>
                <w:sz w:val="16"/>
                <w:szCs w:val="16"/>
              </w:rPr>
              <w:t>0596</w:t>
            </w:r>
          </w:p>
        </w:tc>
        <w:tc>
          <w:tcPr>
            <w:tcW w:w="426" w:type="dxa"/>
            <w:gridSpan w:val="2"/>
            <w:shd w:val="solid" w:color="FFFFFF" w:fill="auto"/>
          </w:tcPr>
          <w:p w14:paraId="079F97CB" w14:textId="77777777" w:rsidR="00F30E21" w:rsidRDefault="00E7726C" w:rsidP="00F20EED">
            <w:pPr>
              <w:pStyle w:val="TAL"/>
              <w:rPr>
                <w:rFonts w:cs="Arial"/>
                <w:sz w:val="16"/>
                <w:szCs w:val="16"/>
              </w:rPr>
            </w:pPr>
            <w:r>
              <w:rPr>
                <w:rFonts w:cs="Arial"/>
                <w:sz w:val="16"/>
                <w:szCs w:val="16"/>
              </w:rPr>
              <w:t>-</w:t>
            </w:r>
          </w:p>
        </w:tc>
        <w:tc>
          <w:tcPr>
            <w:tcW w:w="426" w:type="dxa"/>
            <w:gridSpan w:val="2"/>
            <w:shd w:val="solid" w:color="FFFFFF" w:fill="auto"/>
          </w:tcPr>
          <w:p w14:paraId="108EE937" w14:textId="77777777" w:rsidR="00F30E21" w:rsidRDefault="00E7726C" w:rsidP="00F20EED">
            <w:pPr>
              <w:pStyle w:val="TAL"/>
              <w:rPr>
                <w:rFonts w:cs="Arial"/>
                <w:sz w:val="16"/>
                <w:szCs w:val="16"/>
              </w:rPr>
            </w:pPr>
            <w:r>
              <w:rPr>
                <w:rFonts w:cs="Arial"/>
                <w:sz w:val="16"/>
                <w:szCs w:val="16"/>
              </w:rPr>
              <w:t>F</w:t>
            </w:r>
          </w:p>
        </w:tc>
        <w:tc>
          <w:tcPr>
            <w:tcW w:w="4821" w:type="dxa"/>
            <w:gridSpan w:val="2"/>
            <w:shd w:val="solid" w:color="FFFFFF" w:fill="auto"/>
          </w:tcPr>
          <w:p w14:paraId="5595ABBC"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9" w:type="dxa"/>
            <w:gridSpan w:val="2"/>
            <w:shd w:val="solid" w:color="FFFFFF" w:fill="auto"/>
          </w:tcPr>
          <w:p w14:paraId="69EA3372"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009E72E" w14:textId="77777777" w:rsidTr="003E44E5">
        <w:trPr>
          <w:gridAfter w:val="1"/>
          <w:wAfter w:w="48" w:type="dxa"/>
        </w:trPr>
        <w:tc>
          <w:tcPr>
            <w:tcW w:w="805" w:type="dxa"/>
            <w:gridSpan w:val="2"/>
            <w:shd w:val="solid" w:color="FFFFFF" w:fill="auto"/>
          </w:tcPr>
          <w:p w14:paraId="06BC8D7A"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0A8C2404"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D4E64C0" w14:textId="77777777" w:rsidR="00F30E21" w:rsidRDefault="006862CE" w:rsidP="00F20EED">
            <w:pPr>
              <w:pStyle w:val="TAL"/>
              <w:rPr>
                <w:rFonts w:cs="Arial"/>
                <w:sz w:val="16"/>
                <w:szCs w:val="16"/>
              </w:rPr>
            </w:pPr>
            <w:r w:rsidRPr="006862CE">
              <w:rPr>
                <w:rFonts w:cs="Arial"/>
                <w:sz w:val="16"/>
                <w:szCs w:val="16"/>
              </w:rPr>
              <w:t>SP-160621</w:t>
            </w:r>
          </w:p>
        </w:tc>
        <w:tc>
          <w:tcPr>
            <w:tcW w:w="568" w:type="dxa"/>
            <w:gridSpan w:val="2"/>
            <w:shd w:val="solid" w:color="FFFFFF" w:fill="auto"/>
          </w:tcPr>
          <w:p w14:paraId="037BF58B" w14:textId="77777777" w:rsidR="00F30E21" w:rsidRDefault="006862CE" w:rsidP="00F20EED">
            <w:pPr>
              <w:pStyle w:val="TAL"/>
              <w:rPr>
                <w:rFonts w:cs="Arial"/>
                <w:sz w:val="16"/>
                <w:szCs w:val="16"/>
              </w:rPr>
            </w:pPr>
            <w:r>
              <w:rPr>
                <w:rFonts w:cs="Arial"/>
                <w:sz w:val="16"/>
                <w:szCs w:val="16"/>
              </w:rPr>
              <w:t>0597</w:t>
            </w:r>
          </w:p>
        </w:tc>
        <w:tc>
          <w:tcPr>
            <w:tcW w:w="426" w:type="dxa"/>
            <w:gridSpan w:val="2"/>
            <w:shd w:val="solid" w:color="FFFFFF" w:fill="auto"/>
          </w:tcPr>
          <w:p w14:paraId="4587762A" w14:textId="77777777" w:rsidR="00F30E21" w:rsidRDefault="006862CE" w:rsidP="00F20EED">
            <w:pPr>
              <w:pStyle w:val="TAL"/>
              <w:rPr>
                <w:rFonts w:cs="Arial"/>
                <w:sz w:val="16"/>
                <w:szCs w:val="16"/>
              </w:rPr>
            </w:pPr>
            <w:r>
              <w:rPr>
                <w:rFonts w:cs="Arial"/>
                <w:sz w:val="16"/>
                <w:szCs w:val="16"/>
              </w:rPr>
              <w:t>1</w:t>
            </w:r>
          </w:p>
        </w:tc>
        <w:tc>
          <w:tcPr>
            <w:tcW w:w="426" w:type="dxa"/>
            <w:gridSpan w:val="2"/>
            <w:shd w:val="solid" w:color="FFFFFF" w:fill="auto"/>
          </w:tcPr>
          <w:p w14:paraId="78CD0A96" w14:textId="77777777" w:rsidR="00F30E21" w:rsidRDefault="006862CE" w:rsidP="00F20EED">
            <w:pPr>
              <w:pStyle w:val="TAL"/>
              <w:rPr>
                <w:rFonts w:cs="Arial"/>
                <w:sz w:val="16"/>
                <w:szCs w:val="16"/>
              </w:rPr>
            </w:pPr>
            <w:r>
              <w:rPr>
                <w:rFonts w:cs="Arial"/>
                <w:sz w:val="16"/>
                <w:szCs w:val="16"/>
              </w:rPr>
              <w:t>F</w:t>
            </w:r>
          </w:p>
        </w:tc>
        <w:tc>
          <w:tcPr>
            <w:tcW w:w="4821" w:type="dxa"/>
            <w:gridSpan w:val="2"/>
            <w:shd w:val="solid" w:color="FFFFFF" w:fill="auto"/>
          </w:tcPr>
          <w:p w14:paraId="6D1C1AD2" w14:textId="77777777" w:rsidR="00F30E21" w:rsidRPr="008E6853" w:rsidRDefault="006862CE" w:rsidP="00F20EED">
            <w:pPr>
              <w:pStyle w:val="TAL"/>
              <w:rPr>
                <w:rFonts w:cs="Arial"/>
                <w:sz w:val="16"/>
                <w:szCs w:val="16"/>
              </w:rPr>
            </w:pPr>
            <w:r w:rsidRPr="006862CE">
              <w:rPr>
                <w:rFonts w:cs="Arial"/>
                <w:sz w:val="16"/>
                <w:szCs w:val="16"/>
              </w:rPr>
              <w:t xml:space="preserve">Correction on Non-IP PDP type - </w:t>
            </w:r>
            <w:proofErr w:type="spellStart"/>
            <w:r w:rsidRPr="006862CE">
              <w:rPr>
                <w:rFonts w:cs="Arial"/>
                <w:sz w:val="16"/>
                <w:szCs w:val="16"/>
              </w:rPr>
              <w:t>alignement</w:t>
            </w:r>
            <w:proofErr w:type="spellEnd"/>
            <w:r w:rsidRPr="006862CE">
              <w:rPr>
                <w:rFonts w:cs="Arial"/>
                <w:sz w:val="16"/>
                <w:szCs w:val="16"/>
              </w:rPr>
              <w:t xml:space="preserve"> with TS 29.061</w:t>
            </w:r>
          </w:p>
        </w:tc>
        <w:tc>
          <w:tcPr>
            <w:tcW w:w="709" w:type="dxa"/>
            <w:gridSpan w:val="2"/>
            <w:shd w:val="solid" w:color="FFFFFF" w:fill="auto"/>
          </w:tcPr>
          <w:p w14:paraId="6A3DCDB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1CC51F70" w14:textId="77777777" w:rsidTr="003E44E5">
        <w:trPr>
          <w:gridAfter w:val="1"/>
          <w:wAfter w:w="48" w:type="dxa"/>
        </w:trPr>
        <w:tc>
          <w:tcPr>
            <w:tcW w:w="805" w:type="dxa"/>
            <w:gridSpan w:val="2"/>
            <w:shd w:val="solid" w:color="FFFFFF" w:fill="auto"/>
          </w:tcPr>
          <w:p w14:paraId="76F6B9A8"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723D5C1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702B426" w14:textId="77777777" w:rsidR="00F30E21" w:rsidRDefault="00885986" w:rsidP="00F20EED">
            <w:pPr>
              <w:pStyle w:val="TAL"/>
              <w:rPr>
                <w:rFonts w:cs="Arial"/>
                <w:sz w:val="16"/>
                <w:szCs w:val="16"/>
              </w:rPr>
            </w:pPr>
            <w:r w:rsidRPr="00885986">
              <w:rPr>
                <w:rFonts w:cs="Arial"/>
                <w:sz w:val="16"/>
                <w:szCs w:val="16"/>
              </w:rPr>
              <w:t>SP-160622</w:t>
            </w:r>
          </w:p>
        </w:tc>
        <w:tc>
          <w:tcPr>
            <w:tcW w:w="568" w:type="dxa"/>
            <w:gridSpan w:val="2"/>
            <w:shd w:val="solid" w:color="FFFFFF" w:fill="auto"/>
          </w:tcPr>
          <w:p w14:paraId="7DC5EEE4" w14:textId="77777777" w:rsidR="00F30E21" w:rsidRDefault="00885986" w:rsidP="00F20EED">
            <w:pPr>
              <w:pStyle w:val="TAL"/>
              <w:rPr>
                <w:rFonts w:cs="Arial"/>
                <w:sz w:val="16"/>
                <w:szCs w:val="16"/>
              </w:rPr>
            </w:pPr>
            <w:r>
              <w:rPr>
                <w:rFonts w:cs="Arial"/>
                <w:sz w:val="16"/>
                <w:szCs w:val="16"/>
              </w:rPr>
              <w:t>0598</w:t>
            </w:r>
          </w:p>
        </w:tc>
        <w:tc>
          <w:tcPr>
            <w:tcW w:w="426" w:type="dxa"/>
            <w:gridSpan w:val="2"/>
            <w:shd w:val="solid" w:color="FFFFFF" w:fill="auto"/>
          </w:tcPr>
          <w:p w14:paraId="2D6A9FE8" w14:textId="77777777" w:rsidR="00F30E21" w:rsidRDefault="00885986" w:rsidP="00F20EED">
            <w:pPr>
              <w:pStyle w:val="TAL"/>
              <w:rPr>
                <w:rFonts w:cs="Arial"/>
                <w:sz w:val="16"/>
                <w:szCs w:val="16"/>
              </w:rPr>
            </w:pPr>
            <w:r>
              <w:rPr>
                <w:rFonts w:cs="Arial"/>
                <w:sz w:val="16"/>
                <w:szCs w:val="16"/>
              </w:rPr>
              <w:t>-</w:t>
            </w:r>
          </w:p>
        </w:tc>
        <w:tc>
          <w:tcPr>
            <w:tcW w:w="426" w:type="dxa"/>
            <w:gridSpan w:val="2"/>
            <w:shd w:val="solid" w:color="FFFFFF" w:fill="auto"/>
          </w:tcPr>
          <w:p w14:paraId="6E856384" w14:textId="77777777" w:rsidR="00F30E21" w:rsidRDefault="00885986" w:rsidP="00F20EED">
            <w:pPr>
              <w:pStyle w:val="TAL"/>
              <w:rPr>
                <w:rFonts w:cs="Arial"/>
                <w:sz w:val="16"/>
                <w:szCs w:val="16"/>
              </w:rPr>
            </w:pPr>
            <w:r>
              <w:rPr>
                <w:rFonts w:cs="Arial"/>
                <w:sz w:val="16"/>
                <w:szCs w:val="16"/>
              </w:rPr>
              <w:t>F</w:t>
            </w:r>
          </w:p>
        </w:tc>
        <w:tc>
          <w:tcPr>
            <w:tcW w:w="4821" w:type="dxa"/>
            <w:gridSpan w:val="2"/>
            <w:shd w:val="solid" w:color="FFFFFF" w:fill="auto"/>
          </w:tcPr>
          <w:p w14:paraId="0E47AFCC"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9" w:type="dxa"/>
            <w:gridSpan w:val="2"/>
            <w:shd w:val="solid" w:color="FFFFFF" w:fill="auto"/>
          </w:tcPr>
          <w:p w14:paraId="6F2FEDD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29A0BB3" w14:textId="77777777" w:rsidTr="003E44E5">
        <w:trPr>
          <w:gridAfter w:val="1"/>
          <w:wAfter w:w="48" w:type="dxa"/>
        </w:trPr>
        <w:tc>
          <w:tcPr>
            <w:tcW w:w="805" w:type="dxa"/>
            <w:gridSpan w:val="2"/>
            <w:shd w:val="solid" w:color="FFFFFF" w:fill="auto"/>
          </w:tcPr>
          <w:p w14:paraId="5153D1BF"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17A25FD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4B443BBC" w14:textId="77777777" w:rsidR="00F30E21" w:rsidRDefault="00272945" w:rsidP="00F20EED">
            <w:pPr>
              <w:pStyle w:val="TAL"/>
              <w:rPr>
                <w:rFonts w:cs="Arial"/>
                <w:sz w:val="16"/>
                <w:szCs w:val="16"/>
              </w:rPr>
            </w:pPr>
            <w:r w:rsidRPr="00272945">
              <w:rPr>
                <w:rFonts w:cs="Arial"/>
                <w:sz w:val="16"/>
                <w:szCs w:val="16"/>
              </w:rPr>
              <w:t>SP-160621</w:t>
            </w:r>
          </w:p>
        </w:tc>
        <w:tc>
          <w:tcPr>
            <w:tcW w:w="568" w:type="dxa"/>
            <w:gridSpan w:val="2"/>
            <w:shd w:val="solid" w:color="FFFFFF" w:fill="auto"/>
          </w:tcPr>
          <w:p w14:paraId="13B479B6" w14:textId="77777777" w:rsidR="00F30E21" w:rsidRDefault="00272945" w:rsidP="00F20EED">
            <w:pPr>
              <w:pStyle w:val="TAL"/>
              <w:rPr>
                <w:rFonts w:cs="Arial"/>
                <w:sz w:val="16"/>
                <w:szCs w:val="16"/>
              </w:rPr>
            </w:pPr>
            <w:r>
              <w:rPr>
                <w:rFonts w:cs="Arial"/>
                <w:sz w:val="16"/>
                <w:szCs w:val="16"/>
              </w:rPr>
              <w:t>0599</w:t>
            </w:r>
          </w:p>
        </w:tc>
        <w:tc>
          <w:tcPr>
            <w:tcW w:w="426" w:type="dxa"/>
            <w:gridSpan w:val="2"/>
            <w:shd w:val="solid" w:color="FFFFFF" w:fill="auto"/>
          </w:tcPr>
          <w:p w14:paraId="0DADE980" w14:textId="77777777" w:rsidR="00F30E21" w:rsidRDefault="00272945" w:rsidP="00F20EED">
            <w:pPr>
              <w:pStyle w:val="TAL"/>
              <w:rPr>
                <w:rFonts w:cs="Arial"/>
                <w:sz w:val="16"/>
                <w:szCs w:val="16"/>
              </w:rPr>
            </w:pPr>
            <w:r>
              <w:rPr>
                <w:rFonts w:cs="Arial"/>
                <w:sz w:val="16"/>
                <w:szCs w:val="16"/>
              </w:rPr>
              <w:t>1</w:t>
            </w:r>
          </w:p>
        </w:tc>
        <w:tc>
          <w:tcPr>
            <w:tcW w:w="426" w:type="dxa"/>
            <w:gridSpan w:val="2"/>
            <w:shd w:val="solid" w:color="FFFFFF" w:fill="auto"/>
          </w:tcPr>
          <w:p w14:paraId="63E397AF" w14:textId="77777777" w:rsidR="00F30E21" w:rsidRDefault="00272945" w:rsidP="00F20EED">
            <w:pPr>
              <w:pStyle w:val="TAL"/>
              <w:rPr>
                <w:rFonts w:cs="Arial"/>
                <w:sz w:val="16"/>
                <w:szCs w:val="16"/>
              </w:rPr>
            </w:pPr>
            <w:r>
              <w:rPr>
                <w:rFonts w:cs="Arial"/>
                <w:sz w:val="16"/>
                <w:szCs w:val="16"/>
              </w:rPr>
              <w:t>F</w:t>
            </w:r>
          </w:p>
        </w:tc>
        <w:tc>
          <w:tcPr>
            <w:tcW w:w="4821" w:type="dxa"/>
            <w:gridSpan w:val="2"/>
            <w:shd w:val="solid" w:color="FFFFFF" w:fill="auto"/>
          </w:tcPr>
          <w:p w14:paraId="2D3EF9A7" w14:textId="77777777" w:rsidR="00F30E21" w:rsidRPr="008E6853" w:rsidRDefault="00272945" w:rsidP="00F20EED">
            <w:pPr>
              <w:pStyle w:val="TAL"/>
              <w:rPr>
                <w:rFonts w:cs="Arial"/>
                <w:sz w:val="16"/>
                <w:szCs w:val="16"/>
              </w:rPr>
            </w:pPr>
            <w:r w:rsidRPr="00272945">
              <w:rPr>
                <w:rFonts w:cs="Arial"/>
                <w:sz w:val="16"/>
                <w:szCs w:val="16"/>
              </w:rPr>
              <w:t xml:space="preserve">Correction on Control Plane </w:t>
            </w:r>
            <w:proofErr w:type="spellStart"/>
            <w:r w:rsidRPr="00272945">
              <w:rPr>
                <w:rFonts w:cs="Arial"/>
                <w:sz w:val="16"/>
                <w:szCs w:val="16"/>
              </w:rPr>
              <w:t>CIoT</w:t>
            </w:r>
            <w:proofErr w:type="spellEnd"/>
            <w:r w:rsidRPr="00272945">
              <w:rPr>
                <w:rFonts w:cs="Arial"/>
                <w:sz w:val="16"/>
                <w:szCs w:val="16"/>
              </w:rPr>
              <w:t xml:space="preserve"> EPS Optimisation Indicator in PGW - </w:t>
            </w:r>
            <w:proofErr w:type="spellStart"/>
            <w:r w:rsidRPr="00272945">
              <w:rPr>
                <w:rFonts w:cs="Arial"/>
                <w:sz w:val="16"/>
                <w:szCs w:val="16"/>
              </w:rPr>
              <w:t>alignement</w:t>
            </w:r>
            <w:proofErr w:type="spellEnd"/>
            <w:r w:rsidRPr="00272945">
              <w:rPr>
                <w:rFonts w:cs="Arial"/>
                <w:sz w:val="16"/>
                <w:szCs w:val="16"/>
              </w:rPr>
              <w:t xml:space="preserve"> with 23.401</w:t>
            </w:r>
          </w:p>
        </w:tc>
        <w:tc>
          <w:tcPr>
            <w:tcW w:w="709" w:type="dxa"/>
            <w:gridSpan w:val="2"/>
            <w:shd w:val="solid" w:color="FFFFFF" w:fill="auto"/>
          </w:tcPr>
          <w:p w14:paraId="63FC56C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31E5AC43" w14:textId="77777777" w:rsidTr="003E44E5">
        <w:trPr>
          <w:gridAfter w:val="1"/>
          <w:wAfter w:w="48" w:type="dxa"/>
        </w:trPr>
        <w:tc>
          <w:tcPr>
            <w:tcW w:w="805" w:type="dxa"/>
            <w:gridSpan w:val="2"/>
            <w:shd w:val="solid" w:color="FFFFFF" w:fill="auto"/>
          </w:tcPr>
          <w:p w14:paraId="4ABFB216"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371FCA9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9ABB91A" w14:textId="77777777" w:rsidR="00F30E21" w:rsidRDefault="00DA4316" w:rsidP="00F20EED">
            <w:pPr>
              <w:pStyle w:val="TAL"/>
              <w:rPr>
                <w:rFonts w:cs="Arial"/>
                <w:sz w:val="16"/>
                <w:szCs w:val="16"/>
              </w:rPr>
            </w:pPr>
            <w:r w:rsidRPr="00DA4316">
              <w:rPr>
                <w:rFonts w:cs="Arial"/>
                <w:sz w:val="16"/>
                <w:szCs w:val="16"/>
              </w:rPr>
              <w:t>SP-160621</w:t>
            </w:r>
          </w:p>
        </w:tc>
        <w:tc>
          <w:tcPr>
            <w:tcW w:w="568" w:type="dxa"/>
            <w:gridSpan w:val="2"/>
            <w:shd w:val="solid" w:color="FFFFFF" w:fill="auto"/>
          </w:tcPr>
          <w:p w14:paraId="2BE907C4" w14:textId="77777777" w:rsidR="00F30E21" w:rsidRDefault="00DA4316" w:rsidP="00F20EED">
            <w:pPr>
              <w:pStyle w:val="TAL"/>
              <w:rPr>
                <w:rFonts w:cs="Arial"/>
                <w:sz w:val="16"/>
                <w:szCs w:val="16"/>
              </w:rPr>
            </w:pPr>
            <w:r>
              <w:rPr>
                <w:rFonts w:cs="Arial"/>
                <w:sz w:val="16"/>
                <w:szCs w:val="16"/>
              </w:rPr>
              <w:t>0600</w:t>
            </w:r>
          </w:p>
        </w:tc>
        <w:tc>
          <w:tcPr>
            <w:tcW w:w="426" w:type="dxa"/>
            <w:gridSpan w:val="2"/>
            <w:shd w:val="solid" w:color="FFFFFF" w:fill="auto"/>
          </w:tcPr>
          <w:p w14:paraId="25DBC492" w14:textId="77777777" w:rsidR="00F30E21" w:rsidRDefault="00DA4316" w:rsidP="00F20EED">
            <w:pPr>
              <w:pStyle w:val="TAL"/>
              <w:rPr>
                <w:rFonts w:cs="Arial"/>
                <w:sz w:val="16"/>
                <w:szCs w:val="16"/>
              </w:rPr>
            </w:pPr>
            <w:r>
              <w:rPr>
                <w:rFonts w:cs="Arial"/>
                <w:sz w:val="16"/>
                <w:szCs w:val="16"/>
              </w:rPr>
              <w:t>1</w:t>
            </w:r>
          </w:p>
        </w:tc>
        <w:tc>
          <w:tcPr>
            <w:tcW w:w="426" w:type="dxa"/>
            <w:gridSpan w:val="2"/>
            <w:shd w:val="solid" w:color="FFFFFF" w:fill="auto"/>
          </w:tcPr>
          <w:p w14:paraId="7B10CAC2" w14:textId="77777777" w:rsidR="00F30E21" w:rsidRDefault="00DA4316" w:rsidP="00F20EED">
            <w:pPr>
              <w:pStyle w:val="TAL"/>
              <w:rPr>
                <w:rFonts w:cs="Arial"/>
                <w:sz w:val="16"/>
                <w:szCs w:val="16"/>
              </w:rPr>
            </w:pPr>
            <w:r>
              <w:rPr>
                <w:rFonts w:cs="Arial"/>
                <w:sz w:val="16"/>
                <w:szCs w:val="16"/>
              </w:rPr>
              <w:t>F</w:t>
            </w:r>
          </w:p>
        </w:tc>
        <w:tc>
          <w:tcPr>
            <w:tcW w:w="4821" w:type="dxa"/>
            <w:gridSpan w:val="2"/>
            <w:shd w:val="solid" w:color="FFFFFF" w:fill="auto"/>
          </w:tcPr>
          <w:p w14:paraId="4E3F7DBF" w14:textId="77777777" w:rsidR="00F30E21" w:rsidRPr="008E6853" w:rsidRDefault="00DA4316" w:rsidP="00F20EED">
            <w:pPr>
              <w:pStyle w:val="TAL"/>
              <w:rPr>
                <w:rFonts w:cs="Arial"/>
                <w:sz w:val="16"/>
                <w:szCs w:val="16"/>
              </w:rPr>
            </w:pPr>
            <w:r w:rsidRPr="00DA4316">
              <w:rPr>
                <w:rFonts w:cs="Arial"/>
                <w:sz w:val="16"/>
                <w:szCs w:val="16"/>
              </w:rPr>
              <w:t xml:space="preserve">Correction on "MO exception data" RRC establishment cause in offline charging – </w:t>
            </w:r>
            <w:proofErr w:type="spellStart"/>
            <w:r w:rsidRPr="00DA4316">
              <w:rPr>
                <w:rFonts w:cs="Arial"/>
                <w:sz w:val="16"/>
                <w:szCs w:val="16"/>
              </w:rPr>
              <w:t>alignement</w:t>
            </w:r>
            <w:proofErr w:type="spellEnd"/>
            <w:r w:rsidRPr="00DA4316">
              <w:rPr>
                <w:rFonts w:cs="Arial"/>
                <w:sz w:val="16"/>
                <w:szCs w:val="16"/>
              </w:rPr>
              <w:t xml:space="preserve"> with TS 23.401</w:t>
            </w:r>
          </w:p>
        </w:tc>
        <w:tc>
          <w:tcPr>
            <w:tcW w:w="709" w:type="dxa"/>
            <w:gridSpan w:val="2"/>
            <w:shd w:val="solid" w:color="FFFFFF" w:fill="auto"/>
          </w:tcPr>
          <w:p w14:paraId="74C7D93B"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1774357D" w14:textId="77777777" w:rsidTr="003E44E5">
        <w:trPr>
          <w:gridAfter w:val="1"/>
          <w:wAfter w:w="48" w:type="dxa"/>
        </w:trPr>
        <w:tc>
          <w:tcPr>
            <w:tcW w:w="805" w:type="dxa"/>
            <w:gridSpan w:val="2"/>
            <w:shd w:val="solid" w:color="FFFFFF" w:fill="auto"/>
          </w:tcPr>
          <w:p w14:paraId="530E5B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8E01E2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78F1358C" w14:textId="77777777" w:rsidR="002945D3" w:rsidRPr="00DA4316" w:rsidRDefault="002945D3" w:rsidP="00F20EED">
            <w:pPr>
              <w:pStyle w:val="TAL"/>
              <w:rPr>
                <w:rFonts w:cs="Arial"/>
                <w:sz w:val="16"/>
                <w:szCs w:val="16"/>
              </w:rPr>
            </w:pPr>
            <w:r w:rsidRPr="002945D3">
              <w:rPr>
                <w:rFonts w:cs="Arial"/>
                <w:sz w:val="16"/>
                <w:szCs w:val="16"/>
              </w:rPr>
              <w:t>SP-160623</w:t>
            </w:r>
          </w:p>
        </w:tc>
        <w:tc>
          <w:tcPr>
            <w:tcW w:w="568" w:type="dxa"/>
            <w:gridSpan w:val="2"/>
            <w:shd w:val="solid" w:color="FFFFFF" w:fill="auto"/>
          </w:tcPr>
          <w:p w14:paraId="58A04055" w14:textId="77777777" w:rsidR="002945D3" w:rsidRDefault="002945D3" w:rsidP="00F20EED">
            <w:pPr>
              <w:pStyle w:val="TAL"/>
              <w:rPr>
                <w:rFonts w:cs="Arial"/>
                <w:sz w:val="16"/>
                <w:szCs w:val="16"/>
              </w:rPr>
            </w:pPr>
            <w:r>
              <w:rPr>
                <w:rFonts w:cs="Arial"/>
                <w:sz w:val="16"/>
                <w:szCs w:val="16"/>
              </w:rPr>
              <w:t>0592</w:t>
            </w:r>
          </w:p>
        </w:tc>
        <w:tc>
          <w:tcPr>
            <w:tcW w:w="426" w:type="dxa"/>
            <w:gridSpan w:val="2"/>
            <w:shd w:val="solid" w:color="FFFFFF" w:fill="auto"/>
          </w:tcPr>
          <w:p w14:paraId="16D0DC1E" w14:textId="77777777" w:rsidR="002945D3" w:rsidRDefault="002945D3" w:rsidP="00F20EED">
            <w:pPr>
              <w:pStyle w:val="TAL"/>
              <w:rPr>
                <w:rFonts w:cs="Arial"/>
                <w:sz w:val="16"/>
                <w:szCs w:val="16"/>
              </w:rPr>
            </w:pPr>
            <w:r>
              <w:rPr>
                <w:rFonts w:cs="Arial"/>
                <w:sz w:val="16"/>
                <w:szCs w:val="16"/>
              </w:rPr>
              <w:t>1</w:t>
            </w:r>
          </w:p>
        </w:tc>
        <w:tc>
          <w:tcPr>
            <w:tcW w:w="426" w:type="dxa"/>
            <w:gridSpan w:val="2"/>
            <w:shd w:val="solid" w:color="FFFFFF" w:fill="auto"/>
          </w:tcPr>
          <w:p w14:paraId="65991934" w14:textId="77777777" w:rsidR="002945D3" w:rsidRDefault="002945D3" w:rsidP="00F20EED">
            <w:pPr>
              <w:pStyle w:val="TAL"/>
              <w:rPr>
                <w:rFonts w:cs="Arial"/>
                <w:sz w:val="16"/>
                <w:szCs w:val="16"/>
              </w:rPr>
            </w:pPr>
            <w:r>
              <w:rPr>
                <w:rFonts w:cs="Arial"/>
                <w:sz w:val="16"/>
                <w:szCs w:val="16"/>
              </w:rPr>
              <w:t>F</w:t>
            </w:r>
          </w:p>
        </w:tc>
        <w:tc>
          <w:tcPr>
            <w:tcW w:w="4821" w:type="dxa"/>
            <w:gridSpan w:val="2"/>
            <w:shd w:val="solid" w:color="FFFFFF" w:fill="auto"/>
          </w:tcPr>
          <w:p w14:paraId="3D68C379" w14:textId="77777777" w:rsidR="002945D3" w:rsidRPr="00DA4316" w:rsidRDefault="002945D3" w:rsidP="00F20EED">
            <w:pPr>
              <w:pStyle w:val="TAL"/>
              <w:rPr>
                <w:rFonts w:cs="Arial"/>
                <w:sz w:val="16"/>
                <w:szCs w:val="16"/>
              </w:rPr>
            </w:pPr>
            <w:r w:rsidRPr="002945D3">
              <w:rPr>
                <w:rFonts w:cs="Arial"/>
                <w:sz w:val="16"/>
                <w:szCs w:val="16"/>
              </w:rPr>
              <w:t xml:space="preserve">Correction on the </w:t>
            </w:r>
            <w:proofErr w:type="spellStart"/>
            <w:r w:rsidRPr="002945D3">
              <w:rPr>
                <w:rFonts w:cs="Arial"/>
                <w:sz w:val="16"/>
                <w:szCs w:val="16"/>
              </w:rPr>
              <w:t>SubscriberEquipmentType</w:t>
            </w:r>
            <w:proofErr w:type="spellEnd"/>
            <w:r w:rsidRPr="002945D3">
              <w:rPr>
                <w:rFonts w:cs="Arial"/>
                <w:sz w:val="16"/>
                <w:szCs w:val="16"/>
              </w:rPr>
              <w:t xml:space="preserve"> – align with TS 32.299</w:t>
            </w:r>
          </w:p>
        </w:tc>
        <w:tc>
          <w:tcPr>
            <w:tcW w:w="709" w:type="dxa"/>
            <w:gridSpan w:val="2"/>
            <w:shd w:val="solid" w:color="FFFFFF" w:fill="auto"/>
          </w:tcPr>
          <w:p w14:paraId="771FBBCA"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00B18D6D" w14:textId="77777777" w:rsidTr="003E44E5">
        <w:trPr>
          <w:gridAfter w:val="1"/>
          <w:wAfter w:w="48" w:type="dxa"/>
        </w:trPr>
        <w:tc>
          <w:tcPr>
            <w:tcW w:w="805" w:type="dxa"/>
            <w:gridSpan w:val="2"/>
            <w:shd w:val="solid" w:color="FFFFFF" w:fill="auto"/>
          </w:tcPr>
          <w:p w14:paraId="6034AE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01E6B3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0A039EDB" w14:textId="77777777" w:rsidR="002945D3" w:rsidRPr="00DA4316" w:rsidRDefault="00901CFA" w:rsidP="00F20EED">
            <w:pPr>
              <w:pStyle w:val="TAL"/>
              <w:rPr>
                <w:rFonts w:cs="Arial"/>
                <w:sz w:val="16"/>
                <w:szCs w:val="16"/>
              </w:rPr>
            </w:pPr>
            <w:r w:rsidRPr="00901CFA">
              <w:rPr>
                <w:rFonts w:cs="Arial"/>
                <w:sz w:val="16"/>
                <w:szCs w:val="16"/>
              </w:rPr>
              <w:t>SP-160623</w:t>
            </w:r>
          </w:p>
        </w:tc>
        <w:tc>
          <w:tcPr>
            <w:tcW w:w="568" w:type="dxa"/>
            <w:gridSpan w:val="2"/>
            <w:shd w:val="solid" w:color="FFFFFF" w:fill="auto"/>
          </w:tcPr>
          <w:p w14:paraId="47F1FFCA" w14:textId="77777777" w:rsidR="002945D3" w:rsidRDefault="00901CFA" w:rsidP="00F20EED">
            <w:pPr>
              <w:pStyle w:val="TAL"/>
              <w:rPr>
                <w:rFonts w:cs="Arial"/>
                <w:sz w:val="16"/>
                <w:szCs w:val="16"/>
              </w:rPr>
            </w:pPr>
            <w:r>
              <w:rPr>
                <w:rFonts w:cs="Arial"/>
                <w:sz w:val="16"/>
                <w:szCs w:val="16"/>
              </w:rPr>
              <w:t>0594</w:t>
            </w:r>
          </w:p>
        </w:tc>
        <w:tc>
          <w:tcPr>
            <w:tcW w:w="426" w:type="dxa"/>
            <w:gridSpan w:val="2"/>
            <w:shd w:val="solid" w:color="FFFFFF" w:fill="auto"/>
          </w:tcPr>
          <w:p w14:paraId="29EEC61F" w14:textId="77777777" w:rsidR="002945D3" w:rsidRDefault="00901CFA" w:rsidP="00F20EED">
            <w:pPr>
              <w:pStyle w:val="TAL"/>
              <w:rPr>
                <w:rFonts w:cs="Arial"/>
                <w:sz w:val="16"/>
                <w:szCs w:val="16"/>
              </w:rPr>
            </w:pPr>
            <w:r>
              <w:rPr>
                <w:rFonts w:cs="Arial"/>
                <w:sz w:val="16"/>
                <w:szCs w:val="16"/>
              </w:rPr>
              <w:t>1</w:t>
            </w:r>
          </w:p>
        </w:tc>
        <w:tc>
          <w:tcPr>
            <w:tcW w:w="426" w:type="dxa"/>
            <w:gridSpan w:val="2"/>
            <w:shd w:val="solid" w:color="FFFFFF" w:fill="auto"/>
          </w:tcPr>
          <w:p w14:paraId="48334FA7" w14:textId="77777777" w:rsidR="002945D3" w:rsidRDefault="00901CFA" w:rsidP="00F20EED">
            <w:pPr>
              <w:pStyle w:val="TAL"/>
              <w:rPr>
                <w:rFonts w:cs="Arial"/>
                <w:sz w:val="16"/>
                <w:szCs w:val="16"/>
              </w:rPr>
            </w:pPr>
            <w:r>
              <w:rPr>
                <w:rFonts w:cs="Arial"/>
                <w:sz w:val="16"/>
                <w:szCs w:val="16"/>
              </w:rPr>
              <w:t>B</w:t>
            </w:r>
          </w:p>
        </w:tc>
        <w:tc>
          <w:tcPr>
            <w:tcW w:w="4821" w:type="dxa"/>
            <w:gridSpan w:val="2"/>
            <w:shd w:val="solid" w:color="FFFFFF" w:fill="auto"/>
          </w:tcPr>
          <w:p w14:paraId="7383A2F0"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9" w:type="dxa"/>
            <w:gridSpan w:val="2"/>
            <w:shd w:val="solid" w:color="FFFFFF" w:fill="auto"/>
          </w:tcPr>
          <w:p w14:paraId="1C0ED94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624F7221" w14:textId="77777777" w:rsidTr="003E44E5">
        <w:trPr>
          <w:gridAfter w:val="1"/>
          <w:wAfter w:w="48" w:type="dxa"/>
        </w:trPr>
        <w:tc>
          <w:tcPr>
            <w:tcW w:w="805" w:type="dxa"/>
            <w:gridSpan w:val="2"/>
            <w:shd w:val="solid" w:color="FFFFFF" w:fill="auto"/>
          </w:tcPr>
          <w:p w14:paraId="368B36E9"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15C657D9"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7524DE8B" w14:textId="77777777" w:rsidR="00FD5594" w:rsidRPr="00901CFA" w:rsidRDefault="00FD5594" w:rsidP="00F20EED">
            <w:pPr>
              <w:pStyle w:val="TAL"/>
              <w:rPr>
                <w:rFonts w:cs="Arial"/>
                <w:sz w:val="16"/>
                <w:szCs w:val="16"/>
              </w:rPr>
            </w:pPr>
            <w:r>
              <w:rPr>
                <w:rFonts w:cs="Arial"/>
                <w:sz w:val="16"/>
                <w:szCs w:val="16"/>
              </w:rPr>
              <w:t>SP-160847</w:t>
            </w:r>
          </w:p>
        </w:tc>
        <w:tc>
          <w:tcPr>
            <w:tcW w:w="568" w:type="dxa"/>
            <w:gridSpan w:val="2"/>
            <w:shd w:val="solid" w:color="FFFFFF" w:fill="auto"/>
          </w:tcPr>
          <w:p w14:paraId="227A7BF9" w14:textId="77777777" w:rsidR="00FD5594" w:rsidRDefault="00FD5594" w:rsidP="00F20EED">
            <w:pPr>
              <w:pStyle w:val="TAL"/>
              <w:rPr>
                <w:rFonts w:cs="Arial"/>
                <w:sz w:val="16"/>
                <w:szCs w:val="16"/>
              </w:rPr>
            </w:pPr>
            <w:r>
              <w:rPr>
                <w:rFonts w:cs="Arial"/>
                <w:sz w:val="16"/>
                <w:szCs w:val="16"/>
              </w:rPr>
              <w:t>0601</w:t>
            </w:r>
          </w:p>
        </w:tc>
        <w:tc>
          <w:tcPr>
            <w:tcW w:w="426" w:type="dxa"/>
            <w:gridSpan w:val="2"/>
            <w:shd w:val="solid" w:color="FFFFFF" w:fill="auto"/>
          </w:tcPr>
          <w:p w14:paraId="4FF2D480" w14:textId="77777777" w:rsidR="00FD5594" w:rsidRDefault="00FD5594" w:rsidP="00F20EED">
            <w:pPr>
              <w:pStyle w:val="TAL"/>
              <w:rPr>
                <w:rFonts w:cs="Arial"/>
                <w:sz w:val="16"/>
                <w:szCs w:val="16"/>
              </w:rPr>
            </w:pPr>
            <w:r>
              <w:rPr>
                <w:rFonts w:cs="Arial"/>
                <w:sz w:val="16"/>
                <w:szCs w:val="16"/>
              </w:rPr>
              <w:t>-</w:t>
            </w:r>
          </w:p>
        </w:tc>
        <w:tc>
          <w:tcPr>
            <w:tcW w:w="426" w:type="dxa"/>
            <w:gridSpan w:val="2"/>
            <w:shd w:val="solid" w:color="FFFFFF" w:fill="auto"/>
          </w:tcPr>
          <w:p w14:paraId="31CF128F" w14:textId="77777777" w:rsidR="00FD5594" w:rsidRDefault="00FD5594" w:rsidP="00F20EED">
            <w:pPr>
              <w:pStyle w:val="TAL"/>
              <w:rPr>
                <w:rFonts w:cs="Arial"/>
                <w:sz w:val="16"/>
                <w:szCs w:val="16"/>
              </w:rPr>
            </w:pPr>
            <w:r>
              <w:rPr>
                <w:rFonts w:cs="Arial"/>
                <w:sz w:val="16"/>
                <w:szCs w:val="16"/>
              </w:rPr>
              <w:t>F</w:t>
            </w:r>
          </w:p>
        </w:tc>
        <w:tc>
          <w:tcPr>
            <w:tcW w:w="4821" w:type="dxa"/>
            <w:gridSpan w:val="2"/>
            <w:shd w:val="solid" w:color="FFFFFF" w:fill="auto"/>
          </w:tcPr>
          <w:p w14:paraId="7007CC8A"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9" w:type="dxa"/>
            <w:gridSpan w:val="2"/>
            <w:shd w:val="solid" w:color="FFFFFF" w:fill="auto"/>
          </w:tcPr>
          <w:p w14:paraId="763ECD1B" w14:textId="77777777" w:rsidR="00FD5594" w:rsidRDefault="00FD5594" w:rsidP="00B563DD">
            <w:pPr>
              <w:pStyle w:val="TAC"/>
              <w:rPr>
                <w:rFonts w:cs="Arial"/>
                <w:sz w:val="16"/>
                <w:szCs w:val="16"/>
              </w:rPr>
            </w:pPr>
            <w:r>
              <w:rPr>
                <w:rFonts w:cs="Arial"/>
                <w:sz w:val="16"/>
                <w:szCs w:val="16"/>
              </w:rPr>
              <w:t>14.1.0</w:t>
            </w:r>
          </w:p>
        </w:tc>
      </w:tr>
      <w:tr w:rsidR="00FD5594" w:rsidRPr="007D6048" w14:paraId="1EB8AFC9" w14:textId="77777777" w:rsidTr="003E44E5">
        <w:trPr>
          <w:gridAfter w:val="1"/>
          <w:wAfter w:w="48" w:type="dxa"/>
        </w:trPr>
        <w:tc>
          <w:tcPr>
            <w:tcW w:w="805" w:type="dxa"/>
            <w:gridSpan w:val="2"/>
            <w:shd w:val="solid" w:color="FFFFFF" w:fill="auto"/>
          </w:tcPr>
          <w:p w14:paraId="1CDA366E"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7A66D6A6"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5645A374" w14:textId="77777777" w:rsidR="00FD5594" w:rsidRPr="00901CFA" w:rsidRDefault="008A62AB" w:rsidP="00F20EED">
            <w:pPr>
              <w:pStyle w:val="TAL"/>
              <w:rPr>
                <w:rFonts w:cs="Arial"/>
                <w:sz w:val="16"/>
                <w:szCs w:val="16"/>
              </w:rPr>
            </w:pPr>
            <w:r>
              <w:rPr>
                <w:rFonts w:cs="Arial"/>
                <w:sz w:val="16"/>
                <w:szCs w:val="16"/>
              </w:rPr>
              <w:t>SP-160858</w:t>
            </w:r>
          </w:p>
        </w:tc>
        <w:tc>
          <w:tcPr>
            <w:tcW w:w="568" w:type="dxa"/>
            <w:gridSpan w:val="2"/>
            <w:shd w:val="solid" w:color="FFFFFF" w:fill="auto"/>
          </w:tcPr>
          <w:p w14:paraId="489C6A70" w14:textId="77777777" w:rsidR="00FD5594" w:rsidRDefault="008A62AB" w:rsidP="00F20EED">
            <w:pPr>
              <w:pStyle w:val="TAL"/>
              <w:rPr>
                <w:rFonts w:cs="Arial"/>
                <w:sz w:val="16"/>
                <w:szCs w:val="16"/>
              </w:rPr>
            </w:pPr>
            <w:r>
              <w:rPr>
                <w:rFonts w:cs="Arial"/>
                <w:sz w:val="16"/>
                <w:szCs w:val="16"/>
              </w:rPr>
              <w:t>0606</w:t>
            </w:r>
          </w:p>
        </w:tc>
        <w:tc>
          <w:tcPr>
            <w:tcW w:w="426" w:type="dxa"/>
            <w:gridSpan w:val="2"/>
            <w:shd w:val="solid" w:color="FFFFFF" w:fill="auto"/>
          </w:tcPr>
          <w:p w14:paraId="33AC279A" w14:textId="77777777" w:rsidR="00FD5594" w:rsidRDefault="008A62AB" w:rsidP="00F20EED">
            <w:pPr>
              <w:pStyle w:val="TAL"/>
              <w:rPr>
                <w:rFonts w:cs="Arial"/>
                <w:sz w:val="16"/>
                <w:szCs w:val="16"/>
              </w:rPr>
            </w:pPr>
            <w:r>
              <w:rPr>
                <w:rFonts w:cs="Arial"/>
                <w:sz w:val="16"/>
                <w:szCs w:val="16"/>
              </w:rPr>
              <w:t>-</w:t>
            </w:r>
          </w:p>
        </w:tc>
        <w:tc>
          <w:tcPr>
            <w:tcW w:w="426" w:type="dxa"/>
            <w:gridSpan w:val="2"/>
            <w:shd w:val="solid" w:color="FFFFFF" w:fill="auto"/>
          </w:tcPr>
          <w:p w14:paraId="6E77FB69" w14:textId="77777777" w:rsidR="00FD5594" w:rsidRDefault="008A62AB" w:rsidP="00F20EED">
            <w:pPr>
              <w:pStyle w:val="TAL"/>
              <w:rPr>
                <w:rFonts w:cs="Arial"/>
                <w:sz w:val="16"/>
                <w:szCs w:val="16"/>
              </w:rPr>
            </w:pPr>
            <w:r>
              <w:rPr>
                <w:rFonts w:cs="Arial"/>
                <w:sz w:val="16"/>
                <w:szCs w:val="16"/>
              </w:rPr>
              <w:t>A</w:t>
            </w:r>
          </w:p>
        </w:tc>
        <w:tc>
          <w:tcPr>
            <w:tcW w:w="4821" w:type="dxa"/>
            <w:gridSpan w:val="2"/>
            <w:shd w:val="solid" w:color="FFFFFF" w:fill="auto"/>
          </w:tcPr>
          <w:p w14:paraId="0BF4DB6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9" w:type="dxa"/>
            <w:gridSpan w:val="2"/>
            <w:shd w:val="solid" w:color="FFFFFF" w:fill="auto"/>
          </w:tcPr>
          <w:p w14:paraId="4B9142B3"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C91ABA6" w14:textId="77777777" w:rsidTr="003E44E5">
        <w:trPr>
          <w:gridAfter w:val="1"/>
          <w:wAfter w:w="48" w:type="dxa"/>
        </w:trPr>
        <w:tc>
          <w:tcPr>
            <w:tcW w:w="805" w:type="dxa"/>
            <w:gridSpan w:val="2"/>
            <w:shd w:val="solid" w:color="FFFFFF" w:fill="auto"/>
          </w:tcPr>
          <w:p w14:paraId="2E3C74E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05EB02A"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B993611" w14:textId="77777777" w:rsidR="00FD5594" w:rsidRPr="00901CFA" w:rsidRDefault="00AB38B4" w:rsidP="00F20EED">
            <w:pPr>
              <w:pStyle w:val="TAL"/>
              <w:rPr>
                <w:rFonts w:cs="Arial"/>
                <w:sz w:val="16"/>
                <w:szCs w:val="16"/>
              </w:rPr>
            </w:pPr>
            <w:r>
              <w:rPr>
                <w:rFonts w:cs="Arial"/>
                <w:sz w:val="16"/>
                <w:szCs w:val="16"/>
              </w:rPr>
              <w:t>SP-160845</w:t>
            </w:r>
          </w:p>
        </w:tc>
        <w:tc>
          <w:tcPr>
            <w:tcW w:w="568" w:type="dxa"/>
            <w:gridSpan w:val="2"/>
            <w:shd w:val="solid" w:color="FFFFFF" w:fill="auto"/>
          </w:tcPr>
          <w:p w14:paraId="2FBBF8DA" w14:textId="77777777" w:rsidR="00FD5594" w:rsidRDefault="00AB38B4" w:rsidP="00F20EED">
            <w:pPr>
              <w:pStyle w:val="TAL"/>
              <w:rPr>
                <w:rFonts w:cs="Arial"/>
                <w:sz w:val="16"/>
                <w:szCs w:val="16"/>
              </w:rPr>
            </w:pPr>
            <w:r>
              <w:rPr>
                <w:rFonts w:cs="Arial"/>
                <w:sz w:val="16"/>
                <w:szCs w:val="16"/>
              </w:rPr>
              <w:t>0612</w:t>
            </w:r>
          </w:p>
        </w:tc>
        <w:tc>
          <w:tcPr>
            <w:tcW w:w="426" w:type="dxa"/>
            <w:gridSpan w:val="2"/>
            <w:shd w:val="solid" w:color="FFFFFF" w:fill="auto"/>
          </w:tcPr>
          <w:p w14:paraId="59469265" w14:textId="77777777" w:rsidR="00FD5594" w:rsidRDefault="00AB38B4" w:rsidP="00F20EED">
            <w:pPr>
              <w:pStyle w:val="TAL"/>
              <w:rPr>
                <w:rFonts w:cs="Arial"/>
                <w:sz w:val="16"/>
                <w:szCs w:val="16"/>
              </w:rPr>
            </w:pPr>
            <w:r>
              <w:rPr>
                <w:rFonts w:cs="Arial"/>
                <w:sz w:val="16"/>
                <w:szCs w:val="16"/>
              </w:rPr>
              <w:t>-</w:t>
            </w:r>
          </w:p>
        </w:tc>
        <w:tc>
          <w:tcPr>
            <w:tcW w:w="426" w:type="dxa"/>
            <w:gridSpan w:val="2"/>
            <w:shd w:val="solid" w:color="FFFFFF" w:fill="auto"/>
          </w:tcPr>
          <w:p w14:paraId="036B064F"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3BDDC177"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9" w:type="dxa"/>
            <w:gridSpan w:val="2"/>
            <w:shd w:val="solid" w:color="FFFFFF" w:fill="auto"/>
          </w:tcPr>
          <w:p w14:paraId="4553D7FC"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8511C03" w14:textId="77777777" w:rsidTr="003E44E5">
        <w:trPr>
          <w:gridAfter w:val="1"/>
          <w:wAfter w:w="48" w:type="dxa"/>
        </w:trPr>
        <w:tc>
          <w:tcPr>
            <w:tcW w:w="805" w:type="dxa"/>
            <w:gridSpan w:val="2"/>
            <w:shd w:val="solid" w:color="FFFFFF" w:fill="auto"/>
          </w:tcPr>
          <w:p w14:paraId="3B72D59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3F7A1831"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49FEEB10" w14:textId="77777777" w:rsidR="00FD5594" w:rsidRPr="00901CFA" w:rsidRDefault="00AB38B4" w:rsidP="00F20EED">
            <w:pPr>
              <w:pStyle w:val="TAL"/>
              <w:rPr>
                <w:rFonts w:cs="Arial"/>
                <w:sz w:val="16"/>
                <w:szCs w:val="16"/>
              </w:rPr>
            </w:pPr>
            <w:r>
              <w:rPr>
                <w:rFonts w:cs="Arial"/>
                <w:sz w:val="16"/>
                <w:szCs w:val="16"/>
              </w:rPr>
              <w:t>SP-160846</w:t>
            </w:r>
          </w:p>
        </w:tc>
        <w:tc>
          <w:tcPr>
            <w:tcW w:w="568" w:type="dxa"/>
            <w:gridSpan w:val="2"/>
            <w:shd w:val="solid" w:color="FFFFFF" w:fill="auto"/>
          </w:tcPr>
          <w:p w14:paraId="538CA7CB" w14:textId="77777777" w:rsidR="00FD5594" w:rsidRDefault="00AB38B4" w:rsidP="00F20EED">
            <w:pPr>
              <w:pStyle w:val="TAL"/>
              <w:rPr>
                <w:rFonts w:cs="Arial"/>
                <w:sz w:val="16"/>
                <w:szCs w:val="16"/>
              </w:rPr>
            </w:pPr>
            <w:r>
              <w:rPr>
                <w:rFonts w:cs="Arial"/>
                <w:sz w:val="16"/>
                <w:szCs w:val="16"/>
              </w:rPr>
              <w:t>0614</w:t>
            </w:r>
          </w:p>
        </w:tc>
        <w:tc>
          <w:tcPr>
            <w:tcW w:w="426" w:type="dxa"/>
            <w:gridSpan w:val="2"/>
            <w:shd w:val="solid" w:color="FFFFFF" w:fill="auto"/>
          </w:tcPr>
          <w:p w14:paraId="560DEE90" w14:textId="77777777" w:rsidR="00FD5594" w:rsidRDefault="00AB38B4" w:rsidP="00F20EED">
            <w:pPr>
              <w:pStyle w:val="TAL"/>
              <w:rPr>
                <w:rFonts w:cs="Arial"/>
                <w:sz w:val="16"/>
                <w:szCs w:val="16"/>
              </w:rPr>
            </w:pPr>
            <w:r>
              <w:rPr>
                <w:rFonts w:cs="Arial"/>
                <w:sz w:val="16"/>
                <w:szCs w:val="16"/>
              </w:rPr>
              <w:t>1</w:t>
            </w:r>
          </w:p>
        </w:tc>
        <w:tc>
          <w:tcPr>
            <w:tcW w:w="426" w:type="dxa"/>
            <w:gridSpan w:val="2"/>
            <w:shd w:val="solid" w:color="FFFFFF" w:fill="auto"/>
          </w:tcPr>
          <w:p w14:paraId="6F85DFA7"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7DE20599"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9" w:type="dxa"/>
            <w:gridSpan w:val="2"/>
            <w:shd w:val="solid" w:color="FFFFFF" w:fill="auto"/>
          </w:tcPr>
          <w:p w14:paraId="62FDA93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33F00FC" w14:textId="77777777" w:rsidTr="003E44E5">
        <w:trPr>
          <w:gridAfter w:val="1"/>
          <w:wAfter w:w="48" w:type="dxa"/>
        </w:trPr>
        <w:tc>
          <w:tcPr>
            <w:tcW w:w="805" w:type="dxa"/>
            <w:gridSpan w:val="2"/>
            <w:shd w:val="solid" w:color="FFFFFF" w:fill="auto"/>
          </w:tcPr>
          <w:p w14:paraId="1AAC7D0D"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6462D05"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D39F5BB" w14:textId="77777777" w:rsidR="00FD5594" w:rsidRPr="00901CFA" w:rsidRDefault="002003CC" w:rsidP="00F20EED">
            <w:pPr>
              <w:pStyle w:val="TAL"/>
              <w:rPr>
                <w:rFonts w:cs="Arial"/>
                <w:sz w:val="16"/>
                <w:szCs w:val="16"/>
              </w:rPr>
            </w:pPr>
            <w:r>
              <w:rPr>
                <w:rFonts w:cs="Arial"/>
                <w:sz w:val="16"/>
                <w:szCs w:val="16"/>
              </w:rPr>
              <w:t>SP-160844</w:t>
            </w:r>
          </w:p>
        </w:tc>
        <w:tc>
          <w:tcPr>
            <w:tcW w:w="568" w:type="dxa"/>
            <w:gridSpan w:val="2"/>
            <w:shd w:val="solid" w:color="FFFFFF" w:fill="auto"/>
          </w:tcPr>
          <w:p w14:paraId="2394C367" w14:textId="77777777" w:rsidR="00FD5594" w:rsidRDefault="002003CC" w:rsidP="00F20EED">
            <w:pPr>
              <w:pStyle w:val="TAL"/>
              <w:rPr>
                <w:rFonts w:cs="Arial"/>
                <w:sz w:val="16"/>
                <w:szCs w:val="16"/>
              </w:rPr>
            </w:pPr>
            <w:r>
              <w:rPr>
                <w:rFonts w:cs="Arial"/>
                <w:sz w:val="16"/>
                <w:szCs w:val="16"/>
              </w:rPr>
              <w:t>0615</w:t>
            </w:r>
          </w:p>
        </w:tc>
        <w:tc>
          <w:tcPr>
            <w:tcW w:w="426" w:type="dxa"/>
            <w:gridSpan w:val="2"/>
            <w:shd w:val="solid" w:color="FFFFFF" w:fill="auto"/>
          </w:tcPr>
          <w:p w14:paraId="1D19104D" w14:textId="77777777" w:rsidR="00FD5594" w:rsidRDefault="002003CC" w:rsidP="00F20EED">
            <w:pPr>
              <w:pStyle w:val="TAL"/>
              <w:rPr>
                <w:rFonts w:cs="Arial"/>
                <w:sz w:val="16"/>
                <w:szCs w:val="16"/>
              </w:rPr>
            </w:pPr>
            <w:r>
              <w:rPr>
                <w:rFonts w:cs="Arial"/>
                <w:sz w:val="16"/>
                <w:szCs w:val="16"/>
              </w:rPr>
              <w:t>1</w:t>
            </w:r>
          </w:p>
        </w:tc>
        <w:tc>
          <w:tcPr>
            <w:tcW w:w="426" w:type="dxa"/>
            <w:gridSpan w:val="2"/>
            <w:shd w:val="solid" w:color="FFFFFF" w:fill="auto"/>
          </w:tcPr>
          <w:p w14:paraId="65931131" w14:textId="77777777" w:rsidR="00FD5594" w:rsidRDefault="002003CC" w:rsidP="00F20EED">
            <w:pPr>
              <w:pStyle w:val="TAL"/>
              <w:rPr>
                <w:rFonts w:cs="Arial"/>
                <w:sz w:val="16"/>
                <w:szCs w:val="16"/>
              </w:rPr>
            </w:pPr>
            <w:r>
              <w:rPr>
                <w:rFonts w:cs="Arial"/>
                <w:sz w:val="16"/>
                <w:szCs w:val="16"/>
              </w:rPr>
              <w:t>B</w:t>
            </w:r>
          </w:p>
        </w:tc>
        <w:tc>
          <w:tcPr>
            <w:tcW w:w="4821" w:type="dxa"/>
            <w:gridSpan w:val="2"/>
            <w:shd w:val="solid" w:color="FFFFFF" w:fill="auto"/>
          </w:tcPr>
          <w:p w14:paraId="56077FFB" w14:textId="77777777" w:rsidR="00FD5594" w:rsidRPr="00901CFA" w:rsidRDefault="002003CC" w:rsidP="00F20EED">
            <w:pPr>
              <w:pStyle w:val="TAL"/>
              <w:rPr>
                <w:rFonts w:cs="Arial"/>
                <w:sz w:val="16"/>
                <w:szCs w:val="16"/>
              </w:rPr>
            </w:pPr>
            <w:r w:rsidRPr="002003CC">
              <w:rPr>
                <w:rFonts w:cs="Arial"/>
                <w:sz w:val="16"/>
                <w:szCs w:val="16"/>
              </w:rPr>
              <w:t xml:space="preserve">Addition of charging support for </w:t>
            </w:r>
            <w:proofErr w:type="spellStart"/>
            <w:r w:rsidRPr="002003CC">
              <w:rPr>
                <w:rFonts w:cs="Arial"/>
                <w:sz w:val="16"/>
                <w:szCs w:val="16"/>
              </w:rPr>
              <w:t>Mulitiple</w:t>
            </w:r>
            <w:proofErr w:type="spellEnd"/>
            <w:r w:rsidRPr="002003CC">
              <w:rPr>
                <w:rFonts w:cs="Arial"/>
                <w:sz w:val="16"/>
                <w:szCs w:val="16"/>
              </w:rPr>
              <w:t xml:space="preserve"> PRAs</w:t>
            </w:r>
          </w:p>
        </w:tc>
        <w:tc>
          <w:tcPr>
            <w:tcW w:w="709" w:type="dxa"/>
            <w:gridSpan w:val="2"/>
            <w:shd w:val="solid" w:color="FFFFFF" w:fill="auto"/>
          </w:tcPr>
          <w:p w14:paraId="78C5B1B2"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4891B2C8" w14:textId="77777777" w:rsidTr="003E44E5">
        <w:trPr>
          <w:gridAfter w:val="1"/>
          <w:wAfter w:w="48" w:type="dxa"/>
        </w:trPr>
        <w:tc>
          <w:tcPr>
            <w:tcW w:w="805" w:type="dxa"/>
            <w:gridSpan w:val="2"/>
            <w:shd w:val="solid" w:color="FFFFFF" w:fill="auto"/>
          </w:tcPr>
          <w:p w14:paraId="33159F2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5F88AD88"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197623FC" w14:textId="77777777" w:rsidR="00FD5594" w:rsidRPr="00901CFA" w:rsidRDefault="00F7247E" w:rsidP="00F20EED">
            <w:pPr>
              <w:pStyle w:val="TAL"/>
              <w:rPr>
                <w:rFonts w:cs="Arial"/>
                <w:sz w:val="16"/>
                <w:szCs w:val="16"/>
              </w:rPr>
            </w:pPr>
            <w:r>
              <w:rPr>
                <w:rFonts w:cs="Arial"/>
                <w:sz w:val="16"/>
                <w:szCs w:val="16"/>
              </w:rPr>
              <w:t>SP-160847</w:t>
            </w:r>
          </w:p>
        </w:tc>
        <w:tc>
          <w:tcPr>
            <w:tcW w:w="568" w:type="dxa"/>
            <w:gridSpan w:val="2"/>
            <w:shd w:val="solid" w:color="FFFFFF" w:fill="auto"/>
          </w:tcPr>
          <w:p w14:paraId="644F2B66" w14:textId="77777777" w:rsidR="00FD5594" w:rsidRDefault="00F7247E" w:rsidP="00F20EED">
            <w:pPr>
              <w:pStyle w:val="TAL"/>
              <w:rPr>
                <w:rFonts w:cs="Arial"/>
                <w:sz w:val="16"/>
                <w:szCs w:val="16"/>
              </w:rPr>
            </w:pPr>
            <w:r>
              <w:rPr>
                <w:rFonts w:cs="Arial"/>
                <w:sz w:val="16"/>
                <w:szCs w:val="16"/>
              </w:rPr>
              <w:t>0616</w:t>
            </w:r>
          </w:p>
        </w:tc>
        <w:tc>
          <w:tcPr>
            <w:tcW w:w="426" w:type="dxa"/>
            <w:gridSpan w:val="2"/>
            <w:shd w:val="solid" w:color="FFFFFF" w:fill="auto"/>
          </w:tcPr>
          <w:p w14:paraId="4C40D261" w14:textId="77777777" w:rsidR="00FD5594" w:rsidRDefault="00F7247E" w:rsidP="00F20EED">
            <w:pPr>
              <w:pStyle w:val="TAL"/>
              <w:rPr>
                <w:rFonts w:cs="Arial"/>
                <w:sz w:val="16"/>
                <w:szCs w:val="16"/>
              </w:rPr>
            </w:pPr>
            <w:r>
              <w:rPr>
                <w:rFonts w:cs="Arial"/>
                <w:sz w:val="16"/>
                <w:szCs w:val="16"/>
              </w:rPr>
              <w:t>1</w:t>
            </w:r>
          </w:p>
        </w:tc>
        <w:tc>
          <w:tcPr>
            <w:tcW w:w="426" w:type="dxa"/>
            <w:gridSpan w:val="2"/>
            <w:shd w:val="solid" w:color="FFFFFF" w:fill="auto"/>
          </w:tcPr>
          <w:p w14:paraId="6DD3A369" w14:textId="77777777" w:rsidR="00FD5594" w:rsidRDefault="00F7247E" w:rsidP="00F20EED">
            <w:pPr>
              <w:pStyle w:val="TAL"/>
              <w:rPr>
                <w:rFonts w:cs="Arial"/>
                <w:sz w:val="16"/>
                <w:szCs w:val="16"/>
              </w:rPr>
            </w:pPr>
            <w:r>
              <w:rPr>
                <w:rFonts w:cs="Arial"/>
                <w:sz w:val="16"/>
                <w:szCs w:val="16"/>
              </w:rPr>
              <w:t>F</w:t>
            </w:r>
          </w:p>
        </w:tc>
        <w:tc>
          <w:tcPr>
            <w:tcW w:w="4821" w:type="dxa"/>
            <w:gridSpan w:val="2"/>
            <w:shd w:val="solid" w:color="FFFFFF" w:fill="auto"/>
          </w:tcPr>
          <w:p w14:paraId="6B30DA9E"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9" w:type="dxa"/>
            <w:gridSpan w:val="2"/>
            <w:shd w:val="solid" w:color="FFFFFF" w:fill="auto"/>
          </w:tcPr>
          <w:p w14:paraId="4C3FD9C2"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4FBBDCFF" w14:textId="77777777" w:rsidTr="003E44E5">
        <w:trPr>
          <w:gridAfter w:val="1"/>
          <w:wAfter w:w="48" w:type="dxa"/>
        </w:trPr>
        <w:tc>
          <w:tcPr>
            <w:tcW w:w="805" w:type="dxa"/>
            <w:gridSpan w:val="2"/>
            <w:shd w:val="solid" w:color="FFFFFF" w:fill="auto"/>
          </w:tcPr>
          <w:p w14:paraId="18846B31"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B10E3AF"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41FB82D8" w14:textId="77777777" w:rsidR="000F796F" w:rsidRDefault="00103884" w:rsidP="00F20EED">
            <w:pPr>
              <w:pStyle w:val="TAL"/>
              <w:rPr>
                <w:rFonts w:cs="Arial"/>
                <w:sz w:val="16"/>
                <w:szCs w:val="16"/>
              </w:rPr>
            </w:pPr>
            <w:r>
              <w:rPr>
                <w:rFonts w:cs="Arial"/>
                <w:sz w:val="16"/>
                <w:szCs w:val="16"/>
              </w:rPr>
              <w:t>SP-170144</w:t>
            </w:r>
          </w:p>
        </w:tc>
        <w:tc>
          <w:tcPr>
            <w:tcW w:w="568" w:type="dxa"/>
            <w:gridSpan w:val="2"/>
            <w:shd w:val="solid" w:color="FFFFFF" w:fill="auto"/>
          </w:tcPr>
          <w:p w14:paraId="68D7833D" w14:textId="77777777" w:rsidR="000F796F" w:rsidRDefault="00103884" w:rsidP="00F20EED">
            <w:pPr>
              <w:pStyle w:val="TAL"/>
              <w:rPr>
                <w:rFonts w:cs="Arial"/>
                <w:sz w:val="16"/>
                <w:szCs w:val="16"/>
              </w:rPr>
            </w:pPr>
            <w:r>
              <w:rPr>
                <w:rFonts w:cs="Arial"/>
                <w:sz w:val="16"/>
                <w:szCs w:val="16"/>
              </w:rPr>
              <w:t>0617</w:t>
            </w:r>
          </w:p>
        </w:tc>
        <w:tc>
          <w:tcPr>
            <w:tcW w:w="426" w:type="dxa"/>
            <w:gridSpan w:val="2"/>
            <w:shd w:val="solid" w:color="FFFFFF" w:fill="auto"/>
          </w:tcPr>
          <w:p w14:paraId="2ED2B525" w14:textId="77777777" w:rsidR="000F796F" w:rsidRDefault="00103884" w:rsidP="00F20EED">
            <w:pPr>
              <w:pStyle w:val="TAL"/>
              <w:rPr>
                <w:rFonts w:cs="Arial"/>
                <w:sz w:val="16"/>
                <w:szCs w:val="16"/>
              </w:rPr>
            </w:pPr>
            <w:r>
              <w:rPr>
                <w:rFonts w:cs="Arial"/>
                <w:sz w:val="16"/>
                <w:szCs w:val="16"/>
              </w:rPr>
              <w:t>1</w:t>
            </w:r>
          </w:p>
        </w:tc>
        <w:tc>
          <w:tcPr>
            <w:tcW w:w="426" w:type="dxa"/>
            <w:gridSpan w:val="2"/>
            <w:shd w:val="solid" w:color="FFFFFF" w:fill="auto"/>
          </w:tcPr>
          <w:p w14:paraId="647C1B30" w14:textId="77777777" w:rsidR="000F796F" w:rsidRDefault="00103884" w:rsidP="00F20EED">
            <w:pPr>
              <w:pStyle w:val="TAL"/>
              <w:rPr>
                <w:rFonts w:cs="Arial"/>
                <w:sz w:val="16"/>
                <w:szCs w:val="16"/>
              </w:rPr>
            </w:pPr>
            <w:r>
              <w:rPr>
                <w:rFonts w:cs="Arial"/>
                <w:sz w:val="16"/>
                <w:szCs w:val="16"/>
              </w:rPr>
              <w:t>B</w:t>
            </w:r>
          </w:p>
        </w:tc>
        <w:tc>
          <w:tcPr>
            <w:tcW w:w="4821" w:type="dxa"/>
            <w:gridSpan w:val="2"/>
            <w:shd w:val="solid" w:color="FFFFFF" w:fill="auto"/>
          </w:tcPr>
          <w:p w14:paraId="082BFCF9"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9" w:type="dxa"/>
            <w:gridSpan w:val="2"/>
            <w:shd w:val="solid" w:color="FFFFFF" w:fill="auto"/>
          </w:tcPr>
          <w:p w14:paraId="1A948B97"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4A478" w14:textId="77777777" w:rsidTr="003E44E5">
        <w:trPr>
          <w:gridAfter w:val="1"/>
          <w:wAfter w:w="48" w:type="dxa"/>
        </w:trPr>
        <w:tc>
          <w:tcPr>
            <w:tcW w:w="805" w:type="dxa"/>
            <w:gridSpan w:val="2"/>
            <w:shd w:val="solid" w:color="FFFFFF" w:fill="auto"/>
          </w:tcPr>
          <w:p w14:paraId="751A04DD"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02399783"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76762E90" w14:textId="77777777" w:rsidR="000F796F" w:rsidRDefault="0061361B" w:rsidP="00F20EED">
            <w:pPr>
              <w:pStyle w:val="TAL"/>
              <w:rPr>
                <w:rFonts w:cs="Arial"/>
                <w:sz w:val="16"/>
                <w:szCs w:val="16"/>
              </w:rPr>
            </w:pPr>
            <w:r>
              <w:rPr>
                <w:rFonts w:cs="Arial"/>
                <w:sz w:val="16"/>
                <w:szCs w:val="16"/>
              </w:rPr>
              <w:t>SP-170133</w:t>
            </w:r>
          </w:p>
        </w:tc>
        <w:tc>
          <w:tcPr>
            <w:tcW w:w="568" w:type="dxa"/>
            <w:gridSpan w:val="2"/>
            <w:shd w:val="solid" w:color="FFFFFF" w:fill="auto"/>
          </w:tcPr>
          <w:p w14:paraId="2EE55070" w14:textId="77777777" w:rsidR="000F796F" w:rsidRDefault="0061361B" w:rsidP="00F20EED">
            <w:pPr>
              <w:pStyle w:val="TAL"/>
              <w:rPr>
                <w:rFonts w:cs="Arial"/>
                <w:sz w:val="16"/>
                <w:szCs w:val="16"/>
              </w:rPr>
            </w:pPr>
            <w:r>
              <w:rPr>
                <w:rFonts w:cs="Arial"/>
                <w:sz w:val="16"/>
                <w:szCs w:val="16"/>
              </w:rPr>
              <w:t>0618</w:t>
            </w:r>
          </w:p>
        </w:tc>
        <w:tc>
          <w:tcPr>
            <w:tcW w:w="426" w:type="dxa"/>
            <w:gridSpan w:val="2"/>
            <w:shd w:val="solid" w:color="FFFFFF" w:fill="auto"/>
          </w:tcPr>
          <w:p w14:paraId="2E4BA87D" w14:textId="77777777" w:rsidR="000F796F" w:rsidRDefault="0061361B" w:rsidP="00F20EED">
            <w:pPr>
              <w:pStyle w:val="TAL"/>
              <w:rPr>
                <w:rFonts w:cs="Arial"/>
                <w:sz w:val="16"/>
                <w:szCs w:val="16"/>
              </w:rPr>
            </w:pPr>
            <w:r>
              <w:rPr>
                <w:rFonts w:cs="Arial"/>
                <w:sz w:val="16"/>
                <w:szCs w:val="16"/>
              </w:rPr>
              <w:t>1</w:t>
            </w:r>
          </w:p>
        </w:tc>
        <w:tc>
          <w:tcPr>
            <w:tcW w:w="426" w:type="dxa"/>
            <w:gridSpan w:val="2"/>
            <w:shd w:val="solid" w:color="FFFFFF" w:fill="auto"/>
          </w:tcPr>
          <w:p w14:paraId="278B880C" w14:textId="77777777" w:rsidR="000F796F" w:rsidRDefault="0061361B" w:rsidP="00F20EED">
            <w:pPr>
              <w:pStyle w:val="TAL"/>
              <w:rPr>
                <w:rFonts w:cs="Arial"/>
                <w:sz w:val="16"/>
                <w:szCs w:val="16"/>
              </w:rPr>
            </w:pPr>
            <w:r>
              <w:rPr>
                <w:rFonts w:cs="Arial"/>
                <w:sz w:val="16"/>
                <w:szCs w:val="16"/>
              </w:rPr>
              <w:t>B</w:t>
            </w:r>
          </w:p>
        </w:tc>
        <w:tc>
          <w:tcPr>
            <w:tcW w:w="4821" w:type="dxa"/>
            <w:gridSpan w:val="2"/>
            <w:shd w:val="solid" w:color="FFFFFF" w:fill="auto"/>
          </w:tcPr>
          <w:p w14:paraId="2EEEF686" w14:textId="77777777" w:rsidR="000F796F" w:rsidRPr="00F7247E" w:rsidRDefault="0061361B" w:rsidP="00F20EED">
            <w:pPr>
              <w:pStyle w:val="TAL"/>
              <w:rPr>
                <w:rFonts w:cs="Arial"/>
                <w:sz w:val="16"/>
                <w:szCs w:val="16"/>
              </w:rPr>
            </w:pPr>
            <w:r w:rsidRPr="0061361B">
              <w:rPr>
                <w:rFonts w:cs="Arial"/>
                <w:sz w:val="16"/>
                <w:szCs w:val="16"/>
              </w:rPr>
              <w:t xml:space="preserve">Addition of the fields for </w:t>
            </w:r>
            <w:proofErr w:type="spellStart"/>
            <w:r w:rsidRPr="0061361B">
              <w:rPr>
                <w:rFonts w:cs="Arial"/>
                <w:sz w:val="16"/>
                <w:szCs w:val="16"/>
              </w:rPr>
              <w:t>ProSe</w:t>
            </w:r>
            <w:proofErr w:type="spellEnd"/>
            <w:r w:rsidRPr="0061361B">
              <w:rPr>
                <w:rFonts w:cs="Arial"/>
                <w:sz w:val="16"/>
                <w:szCs w:val="16"/>
              </w:rPr>
              <w:t xml:space="preserve"> Charging</w:t>
            </w:r>
          </w:p>
        </w:tc>
        <w:tc>
          <w:tcPr>
            <w:tcW w:w="709" w:type="dxa"/>
            <w:gridSpan w:val="2"/>
            <w:shd w:val="solid" w:color="FFFFFF" w:fill="auto"/>
          </w:tcPr>
          <w:p w14:paraId="20743512"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91978" w14:textId="77777777" w:rsidTr="003E44E5">
        <w:trPr>
          <w:gridAfter w:val="1"/>
          <w:wAfter w:w="48" w:type="dxa"/>
        </w:trPr>
        <w:tc>
          <w:tcPr>
            <w:tcW w:w="805" w:type="dxa"/>
            <w:gridSpan w:val="2"/>
            <w:shd w:val="solid" w:color="FFFFFF" w:fill="auto"/>
          </w:tcPr>
          <w:p w14:paraId="09C65A87"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98B92BC"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A88F7C9" w14:textId="77777777" w:rsidR="000F796F" w:rsidRDefault="00C00C24" w:rsidP="00F20EED">
            <w:pPr>
              <w:pStyle w:val="TAL"/>
              <w:rPr>
                <w:rFonts w:cs="Arial"/>
                <w:sz w:val="16"/>
                <w:szCs w:val="16"/>
              </w:rPr>
            </w:pPr>
            <w:r>
              <w:rPr>
                <w:rFonts w:cs="Arial"/>
                <w:sz w:val="16"/>
                <w:szCs w:val="16"/>
              </w:rPr>
              <w:t>SP-170129</w:t>
            </w:r>
          </w:p>
        </w:tc>
        <w:tc>
          <w:tcPr>
            <w:tcW w:w="568" w:type="dxa"/>
            <w:gridSpan w:val="2"/>
            <w:shd w:val="solid" w:color="FFFFFF" w:fill="auto"/>
          </w:tcPr>
          <w:p w14:paraId="1396AA6C" w14:textId="77777777" w:rsidR="000F796F" w:rsidRDefault="00C00C24" w:rsidP="00F20EED">
            <w:pPr>
              <w:pStyle w:val="TAL"/>
              <w:rPr>
                <w:rFonts w:cs="Arial"/>
                <w:sz w:val="16"/>
                <w:szCs w:val="16"/>
              </w:rPr>
            </w:pPr>
            <w:r>
              <w:rPr>
                <w:rFonts w:cs="Arial"/>
                <w:sz w:val="16"/>
                <w:szCs w:val="16"/>
              </w:rPr>
              <w:t>0619</w:t>
            </w:r>
          </w:p>
        </w:tc>
        <w:tc>
          <w:tcPr>
            <w:tcW w:w="426" w:type="dxa"/>
            <w:gridSpan w:val="2"/>
            <w:shd w:val="solid" w:color="FFFFFF" w:fill="auto"/>
          </w:tcPr>
          <w:p w14:paraId="1614A0E4" w14:textId="77777777" w:rsidR="000F796F" w:rsidRDefault="00C00C24" w:rsidP="00F20EED">
            <w:pPr>
              <w:pStyle w:val="TAL"/>
              <w:rPr>
                <w:rFonts w:cs="Arial"/>
                <w:sz w:val="16"/>
                <w:szCs w:val="16"/>
              </w:rPr>
            </w:pPr>
            <w:r>
              <w:rPr>
                <w:rFonts w:cs="Arial"/>
                <w:sz w:val="16"/>
                <w:szCs w:val="16"/>
              </w:rPr>
              <w:t>1</w:t>
            </w:r>
          </w:p>
        </w:tc>
        <w:tc>
          <w:tcPr>
            <w:tcW w:w="426" w:type="dxa"/>
            <w:gridSpan w:val="2"/>
            <w:shd w:val="solid" w:color="FFFFFF" w:fill="auto"/>
          </w:tcPr>
          <w:p w14:paraId="306D1263" w14:textId="77777777" w:rsidR="000F796F" w:rsidRDefault="00C00C24" w:rsidP="00F20EED">
            <w:pPr>
              <w:pStyle w:val="TAL"/>
              <w:rPr>
                <w:rFonts w:cs="Arial"/>
                <w:sz w:val="16"/>
                <w:szCs w:val="16"/>
              </w:rPr>
            </w:pPr>
            <w:r>
              <w:rPr>
                <w:rFonts w:cs="Arial"/>
                <w:sz w:val="16"/>
                <w:szCs w:val="16"/>
              </w:rPr>
              <w:t>B</w:t>
            </w:r>
          </w:p>
        </w:tc>
        <w:tc>
          <w:tcPr>
            <w:tcW w:w="4821" w:type="dxa"/>
            <w:gridSpan w:val="2"/>
            <w:shd w:val="solid" w:color="FFFFFF" w:fill="auto"/>
          </w:tcPr>
          <w:p w14:paraId="63672559"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9" w:type="dxa"/>
            <w:gridSpan w:val="2"/>
            <w:shd w:val="solid" w:color="FFFFFF" w:fill="auto"/>
          </w:tcPr>
          <w:p w14:paraId="0710A8D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007A082" w14:textId="77777777" w:rsidTr="003E44E5">
        <w:trPr>
          <w:gridAfter w:val="1"/>
          <w:wAfter w:w="48" w:type="dxa"/>
        </w:trPr>
        <w:tc>
          <w:tcPr>
            <w:tcW w:w="805" w:type="dxa"/>
            <w:gridSpan w:val="2"/>
            <w:shd w:val="solid" w:color="FFFFFF" w:fill="auto"/>
          </w:tcPr>
          <w:p w14:paraId="34C2C545"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F16B625"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5566743" w14:textId="77777777" w:rsidR="000F796F" w:rsidRDefault="00C21F47" w:rsidP="00F20EED">
            <w:pPr>
              <w:pStyle w:val="TAL"/>
              <w:rPr>
                <w:rFonts w:cs="Arial"/>
                <w:sz w:val="16"/>
                <w:szCs w:val="16"/>
              </w:rPr>
            </w:pPr>
            <w:r>
              <w:rPr>
                <w:rFonts w:cs="Arial"/>
                <w:sz w:val="16"/>
                <w:szCs w:val="16"/>
              </w:rPr>
              <w:t>SP-170137</w:t>
            </w:r>
          </w:p>
        </w:tc>
        <w:tc>
          <w:tcPr>
            <w:tcW w:w="568" w:type="dxa"/>
            <w:gridSpan w:val="2"/>
            <w:shd w:val="solid" w:color="FFFFFF" w:fill="auto"/>
          </w:tcPr>
          <w:p w14:paraId="2EC42333" w14:textId="77777777" w:rsidR="000F796F" w:rsidRDefault="00C21F47" w:rsidP="00F20EED">
            <w:pPr>
              <w:pStyle w:val="TAL"/>
              <w:rPr>
                <w:rFonts w:cs="Arial"/>
                <w:sz w:val="16"/>
                <w:szCs w:val="16"/>
              </w:rPr>
            </w:pPr>
            <w:r>
              <w:rPr>
                <w:rFonts w:cs="Arial"/>
                <w:sz w:val="16"/>
                <w:szCs w:val="16"/>
              </w:rPr>
              <w:t>0621</w:t>
            </w:r>
          </w:p>
        </w:tc>
        <w:tc>
          <w:tcPr>
            <w:tcW w:w="426" w:type="dxa"/>
            <w:gridSpan w:val="2"/>
            <w:shd w:val="solid" w:color="FFFFFF" w:fill="auto"/>
          </w:tcPr>
          <w:p w14:paraId="3587154C" w14:textId="77777777" w:rsidR="000F796F" w:rsidRDefault="00C21F47" w:rsidP="00F20EED">
            <w:pPr>
              <w:pStyle w:val="TAL"/>
              <w:rPr>
                <w:rFonts w:cs="Arial"/>
                <w:sz w:val="16"/>
                <w:szCs w:val="16"/>
              </w:rPr>
            </w:pPr>
            <w:r>
              <w:rPr>
                <w:rFonts w:cs="Arial"/>
                <w:sz w:val="16"/>
                <w:szCs w:val="16"/>
              </w:rPr>
              <w:t>1</w:t>
            </w:r>
          </w:p>
        </w:tc>
        <w:tc>
          <w:tcPr>
            <w:tcW w:w="426" w:type="dxa"/>
            <w:gridSpan w:val="2"/>
            <w:shd w:val="solid" w:color="FFFFFF" w:fill="auto"/>
          </w:tcPr>
          <w:p w14:paraId="1A48E02D" w14:textId="77777777" w:rsidR="000F796F" w:rsidRDefault="00C21F47" w:rsidP="00F20EED">
            <w:pPr>
              <w:pStyle w:val="TAL"/>
              <w:rPr>
                <w:rFonts w:cs="Arial"/>
                <w:sz w:val="16"/>
                <w:szCs w:val="16"/>
              </w:rPr>
            </w:pPr>
            <w:r>
              <w:rPr>
                <w:rFonts w:cs="Arial"/>
                <w:sz w:val="16"/>
                <w:szCs w:val="16"/>
              </w:rPr>
              <w:t>A</w:t>
            </w:r>
          </w:p>
        </w:tc>
        <w:tc>
          <w:tcPr>
            <w:tcW w:w="4821" w:type="dxa"/>
            <w:gridSpan w:val="2"/>
            <w:shd w:val="solid" w:color="FFFFFF" w:fill="auto"/>
          </w:tcPr>
          <w:p w14:paraId="78CCD079"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9" w:type="dxa"/>
            <w:gridSpan w:val="2"/>
            <w:shd w:val="solid" w:color="FFFFFF" w:fill="auto"/>
          </w:tcPr>
          <w:p w14:paraId="64669FA6"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AAC73A3" w14:textId="77777777" w:rsidTr="003E44E5">
        <w:trPr>
          <w:gridAfter w:val="1"/>
          <w:wAfter w:w="48" w:type="dxa"/>
        </w:trPr>
        <w:tc>
          <w:tcPr>
            <w:tcW w:w="805" w:type="dxa"/>
            <w:gridSpan w:val="2"/>
            <w:shd w:val="solid" w:color="FFFFFF" w:fill="auto"/>
          </w:tcPr>
          <w:p w14:paraId="4FA58912"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C885C52"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364A7508" w14:textId="77777777" w:rsidR="000F796F" w:rsidRDefault="0067630F" w:rsidP="00F20EED">
            <w:pPr>
              <w:pStyle w:val="TAL"/>
              <w:rPr>
                <w:rFonts w:cs="Arial"/>
                <w:sz w:val="16"/>
                <w:szCs w:val="16"/>
              </w:rPr>
            </w:pPr>
            <w:r>
              <w:rPr>
                <w:rFonts w:cs="Arial"/>
                <w:sz w:val="16"/>
                <w:szCs w:val="16"/>
              </w:rPr>
              <w:t>SP-170132</w:t>
            </w:r>
          </w:p>
        </w:tc>
        <w:tc>
          <w:tcPr>
            <w:tcW w:w="568" w:type="dxa"/>
            <w:gridSpan w:val="2"/>
            <w:shd w:val="solid" w:color="FFFFFF" w:fill="auto"/>
          </w:tcPr>
          <w:p w14:paraId="61787312" w14:textId="77777777" w:rsidR="000F796F" w:rsidRDefault="0067630F" w:rsidP="00F20EED">
            <w:pPr>
              <w:pStyle w:val="TAL"/>
              <w:rPr>
                <w:rFonts w:cs="Arial"/>
                <w:sz w:val="16"/>
                <w:szCs w:val="16"/>
              </w:rPr>
            </w:pPr>
            <w:r>
              <w:rPr>
                <w:rFonts w:cs="Arial"/>
                <w:sz w:val="16"/>
                <w:szCs w:val="16"/>
              </w:rPr>
              <w:t>0622</w:t>
            </w:r>
          </w:p>
        </w:tc>
        <w:tc>
          <w:tcPr>
            <w:tcW w:w="426" w:type="dxa"/>
            <w:gridSpan w:val="2"/>
            <w:shd w:val="solid" w:color="FFFFFF" w:fill="auto"/>
          </w:tcPr>
          <w:p w14:paraId="64E35819" w14:textId="77777777" w:rsidR="000F796F" w:rsidRDefault="0067630F" w:rsidP="00F20EED">
            <w:pPr>
              <w:pStyle w:val="TAL"/>
              <w:rPr>
                <w:rFonts w:cs="Arial"/>
                <w:sz w:val="16"/>
                <w:szCs w:val="16"/>
              </w:rPr>
            </w:pPr>
            <w:r>
              <w:rPr>
                <w:rFonts w:cs="Arial"/>
                <w:sz w:val="16"/>
                <w:szCs w:val="16"/>
              </w:rPr>
              <w:t>-</w:t>
            </w:r>
          </w:p>
        </w:tc>
        <w:tc>
          <w:tcPr>
            <w:tcW w:w="426" w:type="dxa"/>
            <w:gridSpan w:val="2"/>
            <w:shd w:val="solid" w:color="FFFFFF" w:fill="auto"/>
          </w:tcPr>
          <w:p w14:paraId="00B799C4" w14:textId="77777777" w:rsidR="000F796F" w:rsidRDefault="0067630F" w:rsidP="00F20EED">
            <w:pPr>
              <w:pStyle w:val="TAL"/>
              <w:rPr>
                <w:rFonts w:cs="Arial"/>
                <w:sz w:val="16"/>
                <w:szCs w:val="16"/>
              </w:rPr>
            </w:pPr>
            <w:r>
              <w:rPr>
                <w:rFonts w:cs="Arial"/>
                <w:sz w:val="16"/>
                <w:szCs w:val="16"/>
              </w:rPr>
              <w:t>F</w:t>
            </w:r>
          </w:p>
        </w:tc>
        <w:tc>
          <w:tcPr>
            <w:tcW w:w="4821" w:type="dxa"/>
            <w:gridSpan w:val="2"/>
            <w:shd w:val="solid" w:color="FFFFFF" w:fill="auto"/>
          </w:tcPr>
          <w:p w14:paraId="1E92B026" w14:textId="77777777" w:rsidR="000F796F" w:rsidRPr="00F7247E" w:rsidRDefault="0067630F" w:rsidP="00F20EED">
            <w:pPr>
              <w:pStyle w:val="TAL"/>
              <w:rPr>
                <w:rFonts w:cs="Arial"/>
                <w:sz w:val="16"/>
                <w:szCs w:val="16"/>
              </w:rPr>
            </w:pPr>
            <w:r w:rsidRPr="0067630F">
              <w:rPr>
                <w:rFonts w:cs="Arial"/>
                <w:sz w:val="16"/>
                <w:szCs w:val="16"/>
              </w:rPr>
              <w:t xml:space="preserve">Correction of </w:t>
            </w:r>
            <w:proofErr w:type="spellStart"/>
            <w:r w:rsidRPr="0067630F">
              <w:rPr>
                <w:rFonts w:cs="Arial"/>
                <w:sz w:val="16"/>
                <w:szCs w:val="16"/>
              </w:rPr>
              <w:t>CauseForRecClosing</w:t>
            </w:r>
            <w:proofErr w:type="spellEnd"/>
            <w:r w:rsidRPr="0067630F">
              <w:rPr>
                <w:rFonts w:cs="Arial"/>
                <w:sz w:val="16"/>
                <w:szCs w:val="16"/>
              </w:rPr>
              <w:t xml:space="preserve"> and </w:t>
            </w:r>
            <w:proofErr w:type="spellStart"/>
            <w:r w:rsidRPr="0067630F">
              <w:rPr>
                <w:rFonts w:cs="Arial"/>
                <w:sz w:val="16"/>
                <w:szCs w:val="16"/>
              </w:rPr>
              <w:t>CauseForTerm</w:t>
            </w:r>
            <w:proofErr w:type="spellEnd"/>
          </w:p>
        </w:tc>
        <w:tc>
          <w:tcPr>
            <w:tcW w:w="709" w:type="dxa"/>
            <w:gridSpan w:val="2"/>
            <w:shd w:val="solid" w:color="FFFFFF" w:fill="auto"/>
          </w:tcPr>
          <w:p w14:paraId="7C7C614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652B5AD5" w14:textId="77777777" w:rsidTr="003E44E5">
        <w:trPr>
          <w:gridAfter w:val="1"/>
          <w:wAfter w:w="48" w:type="dxa"/>
        </w:trPr>
        <w:tc>
          <w:tcPr>
            <w:tcW w:w="805" w:type="dxa"/>
            <w:gridSpan w:val="2"/>
            <w:shd w:val="solid" w:color="FFFFFF" w:fill="auto"/>
          </w:tcPr>
          <w:p w14:paraId="54DD1519"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407F349A"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6B11CD96" w14:textId="77777777" w:rsidR="000F796F" w:rsidRDefault="0057236F" w:rsidP="00F20EED">
            <w:pPr>
              <w:pStyle w:val="TAL"/>
              <w:rPr>
                <w:rFonts w:cs="Arial"/>
                <w:sz w:val="16"/>
                <w:szCs w:val="16"/>
              </w:rPr>
            </w:pPr>
            <w:r>
              <w:rPr>
                <w:rFonts w:cs="Arial"/>
                <w:sz w:val="16"/>
                <w:szCs w:val="16"/>
              </w:rPr>
              <w:t>SP-170131</w:t>
            </w:r>
          </w:p>
        </w:tc>
        <w:tc>
          <w:tcPr>
            <w:tcW w:w="568" w:type="dxa"/>
            <w:gridSpan w:val="2"/>
            <w:shd w:val="solid" w:color="FFFFFF" w:fill="auto"/>
          </w:tcPr>
          <w:p w14:paraId="2508E4F0" w14:textId="77777777" w:rsidR="000F796F" w:rsidRDefault="0057236F" w:rsidP="00F20EED">
            <w:pPr>
              <w:pStyle w:val="TAL"/>
              <w:rPr>
                <w:rFonts w:cs="Arial"/>
                <w:sz w:val="16"/>
                <w:szCs w:val="16"/>
              </w:rPr>
            </w:pPr>
            <w:r>
              <w:rPr>
                <w:rFonts w:cs="Arial"/>
                <w:sz w:val="16"/>
                <w:szCs w:val="16"/>
              </w:rPr>
              <w:t>0623</w:t>
            </w:r>
          </w:p>
        </w:tc>
        <w:tc>
          <w:tcPr>
            <w:tcW w:w="426" w:type="dxa"/>
            <w:gridSpan w:val="2"/>
            <w:shd w:val="solid" w:color="FFFFFF" w:fill="auto"/>
          </w:tcPr>
          <w:p w14:paraId="61437EF6" w14:textId="77777777" w:rsidR="000F796F" w:rsidRDefault="0057236F" w:rsidP="00F20EED">
            <w:pPr>
              <w:pStyle w:val="TAL"/>
              <w:rPr>
                <w:rFonts w:cs="Arial"/>
                <w:sz w:val="16"/>
                <w:szCs w:val="16"/>
              </w:rPr>
            </w:pPr>
            <w:r>
              <w:rPr>
                <w:rFonts w:cs="Arial"/>
                <w:sz w:val="16"/>
                <w:szCs w:val="16"/>
              </w:rPr>
              <w:t>1</w:t>
            </w:r>
          </w:p>
        </w:tc>
        <w:tc>
          <w:tcPr>
            <w:tcW w:w="426" w:type="dxa"/>
            <w:gridSpan w:val="2"/>
            <w:shd w:val="solid" w:color="FFFFFF" w:fill="auto"/>
          </w:tcPr>
          <w:p w14:paraId="756A90E9" w14:textId="77777777" w:rsidR="000F796F" w:rsidRDefault="0057236F" w:rsidP="00F20EED">
            <w:pPr>
              <w:pStyle w:val="TAL"/>
              <w:rPr>
                <w:rFonts w:cs="Arial"/>
                <w:sz w:val="16"/>
                <w:szCs w:val="16"/>
              </w:rPr>
            </w:pPr>
            <w:r>
              <w:rPr>
                <w:rFonts w:cs="Arial"/>
                <w:sz w:val="16"/>
                <w:szCs w:val="16"/>
              </w:rPr>
              <w:t>A</w:t>
            </w:r>
          </w:p>
        </w:tc>
        <w:tc>
          <w:tcPr>
            <w:tcW w:w="4821" w:type="dxa"/>
            <w:gridSpan w:val="2"/>
            <w:shd w:val="solid" w:color="FFFFFF" w:fill="auto"/>
          </w:tcPr>
          <w:p w14:paraId="144629EB" w14:textId="77777777" w:rsidR="000F796F" w:rsidRPr="00F7247E" w:rsidRDefault="0057236F" w:rsidP="00F20EED">
            <w:pPr>
              <w:pStyle w:val="TAL"/>
              <w:rPr>
                <w:rFonts w:cs="Arial"/>
                <w:sz w:val="16"/>
                <w:szCs w:val="16"/>
              </w:rPr>
            </w:pPr>
            <w:r w:rsidRPr="0057236F">
              <w:rPr>
                <w:rFonts w:cs="Arial"/>
                <w:sz w:val="16"/>
                <w:szCs w:val="16"/>
              </w:rPr>
              <w:t xml:space="preserve">Correction of </w:t>
            </w:r>
            <w:proofErr w:type="spellStart"/>
            <w:r w:rsidRPr="0057236F">
              <w:rPr>
                <w:rFonts w:cs="Arial"/>
                <w:sz w:val="16"/>
                <w:szCs w:val="16"/>
              </w:rPr>
              <w:t>RelatedChangeOfServiceCondition</w:t>
            </w:r>
            <w:proofErr w:type="spellEnd"/>
          </w:p>
        </w:tc>
        <w:tc>
          <w:tcPr>
            <w:tcW w:w="709" w:type="dxa"/>
            <w:gridSpan w:val="2"/>
            <w:shd w:val="solid" w:color="FFFFFF" w:fill="auto"/>
          </w:tcPr>
          <w:p w14:paraId="62C2C5CE"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4CCFCEE3" w14:textId="77777777" w:rsidTr="003E44E5">
        <w:trPr>
          <w:gridAfter w:val="1"/>
          <w:wAfter w:w="48" w:type="dxa"/>
        </w:trPr>
        <w:tc>
          <w:tcPr>
            <w:tcW w:w="805" w:type="dxa"/>
            <w:gridSpan w:val="2"/>
            <w:shd w:val="solid" w:color="FFFFFF" w:fill="auto"/>
          </w:tcPr>
          <w:p w14:paraId="4B4885E7" w14:textId="77777777" w:rsidR="00BF177D" w:rsidRDefault="00BF177D" w:rsidP="00B563DD">
            <w:pPr>
              <w:pStyle w:val="TAC"/>
              <w:rPr>
                <w:sz w:val="16"/>
                <w:szCs w:val="16"/>
              </w:rPr>
            </w:pPr>
            <w:r>
              <w:rPr>
                <w:sz w:val="16"/>
                <w:szCs w:val="16"/>
              </w:rPr>
              <w:t>2017-06</w:t>
            </w:r>
          </w:p>
        </w:tc>
        <w:tc>
          <w:tcPr>
            <w:tcW w:w="801" w:type="dxa"/>
            <w:gridSpan w:val="2"/>
            <w:shd w:val="solid" w:color="FFFFFF" w:fill="auto"/>
          </w:tcPr>
          <w:p w14:paraId="3845D7AB" w14:textId="77777777" w:rsidR="00BF177D" w:rsidRDefault="00BF177D" w:rsidP="00F20EED">
            <w:pPr>
              <w:pStyle w:val="TAL"/>
              <w:rPr>
                <w:rFonts w:cs="Arial"/>
                <w:sz w:val="16"/>
                <w:szCs w:val="16"/>
              </w:rPr>
            </w:pPr>
            <w:r>
              <w:rPr>
                <w:rFonts w:cs="Arial"/>
                <w:sz w:val="16"/>
                <w:szCs w:val="16"/>
              </w:rPr>
              <w:t>SA#76</w:t>
            </w:r>
          </w:p>
        </w:tc>
        <w:tc>
          <w:tcPr>
            <w:tcW w:w="1095" w:type="dxa"/>
            <w:gridSpan w:val="2"/>
            <w:shd w:val="solid" w:color="FFFFFF" w:fill="auto"/>
          </w:tcPr>
          <w:p w14:paraId="6A6F9269" w14:textId="77777777" w:rsidR="00BF177D" w:rsidRDefault="00BF177D" w:rsidP="00F20EED">
            <w:pPr>
              <w:pStyle w:val="TAL"/>
              <w:rPr>
                <w:rFonts w:cs="Arial"/>
                <w:sz w:val="16"/>
                <w:szCs w:val="16"/>
              </w:rPr>
            </w:pPr>
            <w:r>
              <w:rPr>
                <w:rFonts w:cs="Arial"/>
                <w:sz w:val="16"/>
                <w:szCs w:val="16"/>
              </w:rPr>
              <w:t>SP-170501</w:t>
            </w:r>
          </w:p>
        </w:tc>
        <w:tc>
          <w:tcPr>
            <w:tcW w:w="568" w:type="dxa"/>
            <w:gridSpan w:val="2"/>
            <w:shd w:val="solid" w:color="FFFFFF" w:fill="auto"/>
          </w:tcPr>
          <w:p w14:paraId="5550B76F" w14:textId="77777777" w:rsidR="00BF177D" w:rsidRDefault="00BF177D" w:rsidP="00F20EED">
            <w:pPr>
              <w:pStyle w:val="TAL"/>
              <w:rPr>
                <w:rFonts w:cs="Arial"/>
                <w:sz w:val="16"/>
                <w:szCs w:val="16"/>
              </w:rPr>
            </w:pPr>
            <w:r>
              <w:rPr>
                <w:rFonts w:cs="Arial"/>
                <w:sz w:val="16"/>
                <w:szCs w:val="16"/>
              </w:rPr>
              <w:t>0626</w:t>
            </w:r>
          </w:p>
        </w:tc>
        <w:tc>
          <w:tcPr>
            <w:tcW w:w="426" w:type="dxa"/>
            <w:gridSpan w:val="2"/>
            <w:shd w:val="solid" w:color="FFFFFF" w:fill="auto"/>
          </w:tcPr>
          <w:p w14:paraId="149A0FBE" w14:textId="77777777" w:rsidR="00BF177D" w:rsidRDefault="00BF177D" w:rsidP="00F20EED">
            <w:pPr>
              <w:pStyle w:val="TAL"/>
              <w:rPr>
                <w:rFonts w:cs="Arial"/>
                <w:sz w:val="16"/>
                <w:szCs w:val="16"/>
              </w:rPr>
            </w:pPr>
            <w:r>
              <w:rPr>
                <w:rFonts w:cs="Arial"/>
                <w:sz w:val="16"/>
                <w:szCs w:val="16"/>
              </w:rPr>
              <w:t>1</w:t>
            </w:r>
          </w:p>
        </w:tc>
        <w:tc>
          <w:tcPr>
            <w:tcW w:w="426" w:type="dxa"/>
            <w:gridSpan w:val="2"/>
            <w:shd w:val="solid" w:color="FFFFFF" w:fill="auto"/>
          </w:tcPr>
          <w:p w14:paraId="755AAD82" w14:textId="77777777" w:rsidR="00BF177D" w:rsidRDefault="00BF177D" w:rsidP="00F20EED">
            <w:pPr>
              <w:pStyle w:val="TAL"/>
              <w:rPr>
                <w:rFonts w:cs="Arial"/>
                <w:sz w:val="16"/>
                <w:szCs w:val="16"/>
              </w:rPr>
            </w:pPr>
            <w:r>
              <w:rPr>
                <w:rFonts w:cs="Arial"/>
                <w:sz w:val="16"/>
                <w:szCs w:val="16"/>
              </w:rPr>
              <w:t>B</w:t>
            </w:r>
          </w:p>
        </w:tc>
        <w:tc>
          <w:tcPr>
            <w:tcW w:w="4821" w:type="dxa"/>
            <w:gridSpan w:val="2"/>
            <w:shd w:val="solid" w:color="FFFFFF" w:fill="auto"/>
          </w:tcPr>
          <w:p w14:paraId="32BF4AFD"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9" w:type="dxa"/>
            <w:gridSpan w:val="2"/>
            <w:shd w:val="solid" w:color="FFFFFF" w:fill="auto"/>
          </w:tcPr>
          <w:p w14:paraId="6FACA200" w14:textId="77777777" w:rsidR="00BF177D" w:rsidRDefault="00BF177D" w:rsidP="00B563DD">
            <w:pPr>
              <w:pStyle w:val="TAC"/>
              <w:rPr>
                <w:rFonts w:cs="Arial"/>
                <w:sz w:val="16"/>
                <w:szCs w:val="16"/>
              </w:rPr>
            </w:pPr>
            <w:r>
              <w:rPr>
                <w:rFonts w:cs="Arial"/>
                <w:sz w:val="16"/>
                <w:szCs w:val="16"/>
              </w:rPr>
              <w:t>14.3.0</w:t>
            </w:r>
          </w:p>
        </w:tc>
      </w:tr>
      <w:tr w:rsidR="005B208B" w:rsidRPr="007D6048" w14:paraId="6A4DF835" w14:textId="77777777" w:rsidTr="003E44E5">
        <w:trPr>
          <w:gridAfter w:val="1"/>
          <w:wAfter w:w="48" w:type="dxa"/>
        </w:trPr>
        <w:tc>
          <w:tcPr>
            <w:tcW w:w="805" w:type="dxa"/>
            <w:gridSpan w:val="2"/>
            <w:shd w:val="solid" w:color="FFFFFF" w:fill="auto"/>
          </w:tcPr>
          <w:p w14:paraId="5B40C217" w14:textId="77777777" w:rsidR="005B208B" w:rsidRDefault="005B208B" w:rsidP="00B563DD">
            <w:pPr>
              <w:pStyle w:val="TAC"/>
              <w:rPr>
                <w:sz w:val="16"/>
                <w:szCs w:val="16"/>
              </w:rPr>
            </w:pPr>
            <w:r>
              <w:rPr>
                <w:sz w:val="16"/>
                <w:szCs w:val="16"/>
              </w:rPr>
              <w:t>2017-06</w:t>
            </w:r>
          </w:p>
        </w:tc>
        <w:tc>
          <w:tcPr>
            <w:tcW w:w="801" w:type="dxa"/>
            <w:gridSpan w:val="2"/>
            <w:shd w:val="solid" w:color="FFFFFF" w:fill="auto"/>
          </w:tcPr>
          <w:p w14:paraId="5E62CE36" w14:textId="77777777" w:rsidR="005B208B" w:rsidRDefault="005B208B" w:rsidP="00F20EED">
            <w:pPr>
              <w:pStyle w:val="TAL"/>
              <w:rPr>
                <w:rFonts w:cs="Arial"/>
                <w:sz w:val="16"/>
                <w:szCs w:val="16"/>
              </w:rPr>
            </w:pPr>
            <w:r>
              <w:rPr>
                <w:rFonts w:cs="Arial"/>
                <w:sz w:val="16"/>
                <w:szCs w:val="16"/>
              </w:rPr>
              <w:t>SA#76</w:t>
            </w:r>
          </w:p>
        </w:tc>
        <w:tc>
          <w:tcPr>
            <w:tcW w:w="1095" w:type="dxa"/>
            <w:gridSpan w:val="2"/>
            <w:shd w:val="solid" w:color="FFFFFF" w:fill="auto"/>
          </w:tcPr>
          <w:p w14:paraId="0F8DD000" w14:textId="77777777" w:rsidR="005B208B" w:rsidRDefault="005B208B" w:rsidP="00F20EED">
            <w:pPr>
              <w:pStyle w:val="TAL"/>
              <w:rPr>
                <w:rFonts w:cs="Arial"/>
                <w:sz w:val="16"/>
                <w:szCs w:val="16"/>
              </w:rPr>
            </w:pPr>
            <w:r>
              <w:rPr>
                <w:rFonts w:cs="Arial"/>
                <w:sz w:val="16"/>
                <w:szCs w:val="16"/>
              </w:rPr>
              <w:t>SP-170514</w:t>
            </w:r>
          </w:p>
        </w:tc>
        <w:tc>
          <w:tcPr>
            <w:tcW w:w="568" w:type="dxa"/>
            <w:gridSpan w:val="2"/>
            <w:shd w:val="solid" w:color="FFFFFF" w:fill="auto"/>
          </w:tcPr>
          <w:p w14:paraId="4E71566F" w14:textId="77777777" w:rsidR="005B208B" w:rsidRDefault="005B208B" w:rsidP="00F20EED">
            <w:pPr>
              <w:pStyle w:val="TAL"/>
              <w:rPr>
                <w:rFonts w:cs="Arial"/>
                <w:sz w:val="16"/>
                <w:szCs w:val="16"/>
              </w:rPr>
            </w:pPr>
            <w:r>
              <w:rPr>
                <w:rFonts w:cs="Arial"/>
                <w:sz w:val="16"/>
                <w:szCs w:val="16"/>
              </w:rPr>
              <w:t>0627</w:t>
            </w:r>
          </w:p>
        </w:tc>
        <w:tc>
          <w:tcPr>
            <w:tcW w:w="426" w:type="dxa"/>
            <w:gridSpan w:val="2"/>
            <w:shd w:val="solid" w:color="FFFFFF" w:fill="auto"/>
          </w:tcPr>
          <w:p w14:paraId="6D0DB045" w14:textId="77777777" w:rsidR="005B208B" w:rsidRDefault="005B208B" w:rsidP="00F20EED">
            <w:pPr>
              <w:pStyle w:val="TAL"/>
              <w:rPr>
                <w:rFonts w:cs="Arial"/>
                <w:sz w:val="16"/>
                <w:szCs w:val="16"/>
              </w:rPr>
            </w:pPr>
            <w:r>
              <w:rPr>
                <w:rFonts w:cs="Arial"/>
                <w:sz w:val="16"/>
                <w:szCs w:val="16"/>
              </w:rPr>
              <w:t>1</w:t>
            </w:r>
          </w:p>
        </w:tc>
        <w:tc>
          <w:tcPr>
            <w:tcW w:w="426" w:type="dxa"/>
            <w:gridSpan w:val="2"/>
            <w:shd w:val="solid" w:color="FFFFFF" w:fill="auto"/>
          </w:tcPr>
          <w:p w14:paraId="41304000" w14:textId="77777777" w:rsidR="005B208B" w:rsidRDefault="005B208B" w:rsidP="00F20EED">
            <w:pPr>
              <w:pStyle w:val="TAL"/>
              <w:rPr>
                <w:rFonts w:cs="Arial"/>
                <w:sz w:val="16"/>
                <w:szCs w:val="16"/>
              </w:rPr>
            </w:pPr>
            <w:r>
              <w:rPr>
                <w:rFonts w:cs="Arial"/>
                <w:sz w:val="16"/>
                <w:szCs w:val="16"/>
              </w:rPr>
              <w:t>F</w:t>
            </w:r>
          </w:p>
        </w:tc>
        <w:tc>
          <w:tcPr>
            <w:tcW w:w="4821" w:type="dxa"/>
            <w:gridSpan w:val="2"/>
            <w:shd w:val="solid" w:color="FFFFFF" w:fill="auto"/>
          </w:tcPr>
          <w:p w14:paraId="7314206E"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9" w:type="dxa"/>
            <w:gridSpan w:val="2"/>
            <w:shd w:val="solid" w:color="FFFFFF" w:fill="auto"/>
          </w:tcPr>
          <w:p w14:paraId="662D1365" w14:textId="77777777" w:rsidR="005B208B" w:rsidRDefault="005B208B" w:rsidP="00B563DD">
            <w:pPr>
              <w:pStyle w:val="TAC"/>
              <w:rPr>
                <w:rFonts w:cs="Arial"/>
                <w:sz w:val="16"/>
                <w:szCs w:val="16"/>
              </w:rPr>
            </w:pPr>
            <w:r>
              <w:rPr>
                <w:rFonts w:cs="Arial"/>
                <w:sz w:val="16"/>
                <w:szCs w:val="16"/>
              </w:rPr>
              <w:t>14.3.0</w:t>
            </w:r>
          </w:p>
        </w:tc>
      </w:tr>
      <w:tr w:rsidR="00617013" w:rsidRPr="007D6048" w14:paraId="330FA14C" w14:textId="77777777" w:rsidTr="003E44E5">
        <w:trPr>
          <w:gridAfter w:val="1"/>
          <w:wAfter w:w="48" w:type="dxa"/>
        </w:trPr>
        <w:tc>
          <w:tcPr>
            <w:tcW w:w="805" w:type="dxa"/>
            <w:gridSpan w:val="2"/>
            <w:shd w:val="solid" w:color="FFFFFF" w:fill="auto"/>
          </w:tcPr>
          <w:p w14:paraId="4C380662" w14:textId="77777777" w:rsidR="00617013" w:rsidRDefault="00617013" w:rsidP="00B563DD">
            <w:pPr>
              <w:pStyle w:val="TAC"/>
              <w:rPr>
                <w:sz w:val="16"/>
                <w:szCs w:val="16"/>
              </w:rPr>
            </w:pPr>
            <w:r>
              <w:rPr>
                <w:sz w:val="16"/>
                <w:szCs w:val="16"/>
              </w:rPr>
              <w:t>2017-06</w:t>
            </w:r>
          </w:p>
        </w:tc>
        <w:tc>
          <w:tcPr>
            <w:tcW w:w="801" w:type="dxa"/>
            <w:gridSpan w:val="2"/>
            <w:shd w:val="solid" w:color="FFFFFF" w:fill="auto"/>
          </w:tcPr>
          <w:p w14:paraId="1C59C47B" w14:textId="77777777" w:rsidR="00617013" w:rsidRDefault="00617013" w:rsidP="00F20EED">
            <w:pPr>
              <w:pStyle w:val="TAL"/>
              <w:rPr>
                <w:rFonts w:cs="Arial"/>
                <w:sz w:val="16"/>
                <w:szCs w:val="16"/>
              </w:rPr>
            </w:pPr>
            <w:r>
              <w:rPr>
                <w:rFonts w:cs="Arial"/>
                <w:sz w:val="16"/>
                <w:szCs w:val="16"/>
              </w:rPr>
              <w:t>SA#76</w:t>
            </w:r>
          </w:p>
        </w:tc>
        <w:tc>
          <w:tcPr>
            <w:tcW w:w="1095" w:type="dxa"/>
            <w:gridSpan w:val="2"/>
            <w:shd w:val="solid" w:color="FFFFFF" w:fill="auto"/>
          </w:tcPr>
          <w:p w14:paraId="3AD36538" w14:textId="77777777" w:rsidR="00617013" w:rsidRDefault="00617013" w:rsidP="00F20EED">
            <w:pPr>
              <w:pStyle w:val="TAL"/>
              <w:rPr>
                <w:rFonts w:cs="Arial"/>
                <w:sz w:val="16"/>
                <w:szCs w:val="16"/>
              </w:rPr>
            </w:pPr>
            <w:r>
              <w:rPr>
                <w:rFonts w:cs="Arial"/>
                <w:sz w:val="16"/>
                <w:szCs w:val="16"/>
              </w:rPr>
              <w:t>SP-170498</w:t>
            </w:r>
          </w:p>
        </w:tc>
        <w:tc>
          <w:tcPr>
            <w:tcW w:w="568" w:type="dxa"/>
            <w:gridSpan w:val="2"/>
            <w:shd w:val="solid" w:color="FFFFFF" w:fill="auto"/>
          </w:tcPr>
          <w:p w14:paraId="5ADEFA92" w14:textId="77777777" w:rsidR="00617013" w:rsidRDefault="00617013" w:rsidP="00F20EED">
            <w:pPr>
              <w:pStyle w:val="TAL"/>
              <w:rPr>
                <w:rFonts w:cs="Arial"/>
                <w:sz w:val="16"/>
                <w:szCs w:val="16"/>
              </w:rPr>
            </w:pPr>
            <w:r>
              <w:rPr>
                <w:rFonts w:cs="Arial"/>
                <w:sz w:val="16"/>
                <w:szCs w:val="16"/>
              </w:rPr>
              <w:t>0630</w:t>
            </w:r>
          </w:p>
        </w:tc>
        <w:tc>
          <w:tcPr>
            <w:tcW w:w="426" w:type="dxa"/>
            <w:gridSpan w:val="2"/>
            <w:shd w:val="solid" w:color="FFFFFF" w:fill="auto"/>
          </w:tcPr>
          <w:p w14:paraId="373F9C17" w14:textId="77777777" w:rsidR="00617013" w:rsidRDefault="00617013" w:rsidP="00F20EED">
            <w:pPr>
              <w:pStyle w:val="TAL"/>
              <w:rPr>
                <w:rFonts w:cs="Arial"/>
                <w:sz w:val="16"/>
                <w:szCs w:val="16"/>
              </w:rPr>
            </w:pPr>
            <w:r>
              <w:rPr>
                <w:rFonts w:cs="Arial"/>
                <w:sz w:val="16"/>
                <w:szCs w:val="16"/>
              </w:rPr>
              <w:t>1</w:t>
            </w:r>
          </w:p>
        </w:tc>
        <w:tc>
          <w:tcPr>
            <w:tcW w:w="426" w:type="dxa"/>
            <w:gridSpan w:val="2"/>
            <w:shd w:val="solid" w:color="FFFFFF" w:fill="auto"/>
          </w:tcPr>
          <w:p w14:paraId="1E53EB29" w14:textId="77777777" w:rsidR="00617013" w:rsidRDefault="00617013" w:rsidP="00F20EED">
            <w:pPr>
              <w:pStyle w:val="TAL"/>
              <w:rPr>
                <w:rFonts w:cs="Arial"/>
                <w:sz w:val="16"/>
                <w:szCs w:val="16"/>
              </w:rPr>
            </w:pPr>
            <w:r>
              <w:rPr>
                <w:rFonts w:cs="Arial"/>
                <w:sz w:val="16"/>
                <w:szCs w:val="16"/>
              </w:rPr>
              <w:t>B</w:t>
            </w:r>
          </w:p>
        </w:tc>
        <w:tc>
          <w:tcPr>
            <w:tcW w:w="4821" w:type="dxa"/>
            <w:gridSpan w:val="2"/>
            <w:shd w:val="solid" w:color="FFFFFF" w:fill="auto"/>
          </w:tcPr>
          <w:p w14:paraId="14713E57"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9" w:type="dxa"/>
            <w:gridSpan w:val="2"/>
            <w:shd w:val="solid" w:color="FFFFFF" w:fill="auto"/>
          </w:tcPr>
          <w:p w14:paraId="57715D28" w14:textId="77777777" w:rsidR="00617013" w:rsidRDefault="00617013" w:rsidP="00B563DD">
            <w:pPr>
              <w:pStyle w:val="TAC"/>
              <w:rPr>
                <w:rFonts w:cs="Arial"/>
                <w:sz w:val="16"/>
                <w:szCs w:val="16"/>
              </w:rPr>
            </w:pPr>
            <w:r>
              <w:rPr>
                <w:rFonts w:cs="Arial"/>
                <w:sz w:val="16"/>
                <w:szCs w:val="16"/>
              </w:rPr>
              <w:t>14.3.0</w:t>
            </w:r>
          </w:p>
        </w:tc>
      </w:tr>
      <w:tr w:rsidR="003D211A" w:rsidRPr="007D6048" w14:paraId="6B4B6A53" w14:textId="77777777" w:rsidTr="003E44E5">
        <w:trPr>
          <w:gridAfter w:val="1"/>
          <w:wAfter w:w="48" w:type="dxa"/>
        </w:trPr>
        <w:tc>
          <w:tcPr>
            <w:tcW w:w="805" w:type="dxa"/>
            <w:gridSpan w:val="2"/>
            <w:shd w:val="solid" w:color="FFFFFF" w:fill="auto"/>
          </w:tcPr>
          <w:p w14:paraId="79ABAB4F" w14:textId="77777777" w:rsidR="003D211A" w:rsidRDefault="003D211A" w:rsidP="00B563DD">
            <w:pPr>
              <w:pStyle w:val="TAC"/>
              <w:rPr>
                <w:sz w:val="16"/>
                <w:szCs w:val="16"/>
              </w:rPr>
            </w:pPr>
            <w:r>
              <w:rPr>
                <w:sz w:val="16"/>
                <w:szCs w:val="16"/>
              </w:rPr>
              <w:t>2017-06</w:t>
            </w:r>
          </w:p>
        </w:tc>
        <w:tc>
          <w:tcPr>
            <w:tcW w:w="801" w:type="dxa"/>
            <w:gridSpan w:val="2"/>
            <w:shd w:val="solid" w:color="FFFFFF" w:fill="auto"/>
          </w:tcPr>
          <w:p w14:paraId="49D7F993" w14:textId="77777777" w:rsidR="003D211A" w:rsidRDefault="003D211A" w:rsidP="00F20EED">
            <w:pPr>
              <w:pStyle w:val="TAL"/>
              <w:rPr>
                <w:rFonts w:cs="Arial"/>
                <w:sz w:val="16"/>
                <w:szCs w:val="16"/>
              </w:rPr>
            </w:pPr>
            <w:r>
              <w:rPr>
                <w:rFonts w:cs="Arial"/>
                <w:sz w:val="16"/>
                <w:szCs w:val="16"/>
              </w:rPr>
              <w:t>SA#76</w:t>
            </w:r>
          </w:p>
        </w:tc>
        <w:tc>
          <w:tcPr>
            <w:tcW w:w="1095" w:type="dxa"/>
            <w:gridSpan w:val="2"/>
            <w:shd w:val="solid" w:color="FFFFFF" w:fill="auto"/>
          </w:tcPr>
          <w:p w14:paraId="7D8E4A40" w14:textId="77777777" w:rsidR="003D211A" w:rsidRDefault="003D211A" w:rsidP="00F20EED">
            <w:pPr>
              <w:pStyle w:val="TAL"/>
              <w:rPr>
                <w:rFonts w:cs="Arial"/>
                <w:sz w:val="16"/>
                <w:szCs w:val="16"/>
              </w:rPr>
            </w:pPr>
            <w:r>
              <w:rPr>
                <w:rFonts w:cs="Arial"/>
                <w:sz w:val="16"/>
                <w:szCs w:val="16"/>
              </w:rPr>
              <w:t>SP-170497</w:t>
            </w:r>
          </w:p>
        </w:tc>
        <w:tc>
          <w:tcPr>
            <w:tcW w:w="568" w:type="dxa"/>
            <w:gridSpan w:val="2"/>
            <w:shd w:val="solid" w:color="FFFFFF" w:fill="auto"/>
          </w:tcPr>
          <w:p w14:paraId="56C36EE3" w14:textId="77777777" w:rsidR="003D211A" w:rsidRDefault="003D211A" w:rsidP="00F20EED">
            <w:pPr>
              <w:pStyle w:val="TAL"/>
              <w:rPr>
                <w:rFonts w:cs="Arial"/>
                <w:sz w:val="16"/>
                <w:szCs w:val="16"/>
              </w:rPr>
            </w:pPr>
            <w:r>
              <w:rPr>
                <w:rFonts w:cs="Arial"/>
                <w:sz w:val="16"/>
                <w:szCs w:val="16"/>
              </w:rPr>
              <w:t>0631</w:t>
            </w:r>
          </w:p>
        </w:tc>
        <w:tc>
          <w:tcPr>
            <w:tcW w:w="426" w:type="dxa"/>
            <w:gridSpan w:val="2"/>
            <w:shd w:val="solid" w:color="FFFFFF" w:fill="auto"/>
          </w:tcPr>
          <w:p w14:paraId="2281DB33" w14:textId="77777777" w:rsidR="003D211A" w:rsidRDefault="003D211A" w:rsidP="00F20EED">
            <w:pPr>
              <w:pStyle w:val="TAL"/>
              <w:rPr>
                <w:rFonts w:cs="Arial"/>
                <w:sz w:val="16"/>
                <w:szCs w:val="16"/>
              </w:rPr>
            </w:pPr>
            <w:r>
              <w:rPr>
                <w:rFonts w:cs="Arial"/>
                <w:sz w:val="16"/>
                <w:szCs w:val="16"/>
              </w:rPr>
              <w:t>1</w:t>
            </w:r>
          </w:p>
        </w:tc>
        <w:tc>
          <w:tcPr>
            <w:tcW w:w="426" w:type="dxa"/>
            <w:gridSpan w:val="2"/>
            <w:shd w:val="solid" w:color="FFFFFF" w:fill="auto"/>
          </w:tcPr>
          <w:p w14:paraId="6AC2FA1C" w14:textId="77777777" w:rsidR="003D211A" w:rsidRDefault="003D211A" w:rsidP="00F20EED">
            <w:pPr>
              <w:pStyle w:val="TAL"/>
              <w:rPr>
                <w:rFonts w:cs="Arial"/>
                <w:sz w:val="16"/>
                <w:szCs w:val="16"/>
              </w:rPr>
            </w:pPr>
            <w:r>
              <w:rPr>
                <w:rFonts w:cs="Arial"/>
                <w:sz w:val="16"/>
                <w:szCs w:val="16"/>
              </w:rPr>
              <w:t>B</w:t>
            </w:r>
          </w:p>
        </w:tc>
        <w:tc>
          <w:tcPr>
            <w:tcW w:w="4821" w:type="dxa"/>
            <w:gridSpan w:val="2"/>
            <w:shd w:val="solid" w:color="FFFFFF" w:fill="auto"/>
          </w:tcPr>
          <w:p w14:paraId="5501E20E" w14:textId="77777777" w:rsidR="003D211A" w:rsidRPr="0057236F" w:rsidRDefault="003D211A" w:rsidP="00F20EED">
            <w:pPr>
              <w:pStyle w:val="TAL"/>
              <w:rPr>
                <w:rFonts w:cs="Arial"/>
                <w:sz w:val="16"/>
                <w:szCs w:val="16"/>
              </w:rPr>
            </w:pPr>
            <w:r w:rsidRPr="00B87855">
              <w:rPr>
                <w:rFonts w:cs="Arial"/>
                <w:sz w:val="16"/>
                <w:szCs w:val="16"/>
              </w:rPr>
              <w:t xml:space="preserve">Addition of the fields for </w:t>
            </w:r>
            <w:proofErr w:type="spellStart"/>
            <w:r w:rsidRPr="00B87855">
              <w:rPr>
                <w:rFonts w:cs="Arial"/>
                <w:sz w:val="16"/>
                <w:szCs w:val="16"/>
              </w:rPr>
              <w:t>ProSe</w:t>
            </w:r>
            <w:proofErr w:type="spellEnd"/>
            <w:r w:rsidRPr="00B87855">
              <w:rPr>
                <w:rFonts w:cs="Arial"/>
                <w:sz w:val="16"/>
                <w:szCs w:val="16"/>
              </w:rPr>
              <w:t xml:space="preserve"> one-to-one communication Charging</w:t>
            </w:r>
          </w:p>
        </w:tc>
        <w:tc>
          <w:tcPr>
            <w:tcW w:w="709" w:type="dxa"/>
            <w:gridSpan w:val="2"/>
            <w:shd w:val="solid" w:color="FFFFFF" w:fill="auto"/>
          </w:tcPr>
          <w:p w14:paraId="444A23C7" w14:textId="77777777" w:rsidR="003D211A" w:rsidRDefault="003D211A" w:rsidP="00B563DD">
            <w:pPr>
              <w:pStyle w:val="TAC"/>
              <w:rPr>
                <w:rFonts w:cs="Arial"/>
                <w:sz w:val="16"/>
                <w:szCs w:val="16"/>
              </w:rPr>
            </w:pPr>
            <w:r>
              <w:rPr>
                <w:rFonts w:cs="Arial"/>
                <w:sz w:val="16"/>
                <w:szCs w:val="16"/>
              </w:rPr>
              <w:t>14.3.0</w:t>
            </w:r>
          </w:p>
        </w:tc>
      </w:tr>
      <w:tr w:rsidR="00B87855" w:rsidRPr="007D6048" w14:paraId="0B4BF3C4" w14:textId="77777777" w:rsidTr="003E44E5">
        <w:trPr>
          <w:gridAfter w:val="1"/>
          <w:wAfter w:w="48" w:type="dxa"/>
        </w:trPr>
        <w:tc>
          <w:tcPr>
            <w:tcW w:w="805" w:type="dxa"/>
            <w:gridSpan w:val="2"/>
            <w:shd w:val="solid" w:color="FFFFFF" w:fill="auto"/>
          </w:tcPr>
          <w:p w14:paraId="473AD49C" w14:textId="77777777" w:rsidR="00B87855" w:rsidRDefault="00B87855" w:rsidP="00B563DD">
            <w:pPr>
              <w:pStyle w:val="TAC"/>
              <w:rPr>
                <w:sz w:val="16"/>
                <w:szCs w:val="16"/>
              </w:rPr>
            </w:pPr>
            <w:r>
              <w:rPr>
                <w:sz w:val="16"/>
                <w:szCs w:val="16"/>
              </w:rPr>
              <w:t>2017-06</w:t>
            </w:r>
          </w:p>
        </w:tc>
        <w:tc>
          <w:tcPr>
            <w:tcW w:w="801" w:type="dxa"/>
            <w:gridSpan w:val="2"/>
            <w:shd w:val="solid" w:color="FFFFFF" w:fill="auto"/>
          </w:tcPr>
          <w:p w14:paraId="36FB3239" w14:textId="77777777" w:rsidR="00B87855" w:rsidRDefault="00B87855" w:rsidP="00F20EED">
            <w:pPr>
              <w:pStyle w:val="TAL"/>
              <w:rPr>
                <w:rFonts w:cs="Arial"/>
                <w:sz w:val="16"/>
                <w:szCs w:val="16"/>
              </w:rPr>
            </w:pPr>
            <w:r>
              <w:rPr>
                <w:rFonts w:cs="Arial"/>
                <w:sz w:val="16"/>
                <w:szCs w:val="16"/>
              </w:rPr>
              <w:t>SA#76</w:t>
            </w:r>
          </w:p>
        </w:tc>
        <w:tc>
          <w:tcPr>
            <w:tcW w:w="1095" w:type="dxa"/>
            <w:gridSpan w:val="2"/>
            <w:shd w:val="solid" w:color="FFFFFF" w:fill="auto"/>
          </w:tcPr>
          <w:p w14:paraId="5DC28E78" w14:textId="77777777" w:rsidR="00B87855" w:rsidRDefault="00B87855" w:rsidP="00F20EED">
            <w:pPr>
              <w:pStyle w:val="TAL"/>
              <w:rPr>
                <w:rFonts w:cs="Arial"/>
                <w:sz w:val="16"/>
                <w:szCs w:val="16"/>
              </w:rPr>
            </w:pPr>
            <w:r>
              <w:rPr>
                <w:rFonts w:cs="Arial"/>
                <w:sz w:val="16"/>
                <w:szCs w:val="16"/>
              </w:rPr>
              <w:t>SP-170499</w:t>
            </w:r>
          </w:p>
        </w:tc>
        <w:tc>
          <w:tcPr>
            <w:tcW w:w="568" w:type="dxa"/>
            <w:gridSpan w:val="2"/>
            <w:shd w:val="solid" w:color="FFFFFF" w:fill="auto"/>
          </w:tcPr>
          <w:p w14:paraId="0BE082AA" w14:textId="77777777" w:rsidR="00B87855" w:rsidRDefault="00473961" w:rsidP="00473961">
            <w:pPr>
              <w:pStyle w:val="TAL"/>
              <w:rPr>
                <w:rFonts w:cs="Arial"/>
                <w:sz w:val="16"/>
                <w:szCs w:val="16"/>
              </w:rPr>
            </w:pPr>
            <w:r>
              <w:rPr>
                <w:rFonts w:cs="Arial"/>
                <w:sz w:val="16"/>
                <w:szCs w:val="16"/>
              </w:rPr>
              <w:t>0632</w:t>
            </w:r>
          </w:p>
        </w:tc>
        <w:tc>
          <w:tcPr>
            <w:tcW w:w="426" w:type="dxa"/>
            <w:gridSpan w:val="2"/>
            <w:shd w:val="solid" w:color="FFFFFF" w:fill="auto"/>
          </w:tcPr>
          <w:p w14:paraId="3F016AE8" w14:textId="77777777" w:rsidR="00B87855" w:rsidRDefault="00B87855" w:rsidP="00F20EED">
            <w:pPr>
              <w:pStyle w:val="TAL"/>
              <w:rPr>
                <w:rFonts w:cs="Arial"/>
                <w:sz w:val="16"/>
                <w:szCs w:val="16"/>
              </w:rPr>
            </w:pPr>
            <w:r>
              <w:rPr>
                <w:rFonts w:cs="Arial"/>
                <w:sz w:val="16"/>
                <w:szCs w:val="16"/>
              </w:rPr>
              <w:t>-</w:t>
            </w:r>
          </w:p>
        </w:tc>
        <w:tc>
          <w:tcPr>
            <w:tcW w:w="426" w:type="dxa"/>
            <w:gridSpan w:val="2"/>
            <w:shd w:val="solid" w:color="FFFFFF" w:fill="auto"/>
          </w:tcPr>
          <w:p w14:paraId="346F1422" w14:textId="77777777" w:rsidR="00B87855" w:rsidRDefault="00B87855" w:rsidP="00F20EED">
            <w:pPr>
              <w:pStyle w:val="TAL"/>
              <w:rPr>
                <w:rFonts w:cs="Arial"/>
                <w:sz w:val="16"/>
                <w:szCs w:val="16"/>
              </w:rPr>
            </w:pPr>
            <w:r>
              <w:rPr>
                <w:rFonts w:cs="Arial"/>
                <w:sz w:val="16"/>
                <w:szCs w:val="16"/>
              </w:rPr>
              <w:t>B</w:t>
            </w:r>
          </w:p>
        </w:tc>
        <w:tc>
          <w:tcPr>
            <w:tcW w:w="4821" w:type="dxa"/>
            <w:gridSpan w:val="2"/>
            <w:shd w:val="solid" w:color="FFFFFF" w:fill="auto"/>
          </w:tcPr>
          <w:p w14:paraId="24642BA1"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9" w:type="dxa"/>
            <w:gridSpan w:val="2"/>
            <w:shd w:val="solid" w:color="FFFFFF" w:fill="auto"/>
          </w:tcPr>
          <w:p w14:paraId="31EA79B5" w14:textId="77777777" w:rsidR="00B87855" w:rsidRDefault="00B87855" w:rsidP="00B563DD">
            <w:pPr>
              <w:pStyle w:val="TAC"/>
              <w:rPr>
                <w:rFonts w:cs="Arial"/>
                <w:sz w:val="16"/>
                <w:szCs w:val="16"/>
              </w:rPr>
            </w:pPr>
            <w:r>
              <w:rPr>
                <w:rFonts w:cs="Arial"/>
                <w:sz w:val="16"/>
                <w:szCs w:val="16"/>
              </w:rPr>
              <w:t>14.3.0</w:t>
            </w:r>
          </w:p>
        </w:tc>
      </w:tr>
      <w:tr w:rsidR="00473961" w:rsidRPr="007D6048" w14:paraId="3B31F4EA" w14:textId="77777777" w:rsidTr="003E44E5">
        <w:trPr>
          <w:gridAfter w:val="1"/>
          <w:wAfter w:w="48" w:type="dxa"/>
        </w:trPr>
        <w:tc>
          <w:tcPr>
            <w:tcW w:w="805" w:type="dxa"/>
            <w:gridSpan w:val="2"/>
            <w:shd w:val="solid" w:color="FFFFFF" w:fill="auto"/>
          </w:tcPr>
          <w:p w14:paraId="7BD365F7"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7FBA4A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0BE942B7" w14:textId="77777777" w:rsidR="00473961" w:rsidRDefault="00473961" w:rsidP="00F20EED">
            <w:pPr>
              <w:pStyle w:val="TAL"/>
              <w:rPr>
                <w:rFonts w:cs="Arial"/>
                <w:sz w:val="16"/>
                <w:szCs w:val="16"/>
              </w:rPr>
            </w:pPr>
            <w:r>
              <w:rPr>
                <w:rFonts w:cs="Arial"/>
                <w:sz w:val="16"/>
                <w:szCs w:val="16"/>
              </w:rPr>
              <w:t>SP-170649</w:t>
            </w:r>
          </w:p>
        </w:tc>
        <w:tc>
          <w:tcPr>
            <w:tcW w:w="568" w:type="dxa"/>
            <w:gridSpan w:val="2"/>
            <w:shd w:val="solid" w:color="FFFFFF" w:fill="auto"/>
          </w:tcPr>
          <w:p w14:paraId="0EB10D12" w14:textId="77777777" w:rsidR="00473961" w:rsidRDefault="00473961" w:rsidP="00F20EED">
            <w:pPr>
              <w:pStyle w:val="TAL"/>
              <w:rPr>
                <w:rFonts w:cs="Arial"/>
                <w:sz w:val="16"/>
                <w:szCs w:val="16"/>
              </w:rPr>
            </w:pPr>
            <w:r>
              <w:rPr>
                <w:rFonts w:cs="Arial"/>
                <w:sz w:val="16"/>
                <w:szCs w:val="16"/>
              </w:rPr>
              <w:t>0633</w:t>
            </w:r>
          </w:p>
        </w:tc>
        <w:tc>
          <w:tcPr>
            <w:tcW w:w="426" w:type="dxa"/>
            <w:gridSpan w:val="2"/>
            <w:shd w:val="solid" w:color="FFFFFF" w:fill="auto"/>
          </w:tcPr>
          <w:p w14:paraId="394F33EC" w14:textId="77777777" w:rsidR="00473961" w:rsidRDefault="00473961" w:rsidP="00F20EED">
            <w:pPr>
              <w:pStyle w:val="TAL"/>
              <w:rPr>
                <w:rFonts w:cs="Arial"/>
                <w:sz w:val="16"/>
                <w:szCs w:val="16"/>
              </w:rPr>
            </w:pPr>
            <w:r>
              <w:rPr>
                <w:rFonts w:cs="Arial"/>
                <w:sz w:val="16"/>
                <w:szCs w:val="16"/>
              </w:rPr>
              <w:t>2</w:t>
            </w:r>
          </w:p>
        </w:tc>
        <w:tc>
          <w:tcPr>
            <w:tcW w:w="426" w:type="dxa"/>
            <w:gridSpan w:val="2"/>
            <w:shd w:val="solid" w:color="FFFFFF" w:fill="auto"/>
          </w:tcPr>
          <w:p w14:paraId="2E87AA0B" w14:textId="77777777" w:rsidR="00473961" w:rsidRDefault="00473961" w:rsidP="00F20EED">
            <w:pPr>
              <w:pStyle w:val="TAL"/>
              <w:rPr>
                <w:rFonts w:cs="Arial"/>
                <w:sz w:val="16"/>
                <w:szCs w:val="16"/>
              </w:rPr>
            </w:pPr>
            <w:r>
              <w:rPr>
                <w:rFonts w:cs="Arial"/>
                <w:sz w:val="16"/>
                <w:szCs w:val="16"/>
              </w:rPr>
              <w:t>B</w:t>
            </w:r>
          </w:p>
        </w:tc>
        <w:tc>
          <w:tcPr>
            <w:tcW w:w="4821" w:type="dxa"/>
            <w:gridSpan w:val="2"/>
            <w:shd w:val="solid" w:color="FFFFFF" w:fill="auto"/>
          </w:tcPr>
          <w:p w14:paraId="25934283"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9" w:type="dxa"/>
            <w:gridSpan w:val="2"/>
            <w:shd w:val="solid" w:color="FFFFFF" w:fill="auto"/>
          </w:tcPr>
          <w:p w14:paraId="1D6B5F41" w14:textId="77777777" w:rsidR="00473961" w:rsidRDefault="00473961" w:rsidP="00B563DD">
            <w:pPr>
              <w:pStyle w:val="TAC"/>
              <w:rPr>
                <w:rFonts w:cs="Arial"/>
                <w:sz w:val="16"/>
                <w:szCs w:val="16"/>
              </w:rPr>
            </w:pPr>
            <w:r>
              <w:rPr>
                <w:rFonts w:cs="Arial"/>
                <w:sz w:val="16"/>
                <w:szCs w:val="16"/>
              </w:rPr>
              <w:t>14.4.0</w:t>
            </w:r>
          </w:p>
        </w:tc>
      </w:tr>
      <w:tr w:rsidR="00473961" w:rsidRPr="007D6048" w14:paraId="45260F69" w14:textId="77777777" w:rsidTr="003E44E5">
        <w:trPr>
          <w:gridAfter w:val="1"/>
          <w:wAfter w:w="48" w:type="dxa"/>
        </w:trPr>
        <w:tc>
          <w:tcPr>
            <w:tcW w:w="805" w:type="dxa"/>
            <w:gridSpan w:val="2"/>
            <w:shd w:val="solid" w:color="FFFFFF" w:fill="auto"/>
          </w:tcPr>
          <w:p w14:paraId="068D869C"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E71BABA"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6C156A47" w14:textId="77777777" w:rsidR="00473961" w:rsidRDefault="000F34B2" w:rsidP="00F20EED">
            <w:pPr>
              <w:pStyle w:val="TAL"/>
              <w:rPr>
                <w:rFonts w:cs="Arial"/>
                <w:sz w:val="16"/>
                <w:szCs w:val="16"/>
              </w:rPr>
            </w:pPr>
            <w:r>
              <w:rPr>
                <w:rFonts w:cs="Arial"/>
                <w:sz w:val="16"/>
                <w:szCs w:val="16"/>
              </w:rPr>
              <w:t>SP-170648</w:t>
            </w:r>
          </w:p>
        </w:tc>
        <w:tc>
          <w:tcPr>
            <w:tcW w:w="568" w:type="dxa"/>
            <w:gridSpan w:val="2"/>
            <w:shd w:val="solid" w:color="FFFFFF" w:fill="auto"/>
          </w:tcPr>
          <w:p w14:paraId="0C9B179D" w14:textId="77777777" w:rsidR="00473961" w:rsidRDefault="000F34B2" w:rsidP="00F20EED">
            <w:pPr>
              <w:pStyle w:val="TAL"/>
              <w:rPr>
                <w:rFonts w:cs="Arial"/>
                <w:sz w:val="16"/>
                <w:szCs w:val="16"/>
              </w:rPr>
            </w:pPr>
            <w:r>
              <w:rPr>
                <w:rFonts w:cs="Arial"/>
                <w:sz w:val="16"/>
                <w:szCs w:val="16"/>
              </w:rPr>
              <w:t>0635</w:t>
            </w:r>
          </w:p>
        </w:tc>
        <w:tc>
          <w:tcPr>
            <w:tcW w:w="426" w:type="dxa"/>
            <w:gridSpan w:val="2"/>
            <w:shd w:val="solid" w:color="FFFFFF" w:fill="auto"/>
          </w:tcPr>
          <w:p w14:paraId="34E59237" w14:textId="77777777" w:rsidR="00473961" w:rsidRDefault="000F34B2" w:rsidP="00F20EED">
            <w:pPr>
              <w:pStyle w:val="TAL"/>
              <w:rPr>
                <w:rFonts w:cs="Arial"/>
                <w:sz w:val="16"/>
                <w:szCs w:val="16"/>
              </w:rPr>
            </w:pPr>
            <w:r>
              <w:rPr>
                <w:rFonts w:cs="Arial"/>
                <w:sz w:val="16"/>
                <w:szCs w:val="16"/>
              </w:rPr>
              <w:t>2</w:t>
            </w:r>
          </w:p>
        </w:tc>
        <w:tc>
          <w:tcPr>
            <w:tcW w:w="426" w:type="dxa"/>
            <w:gridSpan w:val="2"/>
            <w:shd w:val="solid" w:color="FFFFFF" w:fill="auto"/>
          </w:tcPr>
          <w:p w14:paraId="662719F3" w14:textId="77777777" w:rsidR="00473961" w:rsidRDefault="000F34B2" w:rsidP="00F20EED">
            <w:pPr>
              <w:pStyle w:val="TAL"/>
              <w:rPr>
                <w:rFonts w:cs="Arial"/>
                <w:sz w:val="16"/>
                <w:szCs w:val="16"/>
              </w:rPr>
            </w:pPr>
            <w:r>
              <w:rPr>
                <w:rFonts w:cs="Arial"/>
                <w:sz w:val="16"/>
                <w:szCs w:val="16"/>
              </w:rPr>
              <w:t>B</w:t>
            </w:r>
          </w:p>
        </w:tc>
        <w:tc>
          <w:tcPr>
            <w:tcW w:w="4821" w:type="dxa"/>
            <w:gridSpan w:val="2"/>
            <w:shd w:val="solid" w:color="FFFFFF" w:fill="auto"/>
          </w:tcPr>
          <w:p w14:paraId="051B748B" w14:textId="77777777" w:rsidR="00473961" w:rsidRPr="00B87855" w:rsidRDefault="000F34B2" w:rsidP="00F20EED">
            <w:pPr>
              <w:pStyle w:val="TAL"/>
              <w:rPr>
                <w:rFonts w:cs="Arial"/>
                <w:sz w:val="16"/>
                <w:szCs w:val="16"/>
              </w:rPr>
            </w:pPr>
            <w:r w:rsidRPr="000F34B2">
              <w:rPr>
                <w:rFonts w:cs="Arial"/>
                <w:sz w:val="16"/>
                <w:szCs w:val="16"/>
              </w:rPr>
              <w:t xml:space="preserve">Addition of the fields for </w:t>
            </w:r>
            <w:proofErr w:type="spellStart"/>
            <w:r w:rsidRPr="000F34B2">
              <w:rPr>
                <w:rFonts w:cs="Arial"/>
                <w:sz w:val="16"/>
                <w:szCs w:val="16"/>
              </w:rPr>
              <w:t>ProSe</w:t>
            </w:r>
            <w:proofErr w:type="spellEnd"/>
            <w:r w:rsidRPr="000F34B2">
              <w:rPr>
                <w:rFonts w:cs="Arial"/>
                <w:sz w:val="16"/>
                <w:szCs w:val="16"/>
              </w:rPr>
              <w:t xml:space="preserve"> Direct discovery for public safety use</w:t>
            </w:r>
          </w:p>
        </w:tc>
        <w:tc>
          <w:tcPr>
            <w:tcW w:w="709" w:type="dxa"/>
            <w:gridSpan w:val="2"/>
            <w:shd w:val="solid" w:color="FFFFFF" w:fill="auto"/>
          </w:tcPr>
          <w:p w14:paraId="0952B63E" w14:textId="77777777" w:rsidR="00473961" w:rsidRDefault="00473961" w:rsidP="00B563DD">
            <w:pPr>
              <w:pStyle w:val="TAC"/>
              <w:rPr>
                <w:rFonts w:cs="Arial"/>
                <w:sz w:val="16"/>
                <w:szCs w:val="16"/>
              </w:rPr>
            </w:pPr>
            <w:r>
              <w:rPr>
                <w:rFonts w:cs="Arial"/>
                <w:sz w:val="16"/>
                <w:szCs w:val="16"/>
              </w:rPr>
              <w:t>14.4.0</w:t>
            </w:r>
          </w:p>
        </w:tc>
      </w:tr>
      <w:tr w:rsidR="00473961" w:rsidRPr="007D6048" w14:paraId="3E1BD0CF" w14:textId="77777777" w:rsidTr="003E44E5">
        <w:trPr>
          <w:gridAfter w:val="1"/>
          <w:wAfter w:w="48" w:type="dxa"/>
        </w:trPr>
        <w:tc>
          <w:tcPr>
            <w:tcW w:w="805" w:type="dxa"/>
            <w:gridSpan w:val="2"/>
            <w:shd w:val="solid" w:color="FFFFFF" w:fill="auto"/>
          </w:tcPr>
          <w:p w14:paraId="602A1366"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49370B3E"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5FB72589" w14:textId="77777777" w:rsidR="00473961" w:rsidRDefault="00CF7A5F" w:rsidP="00F20EED">
            <w:pPr>
              <w:pStyle w:val="TAL"/>
              <w:rPr>
                <w:rFonts w:cs="Arial"/>
                <w:sz w:val="16"/>
                <w:szCs w:val="16"/>
              </w:rPr>
            </w:pPr>
            <w:r>
              <w:rPr>
                <w:rFonts w:cs="Arial"/>
                <w:sz w:val="16"/>
                <w:szCs w:val="16"/>
              </w:rPr>
              <w:t>SP-170656</w:t>
            </w:r>
          </w:p>
        </w:tc>
        <w:tc>
          <w:tcPr>
            <w:tcW w:w="568" w:type="dxa"/>
            <w:gridSpan w:val="2"/>
            <w:shd w:val="solid" w:color="FFFFFF" w:fill="auto"/>
          </w:tcPr>
          <w:p w14:paraId="1027D4B6" w14:textId="77777777" w:rsidR="00473961" w:rsidRDefault="00CF7A5F" w:rsidP="00F20EED">
            <w:pPr>
              <w:pStyle w:val="TAL"/>
              <w:rPr>
                <w:rFonts w:cs="Arial"/>
                <w:sz w:val="16"/>
                <w:szCs w:val="16"/>
              </w:rPr>
            </w:pPr>
            <w:r>
              <w:rPr>
                <w:rFonts w:cs="Arial"/>
                <w:sz w:val="16"/>
                <w:szCs w:val="16"/>
              </w:rPr>
              <w:t>0640</w:t>
            </w:r>
          </w:p>
        </w:tc>
        <w:tc>
          <w:tcPr>
            <w:tcW w:w="426" w:type="dxa"/>
            <w:gridSpan w:val="2"/>
            <w:shd w:val="solid" w:color="FFFFFF" w:fill="auto"/>
          </w:tcPr>
          <w:p w14:paraId="6317F8B9" w14:textId="77777777" w:rsidR="00473961" w:rsidRDefault="00CF7A5F" w:rsidP="00F20EED">
            <w:pPr>
              <w:pStyle w:val="TAL"/>
              <w:rPr>
                <w:rFonts w:cs="Arial"/>
                <w:sz w:val="16"/>
                <w:szCs w:val="16"/>
              </w:rPr>
            </w:pPr>
            <w:r>
              <w:rPr>
                <w:rFonts w:cs="Arial"/>
                <w:sz w:val="16"/>
                <w:szCs w:val="16"/>
              </w:rPr>
              <w:t>2</w:t>
            </w:r>
          </w:p>
        </w:tc>
        <w:tc>
          <w:tcPr>
            <w:tcW w:w="426" w:type="dxa"/>
            <w:gridSpan w:val="2"/>
            <w:shd w:val="solid" w:color="FFFFFF" w:fill="auto"/>
          </w:tcPr>
          <w:p w14:paraId="29ADAA4C" w14:textId="77777777" w:rsidR="00473961" w:rsidRDefault="00CF7A5F" w:rsidP="00F20EED">
            <w:pPr>
              <w:pStyle w:val="TAL"/>
              <w:rPr>
                <w:rFonts w:cs="Arial"/>
                <w:sz w:val="16"/>
                <w:szCs w:val="16"/>
              </w:rPr>
            </w:pPr>
            <w:r>
              <w:rPr>
                <w:rFonts w:cs="Arial"/>
                <w:sz w:val="16"/>
                <w:szCs w:val="16"/>
              </w:rPr>
              <w:t>A</w:t>
            </w:r>
          </w:p>
        </w:tc>
        <w:tc>
          <w:tcPr>
            <w:tcW w:w="4821" w:type="dxa"/>
            <w:gridSpan w:val="2"/>
            <w:shd w:val="solid" w:color="FFFFFF" w:fill="auto"/>
          </w:tcPr>
          <w:p w14:paraId="066AFE54"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9" w:type="dxa"/>
            <w:gridSpan w:val="2"/>
            <w:shd w:val="solid" w:color="FFFFFF" w:fill="auto"/>
          </w:tcPr>
          <w:p w14:paraId="51AB9263" w14:textId="77777777" w:rsidR="00473961" w:rsidRDefault="00473961" w:rsidP="00B563DD">
            <w:pPr>
              <w:pStyle w:val="TAC"/>
              <w:rPr>
                <w:rFonts w:cs="Arial"/>
                <w:sz w:val="16"/>
                <w:szCs w:val="16"/>
              </w:rPr>
            </w:pPr>
            <w:r>
              <w:rPr>
                <w:rFonts w:cs="Arial"/>
                <w:sz w:val="16"/>
                <w:szCs w:val="16"/>
              </w:rPr>
              <w:t>14.4.0</w:t>
            </w:r>
          </w:p>
        </w:tc>
      </w:tr>
      <w:tr w:rsidR="00473961" w:rsidRPr="007D6048" w14:paraId="7BF48E5B" w14:textId="77777777" w:rsidTr="003E44E5">
        <w:trPr>
          <w:gridAfter w:val="1"/>
          <w:wAfter w:w="48" w:type="dxa"/>
        </w:trPr>
        <w:tc>
          <w:tcPr>
            <w:tcW w:w="805" w:type="dxa"/>
            <w:gridSpan w:val="2"/>
            <w:shd w:val="solid" w:color="FFFFFF" w:fill="auto"/>
          </w:tcPr>
          <w:p w14:paraId="4C265DCE"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6E9820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772EFADF" w14:textId="77777777" w:rsidR="00473961" w:rsidRDefault="00D93E90" w:rsidP="00F20EED">
            <w:pPr>
              <w:pStyle w:val="TAL"/>
              <w:rPr>
                <w:rFonts w:cs="Arial"/>
                <w:sz w:val="16"/>
                <w:szCs w:val="16"/>
              </w:rPr>
            </w:pPr>
            <w:r>
              <w:rPr>
                <w:rFonts w:cs="Arial"/>
                <w:sz w:val="16"/>
                <w:szCs w:val="16"/>
              </w:rPr>
              <w:t>SP-170647</w:t>
            </w:r>
          </w:p>
        </w:tc>
        <w:tc>
          <w:tcPr>
            <w:tcW w:w="568" w:type="dxa"/>
            <w:gridSpan w:val="2"/>
            <w:shd w:val="solid" w:color="FFFFFF" w:fill="auto"/>
          </w:tcPr>
          <w:p w14:paraId="605B283C" w14:textId="77777777" w:rsidR="00473961" w:rsidRDefault="00D93E90" w:rsidP="00F20EED">
            <w:pPr>
              <w:pStyle w:val="TAL"/>
              <w:rPr>
                <w:rFonts w:cs="Arial"/>
                <w:sz w:val="16"/>
                <w:szCs w:val="16"/>
              </w:rPr>
            </w:pPr>
            <w:r>
              <w:rPr>
                <w:rFonts w:cs="Arial"/>
                <w:sz w:val="16"/>
                <w:szCs w:val="16"/>
              </w:rPr>
              <w:t>0641</w:t>
            </w:r>
          </w:p>
        </w:tc>
        <w:tc>
          <w:tcPr>
            <w:tcW w:w="426" w:type="dxa"/>
            <w:gridSpan w:val="2"/>
            <w:shd w:val="solid" w:color="FFFFFF" w:fill="auto"/>
          </w:tcPr>
          <w:p w14:paraId="24235CF1" w14:textId="77777777" w:rsidR="00473961" w:rsidRDefault="00D93E90" w:rsidP="00F20EED">
            <w:pPr>
              <w:pStyle w:val="TAL"/>
              <w:rPr>
                <w:rFonts w:cs="Arial"/>
                <w:sz w:val="16"/>
                <w:szCs w:val="16"/>
              </w:rPr>
            </w:pPr>
            <w:r>
              <w:rPr>
                <w:rFonts w:cs="Arial"/>
                <w:sz w:val="16"/>
                <w:szCs w:val="16"/>
              </w:rPr>
              <w:t>3</w:t>
            </w:r>
          </w:p>
        </w:tc>
        <w:tc>
          <w:tcPr>
            <w:tcW w:w="426" w:type="dxa"/>
            <w:gridSpan w:val="2"/>
            <w:shd w:val="solid" w:color="FFFFFF" w:fill="auto"/>
          </w:tcPr>
          <w:p w14:paraId="7BB1468A" w14:textId="77777777" w:rsidR="00473961" w:rsidRDefault="00D93E90" w:rsidP="00F20EED">
            <w:pPr>
              <w:pStyle w:val="TAL"/>
              <w:rPr>
                <w:rFonts w:cs="Arial"/>
                <w:sz w:val="16"/>
                <w:szCs w:val="16"/>
              </w:rPr>
            </w:pPr>
            <w:r>
              <w:rPr>
                <w:rFonts w:cs="Arial"/>
                <w:sz w:val="16"/>
                <w:szCs w:val="16"/>
              </w:rPr>
              <w:t>B</w:t>
            </w:r>
          </w:p>
        </w:tc>
        <w:tc>
          <w:tcPr>
            <w:tcW w:w="4821" w:type="dxa"/>
            <w:gridSpan w:val="2"/>
            <w:shd w:val="solid" w:color="FFFFFF" w:fill="auto"/>
          </w:tcPr>
          <w:p w14:paraId="5AEC16CA"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9" w:type="dxa"/>
            <w:gridSpan w:val="2"/>
            <w:shd w:val="solid" w:color="FFFFFF" w:fill="auto"/>
          </w:tcPr>
          <w:p w14:paraId="2E332A8F" w14:textId="77777777" w:rsidR="00473961" w:rsidRDefault="00473961" w:rsidP="00B563DD">
            <w:pPr>
              <w:pStyle w:val="TAC"/>
              <w:rPr>
                <w:rFonts w:cs="Arial"/>
                <w:sz w:val="16"/>
                <w:szCs w:val="16"/>
              </w:rPr>
            </w:pPr>
            <w:r>
              <w:rPr>
                <w:rFonts w:cs="Arial"/>
                <w:sz w:val="16"/>
                <w:szCs w:val="16"/>
              </w:rPr>
              <w:t>14.4.0</w:t>
            </w:r>
          </w:p>
        </w:tc>
      </w:tr>
      <w:tr w:rsidR="007F318C" w:rsidRPr="007F318C" w14:paraId="7507B288" w14:textId="77777777" w:rsidTr="003E44E5">
        <w:trPr>
          <w:gridAfter w:val="1"/>
          <w:wAfter w:w="48" w:type="dxa"/>
        </w:trPr>
        <w:tc>
          <w:tcPr>
            <w:tcW w:w="805" w:type="dxa"/>
            <w:gridSpan w:val="2"/>
            <w:shd w:val="solid" w:color="FFFFFF" w:fill="auto"/>
          </w:tcPr>
          <w:p w14:paraId="7006342A"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1" w:type="dxa"/>
            <w:gridSpan w:val="2"/>
            <w:shd w:val="solid" w:color="FFFFFF" w:fill="auto"/>
          </w:tcPr>
          <w:p w14:paraId="390C19E2" w14:textId="77777777" w:rsidR="007F318C" w:rsidRDefault="007F318C" w:rsidP="00F20EED">
            <w:pPr>
              <w:pStyle w:val="TAL"/>
              <w:rPr>
                <w:rFonts w:cs="Arial"/>
                <w:sz w:val="16"/>
                <w:szCs w:val="16"/>
              </w:rPr>
            </w:pPr>
            <w:r>
              <w:rPr>
                <w:rFonts w:cs="Arial"/>
                <w:sz w:val="16"/>
                <w:szCs w:val="16"/>
              </w:rPr>
              <w:t>SA#77</w:t>
            </w:r>
          </w:p>
        </w:tc>
        <w:tc>
          <w:tcPr>
            <w:tcW w:w="1095" w:type="dxa"/>
            <w:gridSpan w:val="2"/>
            <w:shd w:val="solid" w:color="FFFFFF" w:fill="auto"/>
          </w:tcPr>
          <w:p w14:paraId="2049B8DD" w14:textId="77777777" w:rsidR="007F318C" w:rsidRDefault="007F318C" w:rsidP="00F20EED">
            <w:pPr>
              <w:pStyle w:val="TAL"/>
              <w:rPr>
                <w:rFonts w:cs="Arial"/>
                <w:sz w:val="16"/>
                <w:szCs w:val="16"/>
              </w:rPr>
            </w:pPr>
            <w:r>
              <w:rPr>
                <w:rFonts w:cs="Arial"/>
                <w:sz w:val="16"/>
                <w:szCs w:val="16"/>
              </w:rPr>
              <w:t>SP-170650</w:t>
            </w:r>
          </w:p>
        </w:tc>
        <w:tc>
          <w:tcPr>
            <w:tcW w:w="568" w:type="dxa"/>
            <w:gridSpan w:val="2"/>
            <w:shd w:val="solid" w:color="FFFFFF" w:fill="auto"/>
          </w:tcPr>
          <w:p w14:paraId="4745ADE2" w14:textId="77777777" w:rsidR="007F318C" w:rsidRDefault="007F318C" w:rsidP="00F20EED">
            <w:pPr>
              <w:pStyle w:val="TAL"/>
              <w:rPr>
                <w:rFonts w:cs="Arial"/>
                <w:sz w:val="16"/>
                <w:szCs w:val="16"/>
              </w:rPr>
            </w:pPr>
            <w:r>
              <w:rPr>
                <w:rFonts w:cs="Arial"/>
                <w:sz w:val="16"/>
                <w:szCs w:val="16"/>
              </w:rPr>
              <w:t>0643</w:t>
            </w:r>
          </w:p>
        </w:tc>
        <w:tc>
          <w:tcPr>
            <w:tcW w:w="426" w:type="dxa"/>
            <w:gridSpan w:val="2"/>
            <w:shd w:val="solid" w:color="FFFFFF" w:fill="auto"/>
          </w:tcPr>
          <w:p w14:paraId="572C8866" w14:textId="77777777" w:rsidR="007F318C" w:rsidRDefault="007F318C" w:rsidP="00F20EED">
            <w:pPr>
              <w:pStyle w:val="TAL"/>
              <w:rPr>
                <w:rFonts w:cs="Arial"/>
                <w:sz w:val="16"/>
                <w:szCs w:val="16"/>
              </w:rPr>
            </w:pPr>
            <w:r>
              <w:rPr>
                <w:rFonts w:cs="Arial"/>
                <w:sz w:val="16"/>
                <w:szCs w:val="16"/>
              </w:rPr>
              <w:t>1</w:t>
            </w:r>
          </w:p>
        </w:tc>
        <w:tc>
          <w:tcPr>
            <w:tcW w:w="426" w:type="dxa"/>
            <w:gridSpan w:val="2"/>
            <w:shd w:val="solid" w:color="FFFFFF" w:fill="auto"/>
          </w:tcPr>
          <w:p w14:paraId="62798DF7" w14:textId="77777777" w:rsidR="007F318C" w:rsidRDefault="007F318C" w:rsidP="00F20EED">
            <w:pPr>
              <w:pStyle w:val="TAL"/>
              <w:rPr>
                <w:rFonts w:cs="Arial"/>
                <w:sz w:val="16"/>
                <w:szCs w:val="16"/>
              </w:rPr>
            </w:pPr>
            <w:r>
              <w:rPr>
                <w:rFonts w:cs="Arial"/>
                <w:sz w:val="16"/>
                <w:szCs w:val="16"/>
              </w:rPr>
              <w:t>B</w:t>
            </w:r>
          </w:p>
        </w:tc>
        <w:tc>
          <w:tcPr>
            <w:tcW w:w="4821" w:type="dxa"/>
            <w:gridSpan w:val="2"/>
            <w:shd w:val="solid" w:color="FFFFFF" w:fill="auto"/>
          </w:tcPr>
          <w:p w14:paraId="6C481F8F" w14:textId="77777777" w:rsidR="007F318C" w:rsidRPr="00D93E90" w:rsidRDefault="007F318C" w:rsidP="00F20EED">
            <w:pPr>
              <w:pStyle w:val="TAL"/>
              <w:rPr>
                <w:rFonts w:cs="Arial"/>
                <w:sz w:val="16"/>
                <w:szCs w:val="16"/>
              </w:rPr>
            </w:pPr>
            <w:r w:rsidRPr="007F318C">
              <w:rPr>
                <w:rFonts w:cs="Arial" w:hint="eastAsia"/>
                <w:sz w:val="16"/>
                <w:szCs w:val="16"/>
              </w:rPr>
              <w:t xml:space="preserve">Charging enhancement for </w:t>
            </w:r>
            <w:proofErr w:type="spellStart"/>
            <w:r w:rsidRPr="007F318C">
              <w:rPr>
                <w:rFonts w:cs="Arial" w:hint="eastAsia"/>
                <w:sz w:val="16"/>
                <w:szCs w:val="16"/>
              </w:rPr>
              <w:t>eFMSS</w:t>
            </w:r>
            <w:proofErr w:type="spellEnd"/>
          </w:p>
        </w:tc>
        <w:tc>
          <w:tcPr>
            <w:tcW w:w="709" w:type="dxa"/>
            <w:gridSpan w:val="2"/>
            <w:shd w:val="solid" w:color="FFFFFF" w:fill="auto"/>
          </w:tcPr>
          <w:p w14:paraId="25EFA132"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39946EC9" w14:textId="77777777" w:rsidTr="003E44E5">
        <w:trPr>
          <w:gridAfter w:val="1"/>
          <w:wAfter w:w="48" w:type="dxa"/>
        </w:trPr>
        <w:tc>
          <w:tcPr>
            <w:tcW w:w="805" w:type="dxa"/>
            <w:gridSpan w:val="2"/>
            <w:shd w:val="solid" w:color="FFFFFF" w:fill="auto"/>
          </w:tcPr>
          <w:p w14:paraId="43591486"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B75421A"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6C75CF16" w14:textId="77777777" w:rsidR="001E570A" w:rsidRDefault="001E570A" w:rsidP="00F20EED">
            <w:pPr>
              <w:pStyle w:val="TAL"/>
              <w:rPr>
                <w:rFonts w:cs="Arial"/>
                <w:sz w:val="16"/>
                <w:szCs w:val="16"/>
              </w:rPr>
            </w:pPr>
            <w:r>
              <w:rPr>
                <w:rFonts w:cs="Arial"/>
                <w:sz w:val="16"/>
                <w:szCs w:val="16"/>
              </w:rPr>
              <w:t>SP-171005</w:t>
            </w:r>
          </w:p>
        </w:tc>
        <w:tc>
          <w:tcPr>
            <w:tcW w:w="568" w:type="dxa"/>
            <w:gridSpan w:val="2"/>
            <w:shd w:val="solid" w:color="FFFFFF" w:fill="auto"/>
          </w:tcPr>
          <w:p w14:paraId="7E96718E" w14:textId="77777777" w:rsidR="001E570A" w:rsidRDefault="001E570A" w:rsidP="00F20EED">
            <w:pPr>
              <w:pStyle w:val="TAL"/>
              <w:rPr>
                <w:rFonts w:cs="Arial"/>
                <w:sz w:val="16"/>
                <w:szCs w:val="16"/>
              </w:rPr>
            </w:pPr>
            <w:r>
              <w:rPr>
                <w:rFonts w:cs="Arial"/>
                <w:sz w:val="16"/>
                <w:szCs w:val="16"/>
              </w:rPr>
              <w:t>0646</w:t>
            </w:r>
          </w:p>
        </w:tc>
        <w:tc>
          <w:tcPr>
            <w:tcW w:w="426" w:type="dxa"/>
            <w:gridSpan w:val="2"/>
            <w:shd w:val="solid" w:color="FFFFFF" w:fill="auto"/>
          </w:tcPr>
          <w:p w14:paraId="6C8F4A72" w14:textId="77777777" w:rsidR="001E570A" w:rsidRDefault="001E570A" w:rsidP="00F20EED">
            <w:pPr>
              <w:pStyle w:val="TAL"/>
              <w:rPr>
                <w:rFonts w:cs="Arial"/>
                <w:sz w:val="16"/>
                <w:szCs w:val="16"/>
              </w:rPr>
            </w:pPr>
            <w:r>
              <w:rPr>
                <w:rFonts w:cs="Arial"/>
                <w:sz w:val="16"/>
                <w:szCs w:val="16"/>
              </w:rPr>
              <w:t>1</w:t>
            </w:r>
          </w:p>
        </w:tc>
        <w:tc>
          <w:tcPr>
            <w:tcW w:w="426" w:type="dxa"/>
            <w:gridSpan w:val="2"/>
            <w:shd w:val="solid" w:color="FFFFFF" w:fill="auto"/>
          </w:tcPr>
          <w:p w14:paraId="5027ECFA" w14:textId="77777777" w:rsidR="001E570A" w:rsidRDefault="001E570A" w:rsidP="00F20EED">
            <w:pPr>
              <w:pStyle w:val="TAL"/>
              <w:rPr>
                <w:rFonts w:cs="Arial"/>
                <w:sz w:val="16"/>
                <w:szCs w:val="16"/>
              </w:rPr>
            </w:pPr>
            <w:r>
              <w:rPr>
                <w:rFonts w:cs="Arial"/>
                <w:sz w:val="16"/>
                <w:szCs w:val="16"/>
              </w:rPr>
              <w:t>A</w:t>
            </w:r>
          </w:p>
        </w:tc>
        <w:tc>
          <w:tcPr>
            <w:tcW w:w="4821" w:type="dxa"/>
            <w:gridSpan w:val="2"/>
            <w:shd w:val="solid" w:color="FFFFFF" w:fill="auto"/>
          </w:tcPr>
          <w:p w14:paraId="26BB0C83" w14:textId="77777777" w:rsidR="001E570A" w:rsidRPr="007F318C" w:rsidRDefault="001E570A" w:rsidP="00F20EED">
            <w:pPr>
              <w:pStyle w:val="TAL"/>
              <w:rPr>
                <w:rFonts w:cs="Arial"/>
                <w:sz w:val="16"/>
                <w:szCs w:val="16"/>
              </w:rPr>
            </w:pPr>
            <w:r w:rsidRPr="001E570A">
              <w:rPr>
                <w:rFonts w:cs="Arial"/>
                <w:sz w:val="16"/>
                <w:szCs w:val="16"/>
              </w:rPr>
              <w:t xml:space="preserve">Correction where </w:t>
            </w:r>
            <w:proofErr w:type="spellStart"/>
            <w:r w:rsidRPr="001E570A">
              <w:rPr>
                <w:rFonts w:cs="Arial"/>
                <w:sz w:val="16"/>
                <w:szCs w:val="16"/>
              </w:rPr>
              <w:t>rANNASCause</w:t>
            </w:r>
            <w:proofErr w:type="spellEnd"/>
            <w:r w:rsidRPr="001E570A">
              <w:rPr>
                <w:rFonts w:cs="Arial"/>
                <w:sz w:val="16"/>
                <w:szCs w:val="16"/>
              </w:rPr>
              <w:t xml:space="preserve"> is defined as a sequence</w:t>
            </w:r>
          </w:p>
        </w:tc>
        <w:tc>
          <w:tcPr>
            <w:tcW w:w="709" w:type="dxa"/>
            <w:gridSpan w:val="2"/>
            <w:shd w:val="solid" w:color="FFFFFF" w:fill="auto"/>
          </w:tcPr>
          <w:p w14:paraId="70DBC153"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BCD65F0" w14:textId="77777777" w:rsidTr="003E44E5">
        <w:trPr>
          <w:gridAfter w:val="1"/>
          <w:wAfter w:w="48" w:type="dxa"/>
        </w:trPr>
        <w:tc>
          <w:tcPr>
            <w:tcW w:w="805" w:type="dxa"/>
            <w:gridSpan w:val="2"/>
            <w:shd w:val="solid" w:color="FFFFFF" w:fill="auto"/>
          </w:tcPr>
          <w:p w14:paraId="0E6AE293"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582D4CE"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72AAD89" w14:textId="77777777" w:rsidR="001E570A" w:rsidRDefault="00B61B14" w:rsidP="00F20EED">
            <w:pPr>
              <w:pStyle w:val="TAL"/>
              <w:rPr>
                <w:rFonts w:cs="Arial"/>
                <w:sz w:val="16"/>
                <w:szCs w:val="16"/>
              </w:rPr>
            </w:pPr>
            <w:r>
              <w:rPr>
                <w:rFonts w:cs="Arial"/>
                <w:sz w:val="16"/>
                <w:szCs w:val="16"/>
              </w:rPr>
              <w:t>SP-170970</w:t>
            </w:r>
          </w:p>
        </w:tc>
        <w:tc>
          <w:tcPr>
            <w:tcW w:w="568" w:type="dxa"/>
            <w:gridSpan w:val="2"/>
            <w:shd w:val="solid" w:color="FFFFFF" w:fill="auto"/>
          </w:tcPr>
          <w:p w14:paraId="3B5064A5" w14:textId="77777777" w:rsidR="001E570A" w:rsidRDefault="00B61B14" w:rsidP="00F20EED">
            <w:pPr>
              <w:pStyle w:val="TAL"/>
              <w:rPr>
                <w:rFonts w:cs="Arial"/>
                <w:sz w:val="16"/>
                <w:szCs w:val="16"/>
              </w:rPr>
            </w:pPr>
            <w:r>
              <w:rPr>
                <w:rFonts w:cs="Arial"/>
                <w:sz w:val="16"/>
                <w:szCs w:val="16"/>
              </w:rPr>
              <w:t>0647</w:t>
            </w:r>
          </w:p>
        </w:tc>
        <w:tc>
          <w:tcPr>
            <w:tcW w:w="426" w:type="dxa"/>
            <w:gridSpan w:val="2"/>
            <w:shd w:val="solid" w:color="FFFFFF" w:fill="auto"/>
          </w:tcPr>
          <w:p w14:paraId="1631DBCB" w14:textId="77777777" w:rsidR="001E570A" w:rsidRDefault="00B61B14" w:rsidP="00F20EED">
            <w:pPr>
              <w:pStyle w:val="TAL"/>
              <w:rPr>
                <w:rFonts w:cs="Arial"/>
                <w:sz w:val="16"/>
                <w:szCs w:val="16"/>
              </w:rPr>
            </w:pPr>
            <w:r>
              <w:rPr>
                <w:rFonts w:cs="Arial"/>
                <w:sz w:val="16"/>
                <w:szCs w:val="16"/>
              </w:rPr>
              <w:t>1</w:t>
            </w:r>
          </w:p>
        </w:tc>
        <w:tc>
          <w:tcPr>
            <w:tcW w:w="426" w:type="dxa"/>
            <w:gridSpan w:val="2"/>
            <w:shd w:val="solid" w:color="FFFFFF" w:fill="auto"/>
          </w:tcPr>
          <w:p w14:paraId="11C9CA06" w14:textId="77777777" w:rsidR="001E570A" w:rsidRDefault="00B61B14" w:rsidP="00F20EED">
            <w:pPr>
              <w:pStyle w:val="TAL"/>
              <w:rPr>
                <w:rFonts w:cs="Arial"/>
                <w:sz w:val="16"/>
                <w:szCs w:val="16"/>
              </w:rPr>
            </w:pPr>
            <w:r>
              <w:rPr>
                <w:rFonts w:cs="Arial"/>
                <w:sz w:val="16"/>
                <w:szCs w:val="16"/>
              </w:rPr>
              <w:t>D</w:t>
            </w:r>
          </w:p>
        </w:tc>
        <w:tc>
          <w:tcPr>
            <w:tcW w:w="4821" w:type="dxa"/>
            <w:gridSpan w:val="2"/>
            <w:shd w:val="solid" w:color="FFFFFF" w:fill="auto"/>
          </w:tcPr>
          <w:p w14:paraId="05580267"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 xml:space="preserve">for </w:t>
            </w:r>
            <w:proofErr w:type="spellStart"/>
            <w:r w:rsidRPr="00E87D9D">
              <w:rPr>
                <w:rFonts w:cs="Arial" w:hint="eastAsia"/>
                <w:sz w:val="16"/>
                <w:szCs w:val="16"/>
              </w:rPr>
              <w:t>eFMSS</w:t>
            </w:r>
            <w:proofErr w:type="spellEnd"/>
          </w:p>
        </w:tc>
        <w:tc>
          <w:tcPr>
            <w:tcW w:w="709" w:type="dxa"/>
            <w:gridSpan w:val="2"/>
            <w:shd w:val="solid" w:color="FFFFFF" w:fill="auto"/>
          </w:tcPr>
          <w:p w14:paraId="1C60E21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DDA412F" w14:textId="77777777" w:rsidTr="003E44E5">
        <w:trPr>
          <w:gridAfter w:val="1"/>
          <w:wAfter w:w="48" w:type="dxa"/>
        </w:trPr>
        <w:tc>
          <w:tcPr>
            <w:tcW w:w="805" w:type="dxa"/>
            <w:gridSpan w:val="2"/>
            <w:shd w:val="solid" w:color="FFFFFF" w:fill="auto"/>
          </w:tcPr>
          <w:p w14:paraId="21CC9822"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0F51210"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14C2D51E" w14:textId="77777777" w:rsidR="001E570A" w:rsidRDefault="00E87D9D" w:rsidP="00F20EED">
            <w:pPr>
              <w:pStyle w:val="TAL"/>
              <w:rPr>
                <w:rFonts w:cs="Arial"/>
                <w:sz w:val="16"/>
                <w:szCs w:val="16"/>
              </w:rPr>
            </w:pPr>
            <w:r>
              <w:rPr>
                <w:rFonts w:cs="Arial"/>
                <w:sz w:val="16"/>
                <w:szCs w:val="16"/>
              </w:rPr>
              <w:t>SP-170966</w:t>
            </w:r>
          </w:p>
        </w:tc>
        <w:tc>
          <w:tcPr>
            <w:tcW w:w="568" w:type="dxa"/>
            <w:gridSpan w:val="2"/>
            <w:shd w:val="solid" w:color="FFFFFF" w:fill="auto"/>
          </w:tcPr>
          <w:p w14:paraId="1176A98E" w14:textId="77777777" w:rsidR="001E570A" w:rsidRDefault="00E87D9D" w:rsidP="00F20EED">
            <w:pPr>
              <w:pStyle w:val="TAL"/>
              <w:rPr>
                <w:rFonts w:cs="Arial"/>
                <w:sz w:val="16"/>
                <w:szCs w:val="16"/>
              </w:rPr>
            </w:pPr>
            <w:r>
              <w:rPr>
                <w:rFonts w:cs="Arial"/>
                <w:sz w:val="16"/>
                <w:szCs w:val="16"/>
              </w:rPr>
              <w:t>0648</w:t>
            </w:r>
          </w:p>
        </w:tc>
        <w:tc>
          <w:tcPr>
            <w:tcW w:w="426" w:type="dxa"/>
            <w:gridSpan w:val="2"/>
            <w:shd w:val="solid" w:color="FFFFFF" w:fill="auto"/>
          </w:tcPr>
          <w:p w14:paraId="10537545" w14:textId="77777777" w:rsidR="001E570A" w:rsidRDefault="00E87D9D" w:rsidP="00F20EED">
            <w:pPr>
              <w:pStyle w:val="TAL"/>
              <w:rPr>
                <w:rFonts w:cs="Arial"/>
                <w:sz w:val="16"/>
                <w:szCs w:val="16"/>
              </w:rPr>
            </w:pPr>
            <w:r>
              <w:rPr>
                <w:rFonts w:cs="Arial"/>
                <w:sz w:val="16"/>
                <w:szCs w:val="16"/>
              </w:rPr>
              <w:t>1</w:t>
            </w:r>
          </w:p>
        </w:tc>
        <w:tc>
          <w:tcPr>
            <w:tcW w:w="426" w:type="dxa"/>
            <w:gridSpan w:val="2"/>
            <w:shd w:val="solid" w:color="FFFFFF" w:fill="auto"/>
          </w:tcPr>
          <w:p w14:paraId="6CC692E2" w14:textId="77777777" w:rsidR="001E570A" w:rsidRDefault="00E87D9D" w:rsidP="00F20EED">
            <w:pPr>
              <w:pStyle w:val="TAL"/>
              <w:rPr>
                <w:rFonts w:cs="Arial"/>
                <w:sz w:val="16"/>
                <w:szCs w:val="16"/>
              </w:rPr>
            </w:pPr>
            <w:r>
              <w:rPr>
                <w:rFonts w:cs="Arial"/>
                <w:sz w:val="16"/>
                <w:szCs w:val="16"/>
              </w:rPr>
              <w:t>B</w:t>
            </w:r>
          </w:p>
        </w:tc>
        <w:tc>
          <w:tcPr>
            <w:tcW w:w="4821" w:type="dxa"/>
            <w:gridSpan w:val="2"/>
            <w:shd w:val="solid" w:color="FFFFFF" w:fill="auto"/>
          </w:tcPr>
          <w:p w14:paraId="18FDD87F"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9" w:type="dxa"/>
            <w:gridSpan w:val="2"/>
            <w:shd w:val="solid" w:color="FFFFFF" w:fill="auto"/>
          </w:tcPr>
          <w:p w14:paraId="5D67454B"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32C5506A" w14:textId="77777777" w:rsidTr="003E44E5">
        <w:trPr>
          <w:gridAfter w:val="1"/>
          <w:wAfter w:w="48" w:type="dxa"/>
        </w:trPr>
        <w:tc>
          <w:tcPr>
            <w:tcW w:w="805" w:type="dxa"/>
            <w:gridSpan w:val="2"/>
            <w:shd w:val="solid" w:color="FFFFFF" w:fill="auto"/>
          </w:tcPr>
          <w:p w14:paraId="19039A58"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A44D585"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DC027F4" w14:textId="77777777" w:rsidR="001E570A" w:rsidRDefault="00564BB6" w:rsidP="00F20EED">
            <w:pPr>
              <w:pStyle w:val="TAL"/>
              <w:rPr>
                <w:rFonts w:cs="Arial"/>
                <w:sz w:val="16"/>
                <w:szCs w:val="16"/>
              </w:rPr>
            </w:pPr>
            <w:r>
              <w:rPr>
                <w:rFonts w:cs="Arial"/>
                <w:sz w:val="16"/>
                <w:szCs w:val="16"/>
              </w:rPr>
              <w:t>SP-170970</w:t>
            </w:r>
          </w:p>
        </w:tc>
        <w:tc>
          <w:tcPr>
            <w:tcW w:w="568" w:type="dxa"/>
            <w:gridSpan w:val="2"/>
            <w:shd w:val="solid" w:color="FFFFFF" w:fill="auto"/>
          </w:tcPr>
          <w:p w14:paraId="4FC9B746" w14:textId="77777777" w:rsidR="001E570A" w:rsidRDefault="00564BB6" w:rsidP="00F20EED">
            <w:pPr>
              <w:pStyle w:val="TAL"/>
              <w:rPr>
                <w:rFonts w:cs="Arial"/>
                <w:sz w:val="16"/>
                <w:szCs w:val="16"/>
              </w:rPr>
            </w:pPr>
            <w:r>
              <w:rPr>
                <w:rFonts w:cs="Arial"/>
                <w:sz w:val="16"/>
                <w:szCs w:val="16"/>
              </w:rPr>
              <w:t>0650</w:t>
            </w:r>
          </w:p>
        </w:tc>
        <w:tc>
          <w:tcPr>
            <w:tcW w:w="426" w:type="dxa"/>
            <w:gridSpan w:val="2"/>
            <w:shd w:val="solid" w:color="FFFFFF" w:fill="auto"/>
          </w:tcPr>
          <w:p w14:paraId="0888C72F" w14:textId="77777777" w:rsidR="001E570A" w:rsidRDefault="00564BB6" w:rsidP="00F20EED">
            <w:pPr>
              <w:pStyle w:val="TAL"/>
              <w:rPr>
                <w:rFonts w:cs="Arial"/>
                <w:sz w:val="16"/>
                <w:szCs w:val="16"/>
              </w:rPr>
            </w:pPr>
            <w:r>
              <w:rPr>
                <w:rFonts w:cs="Arial"/>
                <w:sz w:val="16"/>
                <w:szCs w:val="16"/>
              </w:rPr>
              <w:t>-</w:t>
            </w:r>
          </w:p>
        </w:tc>
        <w:tc>
          <w:tcPr>
            <w:tcW w:w="426" w:type="dxa"/>
            <w:gridSpan w:val="2"/>
            <w:shd w:val="solid" w:color="FFFFFF" w:fill="auto"/>
          </w:tcPr>
          <w:p w14:paraId="024E05E2" w14:textId="77777777" w:rsidR="001E570A" w:rsidRDefault="00564BB6" w:rsidP="00F20EED">
            <w:pPr>
              <w:pStyle w:val="TAL"/>
              <w:rPr>
                <w:rFonts w:cs="Arial"/>
                <w:sz w:val="16"/>
                <w:szCs w:val="16"/>
              </w:rPr>
            </w:pPr>
            <w:r>
              <w:rPr>
                <w:rFonts w:cs="Arial"/>
                <w:sz w:val="16"/>
                <w:szCs w:val="16"/>
              </w:rPr>
              <w:t>B</w:t>
            </w:r>
          </w:p>
        </w:tc>
        <w:tc>
          <w:tcPr>
            <w:tcW w:w="4821" w:type="dxa"/>
            <w:gridSpan w:val="2"/>
            <w:shd w:val="solid" w:color="FFFFFF" w:fill="auto"/>
          </w:tcPr>
          <w:p w14:paraId="06445E3C"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9" w:type="dxa"/>
            <w:gridSpan w:val="2"/>
            <w:shd w:val="solid" w:color="FFFFFF" w:fill="auto"/>
          </w:tcPr>
          <w:p w14:paraId="07DFE0F2"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31C9840D" w14:textId="77777777" w:rsidTr="003E44E5">
        <w:trPr>
          <w:gridAfter w:val="1"/>
          <w:wAfter w:w="48" w:type="dxa"/>
        </w:trPr>
        <w:tc>
          <w:tcPr>
            <w:tcW w:w="805" w:type="dxa"/>
            <w:gridSpan w:val="2"/>
            <w:shd w:val="solid" w:color="FFFFFF" w:fill="auto"/>
          </w:tcPr>
          <w:p w14:paraId="56AAB90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6E89B954"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3497BFA8" w14:textId="77777777" w:rsidR="00D571B3" w:rsidRDefault="00D571B3" w:rsidP="00F20EED">
            <w:pPr>
              <w:pStyle w:val="TAL"/>
              <w:rPr>
                <w:rFonts w:cs="Arial"/>
                <w:sz w:val="16"/>
                <w:szCs w:val="16"/>
              </w:rPr>
            </w:pPr>
            <w:r>
              <w:rPr>
                <w:rFonts w:cs="Arial"/>
                <w:sz w:val="16"/>
                <w:szCs w:val="16"/>
              </w:rPr>
              <w:t>SP-180067</w:t>
            </w:r>
          </w:p>
        </w:tc>
        <w:tc>
          <w:tcPr>
            <w:tcW w:w="568" w:type="dxa"/>
            <w:gridSpan w:val="2"/>
            <w:shd w:val="solid" w:color="FFFFFF" w:fill="auto"/>
          </w:tcPr>
          <w:p w14:paraId="3CA0587D" w14:textId="77777777" w:rsidR="00D571B3" w:rsidRDefault="00D571B3" w:rsidP="00F20EED">
            <w:pPr>
              <w:pStyle w:val="TAL"/>
              <w:rPr>
                <w:rFonts w:cs="Arial"/>
                <w:sz w:val="16"/>
                <w:szCs w:val="16"/>
              </w:rPr>
            </w:pPr>
            <w:r>
              <w:rPr>
                <w:rFonts w:cs="Arial"/>
                <w:sz w:val="16"/>
                <w:szCs w:val="16"/>
              </w:rPr>
              <w:t>0653</w:t>
            </w:r>
          </w:p>
        </w:tc>
        <w:tc>
          <w:tcPr>
            <w:tcW w:w="426" w:type="dxa"/>
            <w:gridSpan w:val="2"/>
            <w:shd w:val="solid" w:color="FFFFFF" w:fill="auto"/>
          </w:tcPr>
          <w:p w14:paraId="6E6F7FAF" w14:textId="77777777" w:rsidR="00D571B3" w:rsidRDefault="00D571B3" w:rsidP="00F20EED">
            <w:pPr>
              <w:pStyle w:val="TAL"/>
              <w:rPr>
                <w:rFonts w:cs="Arial"/>
                <w:sz w:val="16"/>
                <w:szCs w:val="16"/>
              </w:rPr>
            </w:pPr>
            <w:r>
              <w:rPr>
                <w:rFonts w:cs="Arial"/>
                <w:sz w:val="16"/>
                <w:szCs w:val="16"/>
              </w:rPr>
              <w:t>-</w:t>
            </w:r>
          </w:p>
        </w:tc>
        <w:tc>
          <w:tcPr>
            <w:tcW w:w="426" w:type="dxa"/>
            <w:gridSpan w:val="2"/>
            <w:shd w:val="solid" w:color="FFFFFF" w:fill="auto"/>
          </w:tcPr>
          <w:p w14:paraId="46825954" w14:textId="77777777" w:rsidR="00D571B3" w:rsidRDefault="00D571B3" w:rsidP="00F20EED">
            <w:pPr>
              <w:pStyle w:val="TAL"/>
              <w:rPr>
                <w:rFonts w:cs="Arial"/>
                <w:sz w:val="16"/>
                <w:szCs w:val="16"/>
              </w:rPr>
            </w:pPr>
            <w:r>
              <w:rPr>
                <w:rFonts w:cs="Arial"/>
                <w:sz w:val="16"/>
                <w:szCs w:val="16"/>
              </w:rPr>
              <w:t>A</w:t>
            </w:r>
          </w:p>
        </w:tc>
        <w:tc>
          <w:tcPr>
            <w:tcW w:w="4821" w:type="dxa"/>
            <w:gridSpan w:val="2"/>
            <w:shd w:val="solid" w:color="FFFFFF" w:fill="auto"/>
          </w:tcPr>
          <w:p w14:paraId="11A9D5F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9" w:type="dxa"/>
            <w:gridSpan w:val="2"/>
            <w:shd w:val="solid" w:color="FFFFFF" w:fill="auto"/>
          </w:tcPr>
          <w:p w14:paraId="3B832905"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45F464F" w14:textId="77777777" w:rsidTr="003E44E5">
        <w:trPr>
          <w:gridAfter w:val="1"/>
          <w:wAfter w:w="48" w:type="dxa"/>
        </w:trPr>
        <w:tc>
          <w:tcPr>
            <w:tcW w:w="805" w:type="dxa"/>
            <w:gridSpan w:val="2"/>
            <w:shd w:val="solid" w:color="FFFFFF" w:fill="auto"/>
          </w:tcPr>
          <w:p w14:paraId="1ADBBB65"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7AB0CEE8"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BFE837A" w14:textId="77777777" w:rsidR="00D571B3" w:rsidRDefault="005F5F35" w:rsidP="00F20EED">
            <w:pPr>
              <w:pStyle w:val="TAL"/>
              <w:rPr>
                <w:rFonts w:cs="Arial"/>
                <w:sz w:val="16"/>
                <w:szCs w:val="16"/>
              </w:rPr>
            </w:pPr>
            <w:r>
              <w:rPr>
                <w:rFonts w:cs="Arial"/>
                <w:sz w:val="16"/>
                <w:szCs w:val="16"/>
              </w:rPr>
              <w:t>SP-180068</w:t>
            </w:r>
          </w:p>
        </w:tc>
        <w:tc>
          <w:tcPr>
            <w:tcW w:w="568" w:type="dxa"/>
            <w:gridSpan w:val="2"/>
            <w:shd w:val="solid" w:color="FFFFFF" w:fill="auto"/>
          </w:tcPr>
          <w:p w14:paraId="1E06E06D" w14:textId="77777777" w:rsidR="00D571B3" w:rsidRDefault="005F5F35" w:rsidP="00F20EED">
            <w:pPr>
              <w:pStyle w:val="TAL"/>
              <w:rPr>
                <w:rFonts w:cs="Arial"/>
                <w:sz w:val="16"/>
                <w:szCs w:val="16"/>
              </w:rPr>
            </w:pPr>
            <w:r>
              <w:rPr>
                <w:rFonts w:cs="Arial"/>
                <w:sz w:val="16"/>
                <w:szCs w:val="16"/>
              </w:rPr>
              <w:t>0654</w:t>
            </w:r>
          </w:p>
        </w:tc>
        <w:tc>
          <w:tcPr>
            <w:tcW w:w="426" w:type="dxa"/>
            <w:gridSpan w:val="2"/>
            <w:shd w:val="solid" w:color="FFFFFF" w:fill="auto"/>
          </w:tcPr>
          <w:p w14:paraId="08DC67E1" w14:textId="77777777" w:rsidR="00D571B3" w:rsidRDefault="005F5F35" w:rsidP="00F20EED">
            <w:pPr>
              <w:pStyle w:val="TAL"/>
              <w:rPr>
                <w:rFonts w:cs="Arial"/>
                <w:sz w:val="16"/>
                <w:szCs w:val="16"/>
              </w:rPr>
            </w:pPr>
            <w:r>
              <w:rPr>
                <w:rFonts w:cs="Arial"/>
                <w:sz w:val="16"/>
                <w:szCs w:val="16"/>
              </w:rPr>
              <w:t>1</w:t>
            </w:r>
          </w:p>
        </w:tc>
        <w:tc>
          <w:tcPr>
            <w:tcW w:w="426" w:type="dxa"/>
            <w:gridSpan w:val="2"/>
            <w:shd w:val="solid" w:color="FFFFFF" w:fill="auto"/>
          </w:tcPr>
          <w:p w14:paraId="0A89D1A6" w14:textId="77777777" w:rsidR="00D571B3" w:rsidRDefault="005F5F35" w:rsidP="00F20EED">
            <w:pPr>
              <w:pStyle w:val="TAL"/>
              <w:rPr>
                <w:rFonts w:cs="Arial"/>
                <w:sz w:val="16"/>
                <w:szCs w:val="16"/>
              </w:rPr>
            </w:pPr>
            <w:r>
              <w:rPr>
                <w:rFonts w:cs="Arial"/>
                <w:sz w:val="16"/>
                <w:szCs w:val="16"/>
              </w:rPr>
              <w:t>B</w:t>
            </w:r>
          </w:p>
        </w:tc>
        <w:tc>
          <w:tcPr>
            <w:tcW w:w="4821" w:type="dxa"/>
            <w:gridSpan w:val="2"/>
            <w:shd w:val="solid" w:color="FFFFFF" w:fill="auto"/>
          </w:tcPr>
          <w:p w14:paraId="643C758A" w14:textId="77777777" w:rsidR="00D571B3" w:rsidRPr="00564BB6" w:rsidRDefault="005F5F35" w:rsidP="00F20EED">
            <w:pPr>
              <w:pStyle w:val="TAL"/>
              <w:rPr>
                <w:rFonts w:cs="Arial"/>
                <w:sz w:val="16"/>
                <w:szCs w:val="16"/>
              </w:rPr>
            </w:pPr>
            <w:r w:rsidRPr="005F5F35">
              <w:rPr>
                <w:rFonts w:cs="Arial"/>
                <w:sz w:val="16"/>
                <w:szCs w:val="16"/>
              </w:rPr>
              <w:t xml:space="preserve">Add CDR parameter for WLAN-based </w:t>
            </w:r>
            <w:proofErr w:type="spellStart"/>
            <w:r w:rsidRPr="005F5F35">
              <w:rPr>
                <w:rFonts w:cs="Arial"/>
                <w:sz w:val="16"/>
                <w:szCs w:val="16"/>
              </w:rPr>
              <w:t>ProSe</w:t>
            </w:r>
            <w:proofErr w:type="spellEnd"/>
            <w:r w:rsidRPr="005F5F35">
              <w:rPr>
                <w:rFonts w:cs="Arial"/>
                <w:sz w:val="16"/>
                <w:szCs w:val="16"/>
              </w:rPr>
              <w:t xml:space="preserve"> direct discovery</w:t>
            </w:r>
          </w:p>
        </w:tc>
        <w:tc>
          <w:tcPr>
            <w:tcW w:w="709" w:type="dxa"/>
            <w:gridSpan w:val="2"/>
            <w:shd w:val="solid" w:color="FFFFFF" w:fill="auto"/>
          </w:tcPr>
          <w:p w14:paraId="7E761DB9"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B558878" w14:textId="77777777" w:rsidTr="003E44E5">
        <w:trPr>
          <w:gridAfter w:val="1"/>
          <w:wAfter w:w="48" w:type="dxa"/>
        </w:trPr>
        <w:tc>
          <w:tcPr>
            <w:tcW w:w="805" w:type="dxa"/>
            <w:gridSpan w:val="2"/>
            <w:shd w:val="solid" w:color="FFFFFF" w:fill="auto"/>
          </w:tcPr>
          <w:p w14:paraId="2619012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284E9881"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A3D4415" w14:textId="77777777" w:rsidR="00D571B3" w:rsidRDefault="003C1A1B" w:rsidP="00F20EED">
            <w:pPr>
              <w:pStyle w:val="TAL"/>
              <w:rPr>
                <w:rFonts w:cs="Arial"/>
                <w:sz w:val="16"/>
                <w:szCs w:val="16"/>
              </w:rPr>
            </w:pPr>
            <w:r>
              <w:rPr>
                <w:rFonts w:cs="Arial"/>
                <w:sz w:val="16"/>
                <w:szCs w:val="16"/>
              </w:rPr>
              <w:t>SP-180066</w:t>
            </w:r>
          </w:p>
        </w:tc>
        <w:tc>
          <w:tcPr>
            <w:tcW w:w="568" w:type="dxa"/>
            <w:gridSpan w:val="2"/>
            <w:shd w:val="solid" w:color="FFFFFF" w:fill="auto"/>
          </w:tcPr>
          <w:p w14:paraId="4B69D4D0" w14:textId="77777777" w:rsidR="00D571B3" w:rsidRDefault="003C1A1B" w:rsidP="00F20EED">
            <w:pPr>
              <w:pStyle w:val="TAL"/>
              <w:rPr>
                <w:rFonts w:cs="Arial"/>
                <w:sz w:val="16"/>
                <w:szCs w:val="16"/>
              </w:rPr>
            </w:pPr>
            <w:r>
              <w:rPr>
                <w:rFonts w:cs="Arial"/>
                <w:sz w:val="16"/>
                <w:szCs w:val="16"/>
              </w:rPr>
              <w:t>0655</w:t>
            </w:r>
          </w:p>
        </w:tc>
        <w:tc>
          <w:tcPr>
            <w:tcW w:w="426" w:type="dxa"/>
            <w:gridSpan w:val="2"/>
            <w:shd w:val="solid" w:color="FFFFFF" w:fill="auto"/>
          </w:tcPr>
          <w:p w14:paraId="3615FAB7" w14:textId="77777777" w:rsidR="00D571B3" w:rsidRDefault="003C1A1B" w:rsidP="00F20EED">
            <w:pPr>
              <w:pStyle w:val="TAL"/>
              <w:rPr>
                <w:rFonts w:cs="Arial"/>
                <w:sz w:val="16"/>
                <w:szCs w:val="16"/>
              </w:rPr>
            </w:pPr>
            <w:r>
              <w:rPr>
                <w:rFonts w:cs="Arial"/>
                <w:sz w:val="16"/>
                <w:szCs w:val="16"/>
              </w:rPr>
              <w:t>1</w:t>
            </w:r>
          </w:p>
        </w:tc>
        <w:tc>
          <w:tcPr>
            <w:tcW w:w="426" w:type="dxa"/>
            <w:gridSpan w:val="2"/>
            <w:shd w:val="solid" w:color="FFFFFF" w:fill="auto"/>
          </w:tcPr>
          <w:p w14:paraId="04401F71" w14:textId="77777777" w:rsidR="00D571B3" w:rsidRDefault="003C1A1B" w:rsidP="00F20EED">
            <w:pPr>
              <w:pStyle w:val="TAL"/>
              <w:rPr>
                <w:rFonts w:cs="Arial"/>
                <w:sz w:val="16"/>
                <w:szCs w:val="16"/>
              </w:rPr>
            </w:pPr>
            <w:r>
              <w:rPr>
                <w:rFonts w:cs="Arial"/>
                <w:sz w:val="16"/>
                <w:szCs w:val="16"/>
              </w:rPr>
              <w:t>F</w:t>
            </w:r>
          </w:p>
        </w:tc>
        <w:tc>
          <w:tcPr>
            <w:tcW w:w="4821" w:type="dxa"/>
            <w:gridSpan w:val="2"/>
            <w:shd w:val="solid" w:color="FFFFFF" w:fill="auto"/>
          </w:tcPr>
          <w:p w14:paraId="2B02E72D" w14:textId="77777777" w:rsidR="00D571B3" w:rsidRPr="00564BB6" w:rsidRDefault="003C1A1B" w:rsidP="00F20EED">
            <w:pPr>
              <w:pStyle w:val="TAL"/>
              <w:rPr>
                <w:rFonts w:cs="Arial"/>
                <w:sz w:val="16"/>
                <w:szCs w:val="16"/>
              </w:rPr>
            </w:pPr>
            <w:r w:rsidRPr="003C1A1B">
              <w:rPr>
                <w:rFonts w:cs="Arial"/>
                <w:sz w:val="16"/>
                <w:szCs w:val="16"/>
              </w:rPr>
              <w:t xml:space="preserve">Definition of how IMEI is to be transported in </w:t>
            </w:r>
            <w:proofErr w:type="spellStart"/>
            <w:r w:rsidRPr="003C1A1B">
              <w:rPr>
                <w:rFonts w:cs="Arial"/>
                <w:sz w:val="16"/>
                <w:szCs w:val="16"/>
              </w:rPr>
              <w:t>SubscriberEquipmentNumber</w:t>
            </w:r>
            <w:proofErr w:type="spellEnd"/>
          </w:p>
        </w:tc>
        <w:tc>
          <w:tcPr>
            <w:tcW w:w="709" w:type="dxa"/>
            <w:gridSpan w:val="2"/>
            <w:shd w:val="solid" w:color="FFFFFF" w:fill="auto"/>
          </w:tcPr>
          <w:p w14:paraId="296B7ADF"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C7F11D8" w14:textId="77777777" w:rsidTr="003E44E5">
        <w:trPr>
          <w:gridAfter w:val="1"/>
          <w:wAfter w:w="48" w:type="dxa"/>
        </w:trPr>
        <w:tc>
          <w:tcPr>
            <w:tcW w:w="805" w:type="dxa"/>
            <w:gridSpan w:val="2"/>
            <w:shd w:val="solid" w:color="FFFFFF" w:fill="auto"/>
          </w:tcPr>
          <w:p w14:paraId="3B6113B3"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163D8509"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512556ED" w14:textId="77777777" w:rsidR="00D571B3" w:rsidRDefault="00260E96" w:rsidP="00F20EED">
            <w:pPr>
              <w:pStyle w:val="TAL"/>
              <w:rPr>
                <w:rFonts w:cs="Arial"/>
                <w:sz w:val="16"/>
                <w:szCs w:val="16"/>
              </w:rPr>
            </w:pPr>
            <w:r>
              <w:rPr>
                <w:rFonts w:cs="Arial"/>
                <w:sz w:val="16"/>
                <w:szCs w:val="16"/>
              </w:rPr>
              <w:t>SP-180062</w:t>
            </w:r>
          </w:p>
        </w:tc>
        <w:tc>
          <w:tcPr>
            <w:tcW w:w="568" w:type="dxa"/>
            <w:gridSpan w:val="2"/>
            <w:shd w:val="solid" w:color="FFFFFF" w:fill="auto"/>
          </w:tcPr>
          <w:p w14:paraId="2084A5D4" w14:textId="77777777" w:rsidR="00D571B3" w:rsidRDefault="00260E96" w:rsidP="00F20EED">
            <w:pPr>
              <w:pStyle w:val="TAL"/>
              <w:rPr>
                <w:rFonts w:cs="Arial"/>
                <w:sz w:val="16"/>
                <w:szCs w:val="16"/>
              </w:rPr>
            </w:pPr>
            <w:r>
              <w:rPr>
                <w:rFonts w:cs="Arial"/>
                <w:sz w:val="16"/>
                <w:szCs w:val="16"/>
              </w:rPr>
              <w:t>0656</w:t>
            </w:r>
          </w:p>
        </w:tc>
        <w:tc>
          <w:tcPr>
            <w:tcW w:w="426" w:type="dxa"/>
            <w:gridSpan w:val="2"/>
            <w:shd w:val="solid" w:color="FFFFFF" w:fill="auto"/>
          </w:tcPr>
          <w:p w14:paraId="1BDA86CA" w14:textId="77777777" w:rsidR="00D571B3" w:rsidRDefault="00260E96" w:rsidP="00F20EED">
            <w:pPr>
              <w:pStyle w:val="TAL"/>
              <w:rPr>
                <w:rFonts w:cs="Arial"/>
                <w:sz w:val="16"/>
                <w:szCs w:val="16"/>
              </w:rPr>
            </w:pPr>
            <w:r>
              <w:rPr>
                <w:rFonts w:cs="Arial"/>
                <w:sz w:val="16"/>
                <w:szCs w:val="16"/>
              </w:rPr>
              <w:t>1</w:t>
            </w:r>
          </w:p>
        </w:tc>
        <w:tc>
          <w:tcPr>
            <w:tcW w:w="426" w:type="dxa"/>
            <w:gridSpan w:val="2"/>
            <w:shd w:val="solid" w:color="FFFFFF" w:fill="auto"/>
          </w:tcPr>
          <w:p w14:paraId="2971C5E1" w14:textId="77777777" w:rsidR="00D571B3" w:rsidRDefault="00260E96" w:rsidP="00F20EED">
            <w:pPr>
              <w:pStyle w:val="TAL"/>
              <w:rPr>
                <w:rFonts w:cs="Arial"/>
                <w:sz w:val="16"/>
                <w:szCs w:val="16"/>
              </w:rPr>
            </w:pPr>
            <w:r>
              <w:rPr>
                <w:rFonts w:cs="Arial"/>
                <w:sz w:val="16"/>
                <w:szCs w:val="16"/>
              </w:rPr>
              <w:t>B</w:t>
            </w:r>
          </w:p>
        </w:tc>
        <w:tc>
          <w:tcPr>
            <w:tcW w:w="4821" w:type="dxa"/>
            <w:gridSpan w:val="2"/>
            <w:shd w:val="solid" w:color="FFFFFF" w:fill="auto"/>
          </w:tcPr>
          <w:p w14:paraId="0CC1220E"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9" w:type="dxa"/>
            <w:gridSpan w:val="2"/>
            <w:shd w:val="solid" w:color="FFFFFF" w:fill="auto"/>
          </w:tcPr>
          <w:p w14:paraId="68443A57"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13A595AC" w14:textId="77777777" w:rsidTr="003E44E5">
        <w:trPr>
          <w:gridAfter w:val="1"/>
          <w:wAfter w:w="48" w:type="dxa"/>
        </w:trPr>
        <w:tc>
          <w:tcPr>
            <w:tcW w:w="805" w:type="dxa"/>
            <w:gridSpan w:val="2"/>
            <w:shd w:val="solid" w:color="FFFFFF" w:fill="auto"/>
          </w:tcPr>
          <w:p w14:paraId="51DC5712" w14:textId="77777777" w:rsidR="00970AF7" w:rsidRDefault="00970AF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D0531F2" w14:textId="77777777" w:rsidR="00970AF7" w:rsidRDefault="00970AF7" w:rsidP="00970AF7">
            <w:pPr>
              <w:pStyle w:val="TAL"/>
              <w:rPr>
                <w:rFonts w:cs="Arial"/>
                <w:sz w:val="16"/>
                <w:szCs w:val="16"/>
              </w:rPr>
            </w:pPr>
            <w:r>
              <w:rPr>
                <w:rFonts w:cs="Arial"/>
                <w:sz w:val="16"/>
                <w:szCs w:val="16"/>
              </w:rPr>
              <w:t>SA#80</w:t>
            </w:r>
          </w:p>
        </w:tc>
        <w:tc>
          <w:tcPr>
            <w:tcW w:w="1095" w:type="dxa"/>
            <w:gridSpan w:val="2"/>
            <w:shd w:val="solid" w:color="FFFFFF" w:fill="auto"/>
          </w:tcPr>
          <w:p w14:paraId="1B59D3AE" w14:textId="77777777" w:rsidR="00970AF7" w:rsidRDefault="00970AF7" w:rsidP="00F20EED">
            <w:pPr>
              <w:pStyle w:val="TAL"/>
              <w:rPr>
                <w:rFonts w:cs="Arial"/>
                <w:sz w:val="16"/>
                <w:szCs w:val="16"/>
              </w:rPr>
            </w:pPr>
            <w:r>
              <w:rPr>
                <w:rFonts w:cs="Arial"/>
                <w:sz w:val="16"/>
                <w:szCs w:val="16"/>
              </w:rPr>
              <w:t>SP-180430</w:t>
            </w:r>
          </w:p>
        </w:tc>
        <w:tc>
          <w:tcPr>
            <w:tcW w:w="568" w:type="dxa"/>
            <w:gridSpan w:val="2"/>
            <w:shd w:val="solid" w:color="FFFFFF" w:fill="auto"/>
          </w:tcPr>
          <w:p w14:paraId="601A679E" w14:textId="77777777" w:rsidR="00970AF7" w:rsidRDefault="00970AF7" w:rsidP="00F20EED">
            <w:pPr>
              <w:pStyle w:val="TAL"/>
              <w:rPr>
                <w:rFonts w:cs="Arial"/>
                <w:sz w:val="16"/>
                <w:szCs w:val="16"/>
              </w:rPr>
            </w:pPr>
            <w:r>
              <w:rPr>
                <w:rFonts w:cs="Arial"/>
                <w:sz w:val="16"/>
                <w:szCs w:val="16"/>
              </w:rPr>
              <w:t>0657</w:t>
            </w:r>
          </w:p>
        </w:tc>
        <w:tc>
          <w:tcPr>
            <w:tcW w:w="426" w:type="dxa"/>
            <w:gridSpan w:val="2"/>
            <w:shd w:val="solid" w:color="FFFFFF" w:fill="auto"/>
          </w:tcPr>
          <w:p w14:paraId="7005F515" w14:textId="77777777" w:rsidR="00970AF7" w:rsidRDefault="00970AF7" w:rsidP="00F20EED">
            <w:pPr>
              <w:pStyle w:val="TAL"/>
              <w:rPr>
                <w:rFonts w:cs="Arial"/>
                <w:sz w:val="16"/>
                <w:szCs w:val="16"/>
              </w:rPr>
            </w:pPr>
            <w:r>
              <w:rPr>
                <w:rFonts w:cs="Arial"/>
                <w:sz w:val="16"/>
                <w:szCs w:val="16"/>
              </w:rPr>
              <w:t>3</w:t>
            </w:r>
          </w:p>
        </w:tc>
        <w:tc>
          <w:tcPr>
            <w:tcW w:w="426" w:type="dxa"/>
            <w:gridSpan w:val="2"/>
            <w:shd w:val="solid" w:color="FFFFFF" w:fill="auto"/>
          </w:tcPr>
          <w:p w14:paraId="2F981AEB" w14:textId="77777777" w:rsidR="00970AF7" w:rsidRDefault="00970AF7" w:rsidP="00F20EED">
            <w:pPr>
              <w:pStyle w:val="TAL"/>
              <w:rPr>
                <w:rFonts w:cs="Arial"/>
                <w:sz w:val="16"/>
                <w:szCs w:val="16"/>
              </w:rPr>
            </w:pPr>
            <w:r>
              <w:rPr>
                <w:rFonts w:cs="Arial"/>
                <w:sz w:val="16"/>
                <w:szCs w:val="16"/>
              </w:rPr>
              <w:t>B</w:t>
            </w:r>
          </w:p>
        </w:tc>
        <w:tc>
          <w:tcPr>
            <w:tcW w:w="4821" w:type="dxa"/>
            <w:gridSpan w:val="2"/>
            <w:shd w:val="solid" w:color="FFFFFF" w:fill="auto"/>
          </w:tcPr>
          <w:p w14:paraId="794D7F9C"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9" w:type="dxa"/>
            <w:gridSpan w:val="2"/>
            <w:shd w:val="solid" w:color="FFFFFF" w:fill="auto"/>
          </w:tcPr>
          <w:p w14:paraId="2D258680"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711E7106" w14:textId="77777777" w:rsidTr="003E44E5">
        <w:trPr>
          <w:gridAfter w:val="1"/>
          <w:wAfter w:w="48" w:type="dxa"/>
        </w:trPr>
        <w:tc>
          <w:tcPr>
            <w:tcW w:w="805" w:type="dxa"/>
            <w:gridSpan w:val="2"/>
            <w:shd w:val="solid" w:color="FFFFFF" w:fill="auto"/>
          </w:tcPr>
          <w:p w14:paraId="526BB1AA" w14:textId="77777777" w:rsidR="00EA0B47" w:rsidRDefault="00EA0B4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88B99DB" w14:textId="77777777" w:rsidR="00EA0B47" w:rsidRDefault="00EA0B47" w:rsidP="00970AF7">
            <w:pPr>
              <w:pStyle w:val="TAL"/>
              <w:rPr>
                <w:rFonts w:cs="Arial"/>
                <w:sz w:val="16"/>
                <w:szCs w:val="16"/>
              </w:rPr>
            </w:pPr>
            <w:r>
              <w:rPr>
                <w:rFonts w:cs="Arial"/>
                <w:sz w:val="16"/>
                <w:szCs w:val="16"/>
              </w:rPr>
              <w:t>SA#80</w:t>
            </w:r>
          </w:p>
        </w:tc>
        <w:tc>
          <w:tcPr>
            <w:tcW w:w="1095" w:type="dxa"/>
            <w:gridSpan w:val="2"/>
            <w:shd w:val="solid" w:color="FFFFFF" w:fill="auto"/>
          </w:tcPr>
          <w:p w14:paraId="6E9A2AE4" w14:textId="77777777" w:rsidR="00EA0B47" w:rsidRDefault="00042D1B" w:rsidP="00F20EED">
            <w:pPr>
              <w:pStyle w:val="TAL"/>
              <w:rPr>
                <w:rFonts w:cs="Arial"/>
                <w:sz w:val="16"/>
                <w:szCs w:val="16"/>
              </w:rPr>
            </w:pPr>
            <w:r>
              <w:rPr>
                <w:rFonts w:cs="Arial"/>
                <w:sz w:val="16"/>
                <w:szCs w:val="16"/>
              </w:rPr>
              <w:t>SP-180427</w:t>
            </w:r>
          </w:p>
        </w:tc>
        <w:tc>
          <w:tcPr>
            <w:tcW w:w="568" w:type="dxa"/>
            <w:gridSpan w:val="2"/>
            <w:shd w:val="solid" w:color="FFFFFF" w:fill="auto"/>
          </w:tcPr>
          <w:p w14:paraId="2B6C5FD8" w14:textId="77777777" w:rsidR="00EA0B47" w:rsidRDefault="00EA0B47" w:rsidP="00F20EED">
            <w:pPr>
              <w:pStyle w:val="TAL"/>
              <w:rPr>
                <w:rFonts w:cs="Arial"/>
                <w:sz w:val="16"/>
                <w:szCs w:val="16"/>
              </w:rPr>
            </w:pPr>
            <w:r>
              <w:rPr>
                <w:rFonts w:cs="Arial"/>
                <w:sz w:val="16"/>
                <w:szCs w:val="16"/>
              </w:rPr>
              <w:t>0658</w:t>
            </w:r>
          </w:p>
        </w:tc>
        <w:tc>
          <w:tcPr>
            <w:tcW w:w="426" w:type="dxa"/>
            <w:gridSpan w:val="2"/>
            <w:shd w:val="solid" w:color="FFFFFF" w:fill="auto"/>
          </w:tcPr>
          <w:p w14:paraId="77A5B469" w14:textId="77777777" w:rsidR="00EA0B47" w:rsidRDefault="00EA0B47" w:rsidP="00F20EED">
            <w:pPr>
              <w:pStyle w:val="TAL"/>
              <w:rPr>
                <w:rFonts w:cs="Arial"/>
                <w:sz w:val="16"/>
                <w:szCs w:val="16"/>
              </w:rPr>
            </w:pPr>
            <w:r>
              <w:rPr>
                <w:rFonts w:cs="Arial"/>
                <w:sz w:val="16"/>
                <w:szCs w:val="16"/>
              </w:rPr>
              <w:t>3</w:t>
            </w:r>
          </w:p>
        </w:tc>
        <w:tc>
          <w:tcPr>
            <w:tcW w:w="426" w:type="dxa"/>
            <w:gridSpan w:val="2"/>
            <w:shd w:val="solid" w:color="FFFFFF" w:fill="auto"/>
          </w:tcPr>
          <w:p w14:paraId="2B072345" w14:textId="77777777" w:rsidR="00EA0B47" w:rsidRDefault="00EA0B47" w:rsidP="00F20EED">
            <w:pPr>
              <w:pStyle w:val="TAL"/>
              <w:rPr>
                <w:rFonts w:cs="Arial"/>
                <w:sz w:val="16"/>
                <w:szCs w:val="16"/>
              </w:rPr>
            </w:pPr>
            <w:r>
              <w:rPr>
                <w:rFonts w:cs="Arial"/>
                <w:sz w:val="16"/>
                <w:szCs w:val="16"/>
              </w:rPr>
              <w:t>B</w:t>
            </w:r>
          </w:p>
        </w:tc>
        <w:tc>
          <w:tcPr>
            <w:tcW w:w="4821" w:type="dxa"/>
            <w:gridSpan w:val="2"/>
            <w:shd w:val="solid" w:color="FFFFFF" w:fill="auto"/>
          </w:tcPr>
          <w:p w14:paraId="4BE0E31C"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9" w:type="dxa"/>
            <w:gridSpan w:val="2"/>
            <w:shd w:val="solid" w:color="FFFFFF" w:fill="auto"/>
          </w:tcPr>
          <w:p w14:paraId="0D75893C"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119FBB94" w14:textId="77777777" w:rsidTr="003E44E5">
        <w:trPr>
          <w:gridAfter w:val="1"/>
          <w:wAfter w:w="48" w:type="dxa"/>
        </w:trPr>
        <w:tc>
          <w:tcPr>
            <w:tcW w:w="805" w:type="dxa"/>
            <w:gridSpan w:val="2"/>
            <w:shd w:val="solid" w:color="FFFFFF" w:fill="auto"/>
          </w:tcPr>
          <w:p w14:paraId="37E2F628" w14:textId="77777777" w:rsidR="00CE3110" w:rsidRDefault="00CE3110"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190A237E" w14:textId="77777777" w:rsidR="00CE3110" w:rsidRDefault="00CE3110" w:rsidP="00970AF7">
            <w:pPr>
              <w:pStyle w:val="TAL"/>
              <w:rPr>
                <w:rFonts w:cs="Arial"/>
                <w:sz w:val="16"/>
                <w:szCs w:val="16"/>
              </w:rPr>
            </w:pPr>
            <w:r>
              <w:rPr>
                <w:rFonts w:cs="Arial"/>
                <w:sz w:val="16"/>
                <w:szCs w:val="16"/>
              </w:rPr>
              <w:t>SA#80</w:t>
            </w:r>
          </w:p>
        </w:tc>
        <w:tc>
          <w:tcPr>
            <w:tcW w:w="1095" w:type="dxa"/>
            <w:gridSpan w:val="2"/>
            <w:shd w:val="solid" w:color="FFFFFF" w:fill="auto"/>
          </w:tcPr>
          <w:p w14:paraId="35004CC6" w14:textId="77777777" w:rsidR="00CE3110" w:rsidRDefault="00CE3110" w:rsidP="00F20EED">
            <w:pPr>
              <w:pStyle w:val="TAL"/>
              <w:rPr>
                <w:rFonts w:cs="Arial"/>
                <w:sz w:val="16"/>
                <w:szCs w:val="16"/>
              </w:rPr>
            </w:pPr>
            <w:r>
              <w:rPr>
                <w:rFonts w:cs="Arial"/>
                <w:sz w:val="16"/>
                <w:szCs w:val="16"/>
              </w:rPr>
              <w:t>SP-180427</w:t>
            </w:r>
          </w:p>
        </w:tc>
        <w:tc>
          <w:tcPr>
            <w:tcW w:w="568" w:type="dxa"/>
            <w:gridSpan w:val="2"/>
            <w:shd w:val="solid" w:color="FFFFFF" w:fill="auto"/>
          </w:tcPr>
          <w:p w14:paraId="678E2404" w14:textId="77777777" w:rsidR="00CE3110" w:rsidRDefault="00CE3110" w:rsidP="00F20EED">
            <w:pPr>
              <w:pStyle w:val="TAL"/>
              <w:rPr>
                <w:rFonts w:cs="Arial"/>
                <w:sz w:val="16"/>
                <w:szCs w:val="16"/>
              </w:rPr>
            </w:pPr>
            <w:r>
              <w:rPr>
                <w:rFonts w:cs="Arial"/>
                <w:sz w:val="16"/>
                <w:szCs w:val="16"/>
              </w:rPr>
              <w:t>0659</w:t>
            </w:r>
          </w:p>
        </w:tc>
        <w:tc>
          <w:tcPr>
            <w:tcW w:w="426" w:type="dxa"/>
            <w:gridSpan w:val="2"/>
            <w:shd w:val="solid" w:color="FFFFFF" w:fill="auto"/>
          </w:tcPr>
          <w:p w14:paraId="5308905C" w14:textId="77777777" w:rsidR="00CE3110" w:rsidRDefault="00CE3110" w:rsidP="00F20EED">
            <w:pPr>
              <w:pStyle w:val="TAL"/>
              <w:rPr>
                <w:rFonts w:cs="Arial"/>
                <w:sz w:val="16"/>
                <w:szCs w:val="16"/>
              </w:rPr>
            </w:pPr>
            <w:r>
              <w:rPr>
                <w:rFonts w:cs="Arial"/>
                <w:sz w:val="16"/>
                <w:szCs w:val="16"/>
              </w:rPr>
              <w:t>2</w:t>
            </w:r>
          </w:p>
        </w:tc>
        <w:tc>
          <w:tcPr>
            <w:tcW w:w="426" w:type="dxa"/>
            <w:gridSpan w:val="2"/>
            <w:shd w:val="solid" w:color="FFFFFF" w:fill="auto"/>
          </w:tcPr>
          <w:p w14:paraId="0A96EA46" w14:textId="77777777" w:rsidR="00CE3110" w:rsidRDefault="00CE3110" w:rsidP="00F20EED">
            <w:pPr>
              <w:pStyle w:val="TAL"/>
              <w:rPr>
                <w:rFonts w:cs="Arial"/>
                <w:sz w:val="16"/>
                <w:szCs w:val="16"/>
              </w:rPr>
            </w:pPr>
            <w:r>
              <w:rPr>
                <w:rFonts w:cs="Arial"/>
                <w:sz w:val="16"/>
                <w:szCs w:val="16"/>
              </w:rPr>
              <w:t>B</w:t>
            </w:r>
          </w:p>
        </w:tc>
        <w:tc>
          <w:tcPr>
            <w:tcW w:w="4821" w:type="dxa"/>
            <w:gridSpan w:val="2"/>
            <w:shd w:val="solid" w:color="FFFFFF" w:fill="auto"/>
          </w:tcPr>
          <w:p w14:paraId="5AA63288" w14:textId="77777777" w:rsidR="00CE3110" w:rsidRDefault="00CE3110" w:rsidP="00F20EED">
            <w:pPr>
              <w:pStyle w:val="TAL"/>
              <w:rPr>
                <w:rFonts w:cs="Arial"/>
                <w:sz w:val="16"/>
                <w:szCs w:val="16"/>
              </w:rPr>
            </w:pPr>
            <w:r>
              <w:rPr>
                <w:rFonts w:cs="Arial"/>
                <w:sz w:val="16"/>
                <w:szCs w:val="16"/>
              </w:rPr>
              <w:t>Introduce Emergency services over WLAN</w:t>
            </w:r>
          </w:p>
        </w:tc>
        <w:tc>
          <w:tcPr>
            <w:tcW w:w="709" w:type="dxa"/>
            <w:gridSpan w:val="2"/>
            <w:shd w:val="solid" w:color="FFFFFF" w:fill="auto"/>
          </w:tcPr>
          <w:p w14:paraId="34ED609A"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63687AC6" w14:textId="77777777" w:rsidTr="003E44E5">
        <w:trPr>
          <w:gridAfter w:val="1"/>
          <w:wAfter w:w="48" w:type="dxa"/>
        </w:trPr>
        <w:tc>
          <w:tcPr>
            <w:tcW w:w="805" w:type="dxa"/>
            <w:gridSpan w:val="2"/>
            <w:shd w:val="solid" w:color="FFFFFF" w:fill="auto"/>
          </w:tcPr>
          <w:p w14:paraId="37EBE91E" w14:textId="77777777" w:rsidR="0017459C" w:rsidRDefault="0017459C"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05B0142" w14:textId="77777777" w:rsidR="0017459C" w:rsidRDefault="0017459C" w:rsidP="00970AF7">
            <w:pPr>
              <w:pStyle w:val="TAL"/>
              <w:rPr>
                <w:rFonts w:cs="Arial"/>
                <w:sz w:val="16"/>
                <w:szCs w:val="16"/>
              </w:rPr>
            </w:pPr>
            <w:r>
              <w:rPr>
                <w:rFonts w:cs="Arial"/>
                <w:sz w:val="16"/>
                <w:szCs w:val="16"/>
              </w:rPr>
              <w:t>SA#80</w:t>
            </w:r>
          </w:p>
        </w:tc>
        <w:tc>
          <w:tcPr>
            <w:tcW w:w="1095" w:type="dxa"/>
            <w:gridSpan w:val="2"/>
            <w:shd w:val="solid" w:color="FFFFFF" w:fill="auto"/>
          </w:tcPr>
          <w:p w14:paraId="6E4C2740" w14:textId="77777777" w:rsidR="0017459C" w:rsidRDefault="0017459C" w:rsidP="00F20EED">
            <w:pPr>
              <w:pStyle w:val="TAL"/>
              <w:rPr>
                <w:rFonts w:cs="Arial"/>
                <w:sz w:val="16"/>
                <w:szCs w:val="16"/>
              </w:rPr>
            </w:pPr>
            <w:r>
              <w:rPr>
                <w:rFonts w:cs="Arial"/>
                <w:sz w:val="16"/>
                <w:szCs w:val="16"/>
              </w:rPr>
              <w:t>SP-180431</w:t>
            </w:r>
          </w:p>
        </w:tc>
        <w:tc>
          <w:tcPr>
            <w:tcW w:w="568" w:type="dxa"/>
            <w:gridSpan w:val="2"/>
            <w:shd w:val="solid" w:color="FFFFFF" w:fill="auto"/>
          </w:tcPr>
          <w:p w14:paraId="7A8AC034" w14:textId="77777777" w:rsidR="0017459C" w:rsidRDefault="0017459C" w:rsidP="00F20EED">
            <w:pPr>
              <w:pStyle w:val="TAL"/>
              <w:rPr>
                <w:rFonts w:cs="Arial"/>
                <w:sz w:val="16"/>
                <w:szCs w:val="16"/>
              </w:rPr>
            </w:pPr>
            <w:r>
              <w:rPr>
                <w:rFonts w:cs="Arial"/>
                <w:sz w:val="16"/>
                <w:szCs w:val="16"/>
              </w:rPr>
              <w:t>0660</w:t>
            </w:r>
          </w:p>
        </w:tc>
        <w:tc>
          <w:tcPr>
            <w:tcW w:w="426" w:type="dxa"/>
            <w:gridSpan w:val="2"/>
            <w:shd w:val="solid" w:color="FFFFFF" w:fill="auto"/>
          </w:tcPr>
          <w:p w14:paraId="37FC71C5" w14:textId="77777777" w:rsidR="0017459C" w:rsidRDefault="0017459C" w:rsidP="00F20EED">
            <w:pPr>
              <w:pStyle w:val="TAL"/>
              <w:rPr>
                <w:rFonts w:cs="Arial"/>
                <w:sz w:val="16"/>
                <w:szCs w:val="16"/>
              </w:rPr>
            </w:pPr>
            <w:r>
              <w:rPr>
                <w:rFonts w:cs="Arial"/>
                <w:sz w:val="16"/>
                <w:szCs w:val="16"/>
              </w:rPr>
              <w:t>-</w:t>
            </w:r>
          </w:p>
        </w:tc>
        <w:tc>
          <w:tcPr>
            <w:tcW w:w="426" w:type="dxa"/>
            <w:gridSpan w:val="2"/>
            <w:shd w:val="solid" w:color="FFFFFF" w:fill="auto"/>
          </w:tcPr>
          <w:p w14:paraId="6AA5552D" w14:textId="77777777" w:rsidR="0017459C" w:rsidRDefault="0017459C" w:rsidP="00F20EED">
            <w:pPr>
              <w:pStyle w:val="TAL"/>
              <w:rPr>
                <w:rFonts w:cs="Arial"/>
                <w:sz w:val="16"/>
                <w:szCs w:val="16"/>
              </w:rPr>
            </w:pPr>
            <w:r>
              <w:rPr>
                <w:rFonts w:cs="Arial"/>
                <w:sz w:val="16"/>
                <w:szCs w:val="16"/>
              </w:rPr>
              <w:t>F</w:t>
            </w:r>
          </w:p>
        </w:tc>
        <w:tc>
          <w:tcPr>
            <w:tcW w:w="4821" w:type="dxa"/>
            <w:gridSpan w:val="2"/>
            <w:shd w:val="solid" w:color="FFFFFF" w:fill="auto"/>
          </w:tcPr>
          <w:p w14:paraId="63C18B8B"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9" w:type="dxa"/>
            <w:gridSpan w:val="2"/>
            <w:shd w:val="solid" w:color="FFFFFF" w:fill="auto"/>
          </w:tcPr>
          <w:p w14:paraId="1313386D"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3AAF3CED" w14:textId="77777777" w:rsidTr="003E44E5">
        <w:trPr>
          <w:gridAfter w:val="1"/>
          <w:wAfter w:w="48" w:type="dxa"/>
        </w:trPr>
        <w:tc>
          <w:tcPr>
            <w:tcW w:w="805" w:type="dxa"/>
            <w:gridSpan w:val="2"/>
            <w:shd w:val="solid" w:color="FFFFFF" w:fill="auto"/>
          </w:tcPr>
          <w:p w14:paraId="3A3ADB37" w14:textId="77777777" w:rsidR="00F2324F" w:rsidRDefault="00F2324F"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EF8AC49" w14:textId="77777777" w:rsidR="00F2324F" w:rsidRDefault="00F2324F" w:rsidP="00970AF7">
            <w:pPr>
              <w:pStyle w:val="TAL"/>
              <w:rPr>
                <w:rFonts w:cs="Arial"/>
                <w:sz w:val="16"/>
                <w:szCs w:val="16"/>
              </w:rPr>
            </w:pPr>
            <w:r>
              <w:rPr>
                <w:rFonts w:cs="Arial"/>
                <w:sz w:val="16"/>
                <w:szCs w:val="16"/>
              </w:rPr>
              <w:t>SA#80</w:t>
            </w:r>
          </w:p>
        </w:tc>
        <w:tc>
          <w:tcPr>
            <w:tcW w:w="1095" w:type="dxa"/>
            <w:gridSpan w:val="2"/>
            <w:shd w:val="solid" w:color="FFFFFF" w:fill="auto"/>
          </w:tcPr>
          <w:p w14:paraId="24F66E86" w14:textId="77777777" w:rsidR="00F2324F" w:rsidRDefault="002C3334" w:rsidP="00F20EED">
            <w:pPr>
              <w:pStyle w:val="TAL"/>
              <w:rPr>
                <w:rFonts w:cs="Arial"/>
                <w:sz w:val="16"/>
                <w:szCs w:val="16"/>
              </w:rPr>
            </w:pPr>
            <w:r>
              <w:rPr>
                <w:rFonts w:cs="Arial"/>
                <w:sz w:val="16"/>
                <w:szCs w:val="16"/>
              </w:rPr>
              <w:t>SP-180426</w:t>
            </w:r>
          </w:p>
        </w:tc>
        <w:tc>
          <w:tcPr>
            <w:tcW w:w="568" w:type="dxa"/>
            <w:gridSpan w:val="2"/>
            <w:shd w:val="solid" w:color="FFFFFF" w:fill="auto"/>
          </w:tcPr>
          <w:p w14:paraId="1CFAC3DA" w14:textId="77777777" w:rsidR="00F2324F" w:rsidRDefault="00F2324F" w:rsidP="00F20EED">
            <w:pPr>
              <w:pStyle w:val="TAL"/>
              <w:rPr>
                <w:rFonts w:cs="Arial"/>
                <w:sz w:val="16"/>
                <w:szCs w:val="16"/>
              </w:rPr>
            </w:pPr>
            <w:r>
              <w:rPr>
                <w:rFonts w:cs="Arial"/>
                <w:sz w:val="16"/>
                <w:szCs w:val="16"/>
              </w:rPr>
              <w:t>0661</w:t>
            </w:r>
          </w:p>
        </w:tc>
        <w:tc>
          <w:tcPr>
            <w:tcW w:w="426" w:type="dxa"/>
            <w:gridSpan w:val="2"/>
            <w:shd w:val="solid" w:color="FFFFFF" w:fill="auto"/>
          </w:tcPr>
          <w:p w14:paraId="5B384C5F" w14:textId="77777777" w:rsidR="00F2324F" w:rsidRDefault="00F2324F" w:rsidP="00F20EED">
            <w:pPr>
              <w:pStyle w:val="TAL"/>
              <w:rPr>
                <w:rFonts w:cs="Arial"/>
                <w:sz w:val="16"/>
                <w:szCs w:val="16"/>
              </w:rPr>
            </w:pPr>
            <w:r>
              <w:rPr>
                <w:rFonts w:cs="Arial"/>
                <w:sz w:val="16"/>
                <w:szCs w:val="16"/>
              </w:rPr>
              <w:t>1</w:t>
            </w:r>
          </w:p>
        </w:tc>
        <w:tc>
          <w:tcPr>
            <w:tcW w:w="426" w:type="dxa"/>
            <w:gridSpan w:val="2"/>
            <w:shd w:val="solid" w:color="FFFFFF" w:fill="auto"/>
          </w:tcPr>
          <w:p w14:paraId="19D6D1F9" w14:textId="77777777" w:rsidR="00F2324F" w:rsidRDefault="00F2324F" w:rsidP="00F20EED">
            <w:pPr>
              <w:pStyle w:val="TAL"/>
              <w:rPr>
                <w:rFonts w:cs="Arial"/>
                <w:sz w:val="16"/>
                <w:szCs w:val="16"/>
              </w:rPr>
            </w:pPr>
            <w:r>
              <w:rPr>
                <w:rFonts w:cs="Arial"/>
                <w:sz w:val="16"/>
                <w:szCs w:val="16"/>
              </w:rPr>
              <w:t>B</w:t>
            </w:r>
          </w:p>
        </w:tc>
        <w:tc>
          <w:tcPr>
            <w:tcW w:w="4821" w:type="dxa"/>
            <w:gridSpan w:val="2"/>
            <w:shd w:val="solid" w:color="FFFFFF" w:fill="auto"/>
          </w:tcPr>
          <w:p w14:paraId="614201CA" w14:textId="77777777" w:rsidR="00F2324F" w:rsidRDefault="00F2324F" w:rsidP="00F20EED">
            <w:pPr>
              <w:pStyle w:val="TAL"/>
              <w:rPr>
                <w:rFonts w:cs="Arial"/>
                <w:sz w:val="16"/>
                <w:szCs w:val="16"/>
              </w:rPr>
            </w:pPr>
            <w:r>
              <w:rPr>
                <w:rFonts w:cs="Arial"/>
                <w:sz w:val="16"/>
                <w:szCs w:val="16"/>
              </w:rPr>
              <w:t>Introduce IMS over 5GS</w:t>
            </w:r>
          </w:p>
        </w:tc>
        <w:tc>
          <w:tcPr>
            <w:tcW w:w="709" w:type="dxa"/>
            <w:gridSpan w:val="2"/>
            <w:shd w:val="solid" w:color="FFFFFF" w:fill="auto"/>
          </w:tcPr>
          <w:p w14:paraId="3C4B9566"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32C02B48" w14:textId="77777777" w:rsidTr="003E44E5">
        <w:trPr>
          <w:gridAfter w:val="1"/>
          <w:wAfter w:w="48" w:type="dxa"/>
        </w:trPr>
        <w:tc>
          <w:tcPr>
            <w:tcW w:w="805" w:type="dxa"/>
            <w:gridSpan w:val="2"/>
            <w:shd w:val="solid" w:color="FFFFFF" w:fill="auto"/>
          </w:tcPr>
          <w:p w14:paraId="6FC125E3" w14:textId="77777777" w:rsidR="008420FE" w:rsidRDefault="008420FE"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5FD774D7" w14:textId="77777777" w:rsidR="008420FE" w:rsidRDefault="008420FE" w:rsidP="00970AF7">
            <w:pPr>
              <w:pStyle w:val="TAL"/>
              <w:rPr>
                <w:rFonts w:cs="Arial"/>
                <w:sz w:val="16"/>
                <w:szCs w:val="16"/>
              </w:rPr>
            </w:pPr>
            <w:r>
              <w:rPr>
                <w:rFonts w:cs="Arial"/>
                <w:sz w:val="16"/>
                <w:szCs w:val="16"/>
              </w:rPr>
              <w:t>SA#80</w:t>
            </w:r>
          </w:p>
        </w:tc>
        <w:tc>
          <w:tcPr>
            <w:tcW w:w="1095" w:type="dxa"/>
            <w:gridSpan w:val="2"/>
            <w:shd w:val="solid" w:color="FFFFFF" w:fill="auto"/>
          </w:tcPr>
          <w:p w14:paraId="67AA5437" w14:textId="77777777" w:rsidR="008420FE" w:rsidRDefault="008420FE" w:rsidP="00F20EED">
            <w:pPr>
              <w:pStyle w:val="TAL"/>
              <w:rPr>
                <w:rFonts w:cs="Arial"/>
                <w:sz w:val="16"/>
                <w:szCs w:val="16"/>
              </w:rPr>
            </w:pPr>
            <w:r>
              <w:rPr>
                <w:rFonts w:cs="Arial"/>
                <w:sz w:val="16"/>
                <w:szCs w:val="16"/>
              </w:rPr>
              <w:t>SP-180427</w:t>
            </w:r>
          </w:p>
        </w:tc>
        <w:tc>
          <w:tcPr>
            <w:tcW w:w="568" w:type="dxa"/>
            <w:gridSpan w:val="2"/>
            <w:shd w:val="solid" w:color="FFFFFF" w:fill="auto"/>
          </w:tcPr>
          <w:p w14:paraId="0C6DA257" w14:textId="77777777" w:rsidR="008420FE" w:rsidRDefault="008420FE" w:rsidP="00F20EED">
            <w:pPr>
              <w:pStyle w:val="TAL"/>
              <w:rPr>
                <w:rFonts w:cs="Arial"/>
                <w:sz w:val="16"/>
                <w:szCs w:val="16"/>
              </w:rPr>
            </w:pPr>
            <w:r>
              <w:rPr>
                <w:rFonts w:cs="Arial"/>
                <w:sz w:val="16"/>
                <w:szCs w:val="16"/>
              </w:rPr>
              <w:t>0662</w:t>
            </w:r>
          </w:p>
        </w:tc>
        <w:tc>
          <w:tcPr>
            <w:tcW w:w="426" w:type="dxa"/>
            <w:gridSpan w:val="2"/>
            <w:shd w:val="solid" w:color="FFFFFF" w:fill="auto"/>
          </w:tcPr>
          <w:p w14:paraId="64F9ADB5" w14:textId="77777777" w:rsidR="008420FE" w:rsidRDefault="008420FE" w:rsidP="00F20EED">
            <w:pPr>
              <w:pStyle w:val="TAL"/>
              <w:rPr>
                <w:rFonts w:cs="Arial"/>
                <w:sz w:val="16"/>
                <w:szCs w:val="16"/>
              </w:rPr>
            </w:pPr>
            <w:r>
              <w:rPr>
                <w:rFonts w:cs="Arial"/>
                <w:sz w:val="16"/>
                <w:szCs w:val="16"/>
              </w:rPr>
              <w:t>1</w:t>
            </w:r>
          </w:p>
        </w:tc>
        <w:tc>
          <w:tcPr>
            <w:tcW w:w="426" w:type="dxa"/>
            <w:gridSpan w:val="2"/>
            <w:shd w:val="solid" w:color="FFFFFF" w:fill="auto"/>
          </w:tcPr>
          <w:p w14:paraId="5989EB3E" w14:textId="77777777" w:rsidR="008420FE" w:rsidRDefault="008420FE" w:rsidP="00F20EED">
            <w:pPr>
              <w:pStyle w:val="TAL"/>
              <w:rPr>
                <w:rFonts w:cs="Arial"/>
                <w:sz w:val="16"/>
                <w:szCs w:val="16"/>
              </w:rPr>
            </w:pPr>
            <w:r>
              <w:rPr>
                <w:rFonts w:cs="Arial"/>
                <w:sz w:val="16"/>
                <w:szCs w:val="16"/>
              </w:rPr>
              <w:t>B</w:t>
            </w:r>
          </w:p>
        </w:tc>
        <w:tc>
          <w:tcPr>
            <w:tcW w:w="4821" w:type="dxa"/>
            <w:gridSpan w:val="2"/>
            <w:shd w:val="solid" w:color="FFFFFF" w:fill="auto"/>
          </w:tcPr>
          <w:p w14:paraId="1B129858"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9" w:type="dxa"/>
            <w:gridSpan w:val="2"/>
            <w:shd w:val="solid" w:color="FFFFFF" w:fill="auto"/>
          </w:tcPr>
          <w:p w14:paraId="336B343F"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05F941AC" w14:textId="77777777" w:rsidTr="003E44E5">
        <w:trPr>
          <w:gridAfter w:val="1"/>
          <w:wAfter w:w="48" w:type="dxa"/>
        </w:trPr>
        <w:tc>
          <w:tcPr>
            <w:tcW w:w="805" w:type="dxa"/>
            <w:gridSpan w:val="2"/>
            <w:shd w:val="solid" w:color="FFFFFF" w:fill="auto"/>
          </w:tcPr>
          <w:p w14:paraId="11492D32" w14:textId="77777777" w:rsidR="000807D8" w:rsidRDefault="000807D8" w:rsidP="00970AF7">
            <w:pPr>
              <w:pStyle w:val="TAL"/>
              <w:jc w:val="center"/>
              <w:rPr>
                <w:rFonts w:cs="Arial"/>
                <w:sz w:val="16"/>
                <w:szCs w:val="16"/>
              </w:rPr>
            </w:pPr>
            <w:r>
              <w:rPr>
                <w:rFonts w:cs="Arial"/>
                <w:sz w:val="16"/>
                <w:szCs w:val="16"/>
              </w:rPr>
              <w:t>2018-09</w:t>
            </w:r>
          </w:p>
        </w:tc>
        <w:tc>
          <w:tcPr>
            <w:tcW w:w="801" w:type="dxa"/>
            <w:gridSpan w:val="2"/>
            <w:shd w:val="solid" w:color="FFFFFF" w:fill="auto"/>
          </w:tcPr>
          <w:p w14:paraId="3F5787F1" w14:textId="77777777" w:rsidR="000807D8" w:rsidRDefault="000807D8" w:rsidP="00970AF7">
            <w:pPr>
              <w:pStyle w:val="TAL"/>
              <w:rPr>
                <w:rFonts w:cs="Arial"/>
                <w:sz w:val="16"/>
                <w:szCs w:val="16"/>
              </w:rPr>
            </w:pPr>
            <w:r>
              <w:rPr>
                <w:rFonts w:cs="Arial"/>
                <w:sz w:val="16"/>
                <w:szCs w:val="16"/>
              </w:rPr>
              <w:t>SA#81</w:t>
            </w:r>
          </w:p>
        </w:tc>
        <w:tc>
          <w:tcPr>
            <w:tcW w:w="1095" w:type="dxa"/>
            <w:gridSpan w:val="2"/>
            <w:shd w:val="solid" w:color="FFFFFF" w:fill="auto"/>
          </w:tcPr>
          <w:p w14:paraId="1C070BE9" w14:textId="77777777" w:rsidR="000807D8" w:rsidRDefault="000807D8" w:rsidP="00F20EED">
            <w:pPr>
              <w:pStyle w:val="TAL"/>
              <w:rPr>
                <w:rFonts w:cs="Arial"/>
                <w:sz w:val="16"/>
                <w:szCs w:val="16"/>
              </w:rPr>
            </w:pPr>
            <w:r>
              <w:rPr>
                <w:rFonts w:cs="Arial"/>
                <w:sz w:val="16"/>
                <w:szCs w:val="16"/>
              </w:rPr>
              <w:t>SP-180834</w:t>
            </w:r>
          </w:p>
        </w:tc>
        <w:tc>
          <w:tcPr>
            <w:tcW w:w="568" w:type="dxa"/>
            <w:gridSpan w:val="2"/>
            <w:shd w:val="solid" w:color="FFFFFF" w:fill="auto"/>
          </w:tcPr>
          <w:p w14:paraId="55609793" w14:textId="77777777" w:rsidR="000807D8" w:rsidRDefault="000807D8" w:rsidP="00F20EED">
            <w:pPr>
              <w:pStyle w:val="TAL"/>
              <w:rPr>
                <w:rFonts w:cs="Arial"/>
                <w:sz w:val="16"/>
                <w:szCs w:val="16"/>
              </w:rPr>
            </w:pPr>
            <w:r>
              <w:rPr>
                <w:rFonts w:cs="Arial"/>
                <w:sz w:val="16"/>
                <w:szCs w:val="16"/>
              </w:rPr>
              <w:t>0665</w:t>
            </w:r>
          </w:p>
        </w:tc>
        <w:tc>
          <w:tcPr>
            <w:tcW w:w="426" w:type="dxa"/>
            <w:gridSpan w:val="2"/>
            <w:shd w:val="solid" w:color="FFFFFF" w:fill="auto"/>
          </w:tcPr>
          <w:p w14:paraId="75A3C980" w14:textId="77777777" w:rsidR="000807D8" w:rsidRDefault="000807D8" w:rsidP="00F20EED">
            <w:pPr>
              <w:pStyle w:val="TAL"/>
              <w:rPr>
                <w:rFonts w:cs="Arial"/>
                <w:sz w:val="16"/>
                <w:szCs w:val="16"/>
              </w:rPr>
            </w:pPr>
            <w:r>
              <w:rPr>
                <w:rFonts w:cs="Arial"/>
                <w:sz w:val="16"/>
                <w:szCs w:val="16"/>
              </w:rPr>
              <w:t>-</w:t>
            </w:r>
          </w:p>
        </w:tc>
        <w:tc>
          <w:tcPr>
            <w:tcW w:w="426" w:type="dxa"/>
            <w:gridSpan w:val="2"/>
            <w:shd w:val="solid" w:color="FFFFFF" w:fill="auto"/>
          </w:tcPr>
          <w:p w14:paraId="2776314E" w14:textId="77777777" w:rsidR="000807D8" w:rsidRDefault="000807D8" w:rsidP="00F20EED">
            <w:pPr>
              <w:pStyle w:val="TAL"/>
              <w:rPr>
                <w:rFonts w:cs="Arial"/>
                <w:sz w:val="16"/>
                <w:szCs w:val="16"/>
              </w:rPr>
            </w:pPr>
            <w:r>
              <w:rPr>
                <w:rFonts w:cs="Arial"/>
                <w:sz w:val="16"/>
                <w:szCs w:val="16"/>
              </w:rPr>
              <w:t>F</w:t>
            </w:r>
          </w:p>
        </w:tc>
        <w:tc>
          <w:tcPr>
            <w:tcW w:w="4821" w:type="dxa"/>
            <w:gridSpan w:val="2"/>
            <w:shd w:val="solid" w:color="FFFFFF" w:fill="auto"/>
          </w:tcPr>
          <w:p w14:paraId="7C4E5646"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9" w:type="dxa"/>
            <w:gridSpan w:val="2"/>
            <w:shd w:val="solid" w:color="FFFFFF" w:fill="auto"/>
          </w:tcPr>
          <w:p w14:paraId="6450AC92"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5A71BD12" w14:textId="77777777" w:rsidTr="003E44E5">
        <w:trPr>
          <w:gridAfter w:val="1"/>
          <w:wAfter w:w="48" w:type="dxa"/>
        </w:trPr>
        <w:tc>
          <w:tcPr>
            <w:tcW w:w="805" w:type="dxa"/>
            <w:gridSpan w:val="2"/>
            <w:shd w:val="solid" w:color="FFFFFF" w:fill="auto"/>
          </w:tcPr>
          <w:p w14:paraId="465914CA"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627F50CA"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494B3331" w14:textId="77777777" w:rsidR="00B460AF" w:rsidRDefault="00B460AF" w:rsidP="00B460AF">
            <w:pPr>
              <w:pStyle w:val="TAL"/>
              <w:rPr>
                <w:rFonts w:cs="Arial"/>
                <w:sz w:val="16"/>
                <w:szCs w:val="16"/>
              </w:rPr>
            </w:pPr>
            <w:r>
              <w:rPr>
                <w:rFonts w:cs="Arial"/>
                <w:sz w:val="16"/>
                <w:szCs w:val="16"/>
              </w:rPr>
              <w:t>SP-180834</w:t>
            </w:r>
          </w:p>
        </w:tc>
        <w:tc>
          <w:tcPr>
            <w:tcW w:w="568" w:type="dxa"/>
            <w:gridSpan w:val="2"/>
            <w:shd w:val="solid" w:color="FFFFFF" w:fill="auto"/>
          </w:tcPr>
          <w:p w14:paraId="64F7C886" w14:textId="77777777" w:rsidR="00B460AF" w:rsidRDefault="00B460AF" w:rsidP="00B460AF">
            <w:pPr>
              <w:pStyle w:val="TAL"/>
              <w:rPr>
                <w:rFonts w:cs="Arial"/>
                <w:sz w:val="16"/>
                <w:szCs w:val="16"/>
              </w:rPr>
            </w:pPr>
            <w:r>
              <w:rPr>
                <w:rFonts w:cs="Arial"/>
                <w:sz w:val="16"/>
                <w:szCs w:val="16"/>
              </w:rPr>
              <w:t>0666</w:t>
            </w:r>
          </w:p>
        </w:tc>
        <w:tc>
          <w:tcPr>
            <w:tcW w:w="426" w:type="dxa"/>
            <w:gridSpan w:val="2"/>
            <w:shd w:val="solid" w:color="FFFFFF" w:fill="auto"/>
          </w:tcPr>
          <w:p w14:paraId="10D4A1D6" w14:textId="77777777" w:rsidR="00B460AF" w:rsidRDefault="00B460AF" w:rsidP="00B460AF">
            <w:pPr>
              <w:pStyle w:val="TAL"/>
              <w:rPr>
                <w:rFonts w:cs="Arial"/>
                <w:sz w:val="16"/>
                <w:szCs w:val="16"/>
              </w:rPr>
            </w:pPr>
            <w:r>
              <w:rPr>
                <w:rFonts w:cs="Arial"/>
                <w:sz w:val="16"/>
                <w:szCs w:val="16"/>
              </w:rPr>
              <w:t>1</w:t>
            </w:r>
          </w:p>
        </w:tc>
        <w:tc>
          <w:tcPr>
            <w:tcW w:w="426" w:type="dxa"/>
            <w:gridSpan w:val="2"/>
            <w:shd w:val="solid" w:color="FFFFFF" w:fill="auto"/>
          </w:tcPr>
          <w:p w14:paraId="48514A76" w14:textId="77777777" w:rsidR="00B460AF" w:rsidRDefault="00B460AF" w:rsidP="00B460AF">
            <w:pPr>
              <w:pStyle w:val="TAL"/>
              <w:rPr>
                <w:rFonts w:cs="Arial"/>
                <w:sz w:val="16"/>
                <w:szCs w:val="16"/>
              </w:rPr>
            </w:pPr>
            <w:r>
              <w:rPr>
                <w:rFonts w:cs="Arial"/>
                <w:sz w:val="16"/>
                <w:szCs w:val="16"/>
              </w:rPr>
              <w:t>F</w:t>
            </w:r>
          </w:p>
        </w:tc>
        <w:tc>
          <w:tcPr>
            <w:tcW w:w="4821" w:type="dxa"/>
            <w:gridSpan w:val="2"/>
            <w:shd w:val="solid" w:color="FFFFFF" w:fill="auto"/>
          </w:tcPr>
          <w:p w14:paraId="71A261C9" w14:textId="77777777" w:rsidR="00B460AF" w:rsidRDefault="00B460AF" w:rsidP="00B460AF">
            <w:pPr>
              <w:pStyle w:val="TAL"/>
              <w:rPr>
                <w:rFonts w:cs="Arial"/>
                <w:sz w:val="16"/>
                <w:szCs w:val="16"/>
              </w:rPr>
            </w:pPr>
            <w:r>
              <w:rPr>
                <w:rFonts w:cs="Arial"/>
                <w:sz w:val="16"/>
                <w:szCs w:val="16"/>
              </w:rPr>
              <w:t xml:space="preserve">Add </w:t>
            </w:r>
            <w:proofErr w:type="spellStart"/>
            <w:r>
              <w:rPr>
                <w:rFonts w:cs="Arial"/>
                <w:sz w:val="16"/>
                <w:szCs w:val="16"/>
              </w:rPr>
              <w:t>ChargingID</w:t>
            </w:r>
            <w:proofErr w:type="spellEnd"/>
            <w:r>
              <w:rPr>
                <w:rFonts w:cs="Arial"/>
                <w:sz w:val="16"/>
                <w:szCs w:val="16"/>
              </w:rPr>
              <w:t xml:space="preserve"> to RAN Secondary RAT Usage Report</w:t>
            </w:r>
          </w:p>
        </w:tc>
        <w:tc>
          <w:tcPr>
            <w:tcW w:w="709" w:type="dxa"/>
            <w:gridSpan w:val="2"/>
            <w:shd w:val="solid" w:color="FFFFFF" w:fill="auto"/>
          </w:tcPr>
          <w:p w14:paraId="7D8E62D0"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4488408" w14:textId="77777777" w:rsidTr="003E44E5">
        <w:trPr>
          <w:gridAfter w:val="1"/>
          <w:wAfter w:w="48" w:type="dxa"/>
        </w:trPr>
        <w:tc>
          <w:tcPr>
            <w:tcW w:w="805" w:type="dxa"/>
            <w:gridSpan w:val="2"/>
            <w:shd w:val="solid" w:color="FFFFFF" w:fill="auto"/>
          </w:tcPr>
          <w:p w14:paraId="586F50F3"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41816C52"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1D254ACD" w14:textId="77777777" w:rsidR="00B460AF" w:rsidRDefault="00D5397D" w:rsidP="00B460AF">
            <w:pPr>
              <w:pStyle w:val="TAL"/>
              <w:rPr>
                <w:rFonts w:cs="Arial"/>
                <w:sz w:val="16"/>
                <w:szCs w:val="16"/>
              </w:rPr>
            </w:pPr>
            <w:r>
              <w:rPr>
                <w:rFonts w:cs="Arial"/>
                <w:sz w:val="16"/>
                <w:szCs w:val="16"/>
              </w:rPr>
              <w:t>SP-180833</w:t>
            </w:r>
          </w:p>
        </w:tc>
        <w:tc>
          <w:tcPr>
            <w:tcW w:w="568" w:type="dxa"/>
            <w:gridSpan w:val="2"/>
            <w:shd w:val="solid" w:color="FFFFFF" w:fill="auto"/>
          </w:tcPr>
          <w:p w14:paraId="3AB3591D" w14:textId="77777777" w:rsidR="00B460AF" w:rsidRDefault="00D5397D" w:rsidP="00B460AF">
            <w:pPr>
              <w:pStyle w:val="TAL"/>
              <w:rPr>
                <w:rFonts w:cs="Arial"/>
                <w:sz w:val="16"/>
                <w:szCs w:val="16"/>
              </w:rPr>
            </w:pPr>
            <w:r>
              <w:rPr>
                <w:rFonts w:cs="Arial"/>
                <w:sz w:val="16"/>
                <w:szCs w:val="16"/>
              </w:rPr>
              <w:t>0667</w:t>
            </w:r>
          </w:p>
        </w:tc>
        <w:tc>
          <w:tcPr>
            <w:tcW w:w="426" w:type="dxa"/>
            <w:gridSpan w:val="2"/>
            <w:shd w:val="solid" w:color="FFFFFF" w:fill="auto"/>
          </w:tcPr>
          <w:p w14:paraId="0D6E81AF" w14:textId="77777777" w:rsidR="00B460AF" w:rsidRDefault="00D5397D" w:rsidP="00B460AF">
            <w:pPr>
              <w:pStyle w:val="TAL"/>
              <w:rPr>
                <w:rFonts w:cs="Arial"/>
                <w:sz w:val="16"/>
                <w:szCs w:val="16"/>
              </w:rPr>
            </w:pPr>
            <w:r>
              <w:rPr>
                <w:rFonts w:cs="Arial"/>
                <w:sz w:val="16"/>
                <w:szCs w:val="16"/>
              </w:rPr>
              <w:t>1</w:t>
            </w:r>
          </w:p>
        </w:tc>
        <w:tc>
          <w:tcPr>
            <w:tcW w:w="426" w:type="dxa"/>
            <w:gridSpan w:val="2"/>
            <w:shd w:val="solid" w:color="FFFFFF" w:fill="auto"/>
          </w:tcPr>
          <w:p w14:paraId="6371C960" w14:textId="77777777" w:rsidR="00B460AF" w:rsidRDefault="00D5397D" w:rsidP="00B460AF">
            <w:pPr>
              <w:pStyle w:val="TAL"/>
              <w:rPr>
                <w:rFonts w:cs="Arial"/>
                <w:sz w:val="16"/>
                <w:szCs w:val="16"/>
              </w:rPr>
            </w:pPr>
            <w:r>
              <w:rPr>
                <w:rFonts w:cs="Arial"/>
                <w:sz w:val="16"/>
                <w:szCs w:val="16"/>
              </w:rPr>
              <w:t>B</w:t>
            </w:r>
          </w:p>
        </w:tc>
        <w:tc>
          <w:tcPr>
            <w:tcW w:w="4821" w:type="dxa"/>
            <w:gridSpan w:val="2"/>
            <w:shd w:val="solid" w:color="FFFFFF" w:fill="auto"/>
          </w:tcPr>
          <w:p w14:paraId="1F474790" w14:textId="77777777" w:rsidR="00B460AF" w:rsidRDefault="00D5397D" w:rsidP="00B460AF">
            <w:pPr>
              <w:pStyle w:val="TAL"/>
              <w:rPr>
                <w:rFonts w:cs="Arial"/>
                <w:sz w:val="16"/>
                <w:szCs w:val="16"/>
              </w:rPr>
            </w:pPr>
            <w:r w:rsidRPr="008C54D2">
              <w:rPr>
                <w:rFonts w:cs="Arial"/>
                <w:sz w:val="16"/>
                <w:szCs w:val="16"/>
              </w:rPr>
              <w:t>Introduction of CHF-CDR</w:t>
            </w:r>
          </w:p>
        </w:tc>
        <w:tc>
          <w:tcPr>
            <w:tcW w:w="709" w:type="dxa"/>
            <w:gridSpan w:val="2"/>
            <w:shd w:val="solid" w:color="FFFFFF" w:fill="auto"/>
          </w:tcPr>
          <w:p w14:paraId="0C911111"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2F932870" w14:textId="77777777" w:rsidTr="003E44E5">
        <w:trPr>
          <w:gridAfter w:val="1"/>
          <w:wAfter w:w="48" w:type="dxa"/>
        </w:trPr>
        <w:tc>
          <w:tcPr>
            <w:tcW w:w="805" w:type="dxa"/>
            <w:gridSpan w:val="2"/>
            <w:shd w:val="solid" w:color="FFFFFF" w:fill="auto"/>
          </w:tcPr>
          <w:p w14:paraId="5CFDEBFD"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145334E3"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57209220" w14:textId="77777777" w:rsidR="00B460AF" w:rsidRDefault="00CF1F11" w:rsidP="00B460AF">
            <w:pPr>
              <w:pStyle w:val="TAL"/>
              <w:rPr>
                <w:rFonts w:cs="Arial"/>
                <w:sz w:val="16"/>
                <w:szCs w:val="16"/>
              </w:rPr>
            </w:pPr>
            <w:r>
              <w:rPr>
                <w:rFonts w:cs="Arial"/>
                <w:sz w:val="16"/>
                <w:szCs w:val="16"/>
              </w:rPr>
              <w:t>SP-180832</w:t>
            </w:r>
          </w:p>
        </w:tc>
        <w:tc>
          <w:tcPr>
            <w:tcW w:w="568" w:type="dxa"/>
            <w:gridSpan w:val="2"/>
            <w:shd w:val="solid" w:color="FFFFFF" w:fill="auto"/>
          </w:tcPr>
          <w:p w14:paraId="1792AF2B" w14:textId="77777777" w:rsidR="00B460AF" w:rsidRDefault="00CF1F11" w:rsidP="00B460AF">
            <w:pPr>
              <w:pStyle w:val="TAL"/>
              <w:rPr>
                <w:rFonts w:cs="Arial"/>
                <w:sz w:val="16"/>
                <w:szCs w:val="16"/>
              </w:rPr>
            </w:pPr>
            <w:r>
              <w:rPr>
                <w:rFonts w:cs="Arial"/>
                <w:sz w:val="16"/>
                <w:szCs w:val="16"/>
              </w:rPr>
              <w:t>0668</w:t>
            </w:r>
          </w:p>
        </w:tc>
        <w:tc>
          <w:tcPr>
            <w:tcW w:w="426" w:type="dxa"/>
            <w:gridSpan w:val="2"/>
            <w:shd w:val="solid" w:color="FFFFFF" w:fill="auto"/>
          </w:tcPr>
          <w:p w14:paraId="7156BA6B" w14:textId="77777777" w:rsidR="00B460AF" w:rsidRDefault="00CF1F11" w:rsidP="00B460AF">
            <w:pPr>
              <w:pStyle w:val="TAL"/>
              <w:rPr>
                <w:rFonts w:cs="Arial"/>
                <w:sz w:val="16"/>
                <w:szCs w:val="16"/>
              </w:rPr>
            </w:pPr>
            <w:r>
              <w:rPr>
                <w:rFonts w:cs="Arial"/>
                <w:sz w:val="16"/>
                <w:szCs w:val="16"/>
              </w:rPr>
              <w:t>1</w:t>
            </w:r>
          </w:p>
        </w:tc>
        <w:tc>
          <w:tcPr>
            <w:tcW w:w="426" w:type="dxa"/>
            <w:gridSpan w:val="2"/>
            <w:shd w:val="solid" w:color="FFFFFF" w:fill="auto"/>
          </w:tcPr>
          <w:p w14:paraId="273A84BF" w14:textId="77777777" w:rsidR="00B460AF" w:rsidRDefault="00CF1F11" w:rsidP="00B460AF">
            <w:pPr>
              <w:pStyle w:val="TAL"/>
              <w:rPr>
                <w:rFonts w:cs="Arial"/>
                <w:sz w:val="16"/>
                <w:szCs w:val="16"/>
              </w:rPr>
            </w:pPr>
            <w:r>
              <w:rPr>
                <w:rFonts w:cs="Arial"/>
                <w:sz w:val="16"/>
                <w:szCs w:val="16"/>
              </w:rPr>
              <w:t>B</w:t>
            </w:r>
          </w:p>
        </w:tc>
        <w:tc>
          <w:tcPr>
            <w:tcW w:w="4821" w:type="dxa"/>
            <w:gridSpan w:val="2"/>
            <w:shd w:val="solid" w:color="FFFFFF" w:fill="auto"/>
          </w:tcPr>
          <w:p w14:paraId="0B036031" w14:textId="77777777" w:rsidR="00B460AF" w:rsidRDefault="00CF1F11" w:rsidP="00B460AF">
            <w:pPr>
              <w:pStyle w:val="TAL"/>
              <w:rPr>
                <w:rFonts w:cs="Arial"/>
                <w:sz w:val="16"/>
                <w:szCs w:val="16"/>
              </w:rPr>
            </w:pPr>
            <w:r w:rsidRPr="008C54D2">
              <w:rPr>
                <w:rFonts w:cs="Arial"/>
                <w:sz w:val="16"/>
                <w:szCs w:val="16"/>
              </w:rPr>
              <w:t xml:space="preserve">Addition of </w:t>
            </w:r>
            <w:proofErr w:type="spellStart"/>
            <w:r w:rsidRPr="008C54D2">
              <w:rPr>
                <w:rFonts w:cs="Arial"/>
                <w:sz w:val="16"/>
                <w:szCs w:val="16"/>
              </w:rPr>
              <w:t>DataVolumeOctets</w:t>
            </w:r>
            <w:proofErr w:type="spellEnd"/>
            <w:r w:rsidRPr="008C54D2">
              <w:rPr>
                <w:rFonts w:cs="Arial"/>
                <w:sz w:val="16"/>
                <w:szCs w:val="16"/>
              </w:rPr>
              <w:t xml:space="preserve"> in generic CDR part</w:t>
            </w:r>
          </w:p>
        </w:tc>
        <w:tc>
          <w:tcPr>
            <w:tcW w:w="709" w:type="dxa"/>
            <w:gridSpan w:val="2"/>
            <w:shd w:val="solid" w:color="FFFFFF" w:fill="auto"/>
          </w:tcPr>
          <w:p w14:paraId="1B8DF23F"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10FC8588" w14:textId="77777777" w:rsidTr="003E44E5">
        <w:trPr>
          <w:gridAfter w:val="1"/>
          <w:wAfter w:w="48" w:type="dxa"/>
        </w:trPr>
        <w:tc>
          <w:tcPr>
            <w:tcW w:w="805" w:type="dxa"/>
            <w:gridSpan w:val="2"/>
            <w:shd w:val="solid" w:color="FFFFFF" w:fill="auto"/>
          </w:tcPr>
          <w:p w14:paraId="3B832A74" w14:textId="77777777" w:rsidR="007B1E41" w:rsidRDefault="007B1E41" w:rsidP="007B1E41">
            <w:pPr>
              <w:pStyle w:val="TAL"/>
              <w:jc w:val="center"/>
              <w:rPr>
                <w:rFonts w:cs="Arial"/>
                <w:sz w:val="16"/>
                <w:szCs w:val="16"/>
              </w:rPr>
            </w:pPr>
            <w:r>
              <w:rPr>
                <w:rFonts w:cs="Arial"/>
                <w:sz w:val="16"/>
                <w:szCs w:val="16"/>
              </w:rPr>
              <w:t>2018-09</w:t>
            </w:r>
          </w:p>
        </w:tc>
        <w:tc>
          <w:tcPr>
            <w:tcW w:w="801" w:type="dxa"/>
            <w:gridSpan w:val="2"/>
            <w:shd w:val="solid" w:color="FFFFFF" w:fill="auto"/>
          </w:tcPr>
          <w:p w14:paraId="32006ED8" w14:textId="77777777" w:rsidR="007B1E41" w:rsidRDefault="007B1E41" w:rsidP="007B1E41">
            <w:pPr>
              <w:pStyle w:val="TAL"/>
              <w:rPr>
                <w:rFonts w:cs="Arial"/>
                <w:sz w:val="16"/>
                <w:szCs w:val="16"/>
              </w:rPr>
            </w:pPr>
            <w:r>
              <w:rPr>
                <w:rFonts w:cs="Arial"/>
                <w:sz w:val="16"/>
                <w:szCs w:val="16"/>
              </w:rPr>
              <w:t>SA#81</w:t>
            </w:r>
          </w:p>
        </w:tc>
        <w:tc>
          <w:tcPr>
            <w:tcW w:w="1095" w:type="dxa"/>
            <w:gridSpan w:val="2"/>
            <w:shd w:val="solid" w:color="FFFFFF" w:fill="auto"/>
          </w:tcPr>
          <w:p w14:paraId="55A931FA" w14:textId="77777777" w:rsidR="007B1E41" w:rsidRDefault="007B1E41" w:rsidP="007B1E41">
            <w:pPr>
              <w:pStyle w:val="TAL"/>
              <w:rPr>
                <w:rFonts w:cs="Arial"/>
                <w:sz w:val="16"/>
                <w:szCs w:val="16"/>
              </w:rPr>
            </w:pPr>
            <w:r>
              <w:rPr>
                <w:rFonts w:cs="Arial"/>
                <w:sz w:val="16"/>
                <w:szCs w:val="16"/>
              </w:rPr>
              <w:t>SP-180832</w:t>
            </w:r>
          </w:p>
        </w:tc>
        <w:tc>
          <w:tcPr>
            <w:tcW w:w="568" w:type="dxa"/>
            <w:gridSpan w:val="2"/>
            <w:shd w:val="solid" w:color="FFFFFF" w:fill="auto"/>
          </w:tcPr>
          <w:p w14:paraId="56EF3808" w14:textId="77777777" w:rsidR="007B1E41" w:rsidRDefault="007B1E41" w:rsidP="007B1E41">
            <w:pPr>
              <w:pStyle w:val="TAL"/>
              <w:rPr>
                <w:rFonts w:cs="Arial"/>
                <w:sz w:val="16"/>
                <w:szCs w:val="16"/>
              </w:rPr>
            </w:pPr>
            <w:r>
              <w:rPr>
                <w:rFonts w:cs="Arial"/>
                <w:sz w:val="16"/>
                <w:szCs w:val="16"/>
              </w:rPr>
              <w:t>0669</w:t>
            </w:r>
          </w:p>
        </w:tc>
        <w:tc>
          <w:tcPr>
            <w:tcW w:w="426" w:type="dxa"/>
            <w:gridSpan w:val="2"/>
            <w:shd w:val="solid" w:color="FFFFFF" w:fill="auto"/>
          </w:tcPr>
          <w:p w14:paraId="3245808B" w14:textId="77777777" w:rsidR="007B1E41" w:rsidRDefault="007B1E41" w:rsidP="007B1E41">
            <w:pPr>
              <w:pStyle w:val="TAL"/>
              <w:rPr>
                <w:rFonts w:cs="Arial"/>
                <w:sz w:val="16"/>
                <w:szCs w:val="16"/>
              </w:rPr>
            </w:pPr>
            <w:r>
              <w:rPr>
                <w:rFonts w:cs="Arial"/>
                <w:sz w:val="16"/>
                <w:szCs w:val="16"/>
              </w:rPr>
              <w:t>1</w:t>
            </w:r>
          </w:p>
        </w:tc>
        <w:tc>
          <w:tcPr>
            <w:tcW w:w="426" w:type="dxa"/>
            <w:gridSpan w:val="2"/>
            <w:shd w:val="solid" w:color="FFFFFF" w:fill="auto"/>
          </w:tcPr>
          <w:p w14:paraId="2F613514" w14:textId="77777777" w:rsidR="007B1E41" w:rsidRDefault="007B1E41" w:rsidP="007B1E41">
            <w:pPr>
              <w:pStyle w:val="TAL"/>
              <w:rPr>
                <w:rFonts w:cs="Arial"/>
                <w:sz w:val="16"/>
                <w:szCs w:val="16"/>
              </w:rPr>
            </w:pPr>
            <w:r>
              <w:rPr>
                <w:rFonts w:cs="Arial"/>
                <w:sz w:val="16"/>
                <w:szCs w:val="16"/>
              </w:rPr>
              <w:t>B</w:t>
            </w:r>
          </w:p>
        </w:tc>
        <w:tc>
          <w:tcPr>
            <w:tcW w:w="4821" w:type="dxa"/>
            <w:gridSpan w:val="2"/>
            <w:shd w:val="solid" w:color="FFFFFF" w:fill="auto"/>
          </w:tcPr>
          <w:p w14:paraId="3F3E1F46"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9" w:type="dxa"/>
            <w:gridSpan w:val="2"/>
            <w:shd w:val="solid" w:color="FFFFFF" w:fill="auto"/>
          </w:tcPr>
          <w:p w14:paraId="4D42A68E"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4E411525" w14:textId="77777777" w:rsidTr="003E44E5">
        <w:trPr>
          <w:gridAfter w:val="1"/>
          <w:wAfter w:w="48" w:type="dxa"/>
        </w:trPr>
        <w:tc>
          <w:tcPr>
            <w:tcW w:w="805" w:type="dxa"/>
            <w:gridSpan w:val="2"/>
            <w:shd w:val="solid" w:color="FFFFFF" w:fill="auto"/>
          </w:tcPr>
          <w:p w14:paraId="429B741E" w14:textId="77777777" w:rsidR="006323E2" w:rsidRDefault="006323E2" w:rsidP="006323E2">
            <w:pPr>
              <w:pStyle w:val="TAL"/>
              <w:jc w:val="center"/>
              <w:rPr>
                <w:rFonts w:cs="Arial"/>
                <w:sz w:val="16"/>
                <w:szCs w:val="16"/>
              </w:rPr>
            </w:pPr>
            <w:r>
              <w:rPr>
                <w:rFonts w:cs="Arial"/>
                <w:sz w:val="16"/>
                <w:szCs w:val="16"/>
              </w:rPr>
              <w:lastRenderedPageBreak/>
              <w:t>2018-09</w:t>
            </w:r>
          </w:p>
        </w:tc>
        <w:tc>
          <w:tcPr>
            <w:tcW w:w="801" w:type="dxa"/>
            <w:gridSpan w:val="2"/>
            <w:shd w:val="solid" w:color="FFFFFF" w:fill="auto"/>
          </w:tcPr>
          <w:p w14:paraId="60C28833" w14:textId="77777777" w:rsidR="006323E2" w:rsidRDefault="006323E2" w:rsidP="006323E2">
            <w:pPr>
              <w:pStyle w:val="TAL"/>
              <w:rPr>
                <w:rFonts w:cs="Arial"/>
                <w:sz w:val="16"/>
                <w:szCs w:val="16"/>
              </w:rPr>
            </w:pPr>
            <w:r>
              <w:rPr>
                <w:rFonts w:cs="Arial"/>
                <w:sz w:val="16"/>
                <w:szCs w:val="16"/>
              </w:rPr>
              <w:t>SA#81</w:t>
            </w:r>
          </w:p>
        </w:tc>
        <w:tc>
          <w:tcPr>
            <w:tcW w:w="1095" w:type="dxa"/>
            <w:gridSpan w:val="2"/>
            <w:shd w:val="solid" w:color="FFFFFF" w:fill="auto"/>
          </w:tcPr>
          <w:p w14:paraId="21EFFC8C" w14:textId="77777777" w:rsidR="006323E2" w:rsidRDefault="006323E2" w:rsidP="006323E2">
            <w:pPr>
              <w:pStyle w:val="TAL"/>
              <w:rPr>
                <w:rFonts w:cs="Arial"/>
                <w:sz w:val="16"/>
                <w:szCs w:val="16"/>
              </w:rPr>
            </w:pPr>
            <w:r>
              <w:rPr>
                <w:rFonts w:cs="Arial"/>
                <w:sz w:val="16"/>
                <w:szCs w:val="16"/>
              </w:rPr>
              <w:t>SP-180832</w:t>
            </w:r>
          </w:p>
        </w:tc>
        <w:tc>
          <w:tcPr>
            <w:tcW w:w="568" w:type="dxa"/>
            <w:gridSpan w:val="2"/>
            <w:shd w:val="solid" w:color="FFFFFF" w:fill="auto"/>
          </w:tcPr>
          <w:p w14:paraId="0EB84F8B" w14:textId="77777777" w:rsidR="006323E2" w:rsidRDefault="006323E2" w:rsidP="006323E2">
            <w:pPr>
              <w:pStyle w:val="TAL"/>
              <w:rPr>
                <w:rFonts w:cs="Arial"/>
                <w:sz w:val="16"/>
                <w:szCs w:val="16"/>
              </w:rPr>
            </w:pPr>
            <w:r>
              <w:rPr>
                <w:rFonts w:cs="Arial"/>
                <w:sz w:val="16"/>
                <w:szCs w:val="16"/>
              </w:rPr>
              <w:t>0670</w:t>
            </w:r>
          </w:p>
        </w:tc>
        <w:tc>
          <w:tcPr>
            <w:tcW w:w="426" w:type="dxa"/>
            <w:gridSpan w:val="2"/>
            <w:shd w:val="solid" w:color="FFFFFF" w:fill="auto"/>
          </w:tcPr>
          <w:p w14:paraId="4FD04250" w14:textId="77777777" w:rsidR="006323E2" w:rsidRDefault="006323E2" w:rsidP="006323E2">
            <w:pPr>
              <w:pStyle w:val="TAL"/>
              <w:rPr>
                <w:rFonts w:cs="Arial"/>
                <w:sz w:val="16"/>
                <w:szCs w:val="16"/>
              </w:rPr>
            </w:pPr>
            <w:r>
              <w:rPr>
                <w:rFonts w:cs="Arial"/>
                <w:sz w:val="16"/>
                <w:szCs w:val="16"/>
              </w:rPr>
              <w:t>1</w:t>
            </w:r>
          </w:p>
        </w:tc>
        <w:tc>
          <w:tcPr>
            <w:tcW w:w="426" w:type="dxa"/>
            <w:gridSpan w:val="2"/>
            <w:shd w:val="solid" w:color="FFFFFF" w:fill="auto"/>
          </w:tcPr>
          <w:p w14:paraId="038CE775" w14:textId="77777777" w:rsidR="006323E2" w:rsidRDefault="006323E2" w:rsidP="006323E2">
            <w:pPr>
              <w:pStyle w:val="TAL"/>
              <w:rPr>
                <w:rFonts w:cs="Arial"/>
                <w:sz w:val="16"/>
                <w:szCs w:val="16"/>
              </w:rPr>
            </w:pPr>
            <w:r>
              <w:rPr>
                <w:rFonts w:cs="Arial"/>
                <w:sz w:val="16"/>
                <w:szCs w:val="16"/>
              </w:rPr>
              <w:t>B</w:t>
            </w:r>
          </w:p>
        </w:tc>
        <w:tc>
          <w:tcPr>
            <w:tcW w:w="4821" w:type="dxa"/>
            <w:gridSpan w:val="2"/>
            <w:shd w:val="solid" w:color="FFFFFF" w:fill="auto"/>
          </w:tcPr>
          <w:p w14:paraId="4F9838A9"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9" w:type="dxa"/>
            <w:gridSpan w:val="2"/>
            <w:shd w:val="solid" w:color="FFFFFF" w:fill="auto"/>
          </w:tcPr>
          <w:p w14:paraId="1DC29E56"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01B55D82" w14:textId="77777777" w:rsidTr="003E44E5">
        <w:trPr>
          <w:gridAfter w:val="1"/>
          <w:wAfter w:w="48" w:type="dxa"/>
        </w:trPr>
        <w:tc>
          <w:tcPr>
            <w:tcW w:w="805" w:type="dxa"/>
            <w:gridSpan w:val="2"/>
            <w:shd w:val="solid" w:color="FFFFFF" w:fill="auto"/>
          </w:tcPr>
          <w:p w14:paraId="31D5065B" w14:textId="77777777" w:rsidR="005B2606" w:rsidRDefault="005B2606"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461A9B3" w14:textId="77777777" w:rsidR="005B2606" w:rsidRDefault="005B2606" w:rsidP="006323E2">
            <w:pPr>
              <w:pStyle w:val="TAL"/>
              <w:rPr>
                <w:rFonts w:cs="Arial"/>
                <w:sz w:val="16"/>
                <w:szCs w:val="16"/>
              </w:rPr>
            </w:pPr>
            <w:r>
              <w:rPr>
                <w:rFonts w:cs="Arial"/>
                <w:sz w:val="16"/>
                <w:szCs w:val="16"/>
              </w:rPr>
              <w:t>SA#82</w:t>
            </w:r>
          </w:p>
        </w:tc>
        <w:tc>
          <w:tcPr>
            <w:tcW w:w="1095" w:type="dxa"/>
            <w:gridSpan w:val="2"/>
            <w:shd w:val="solid" w:color="FFFFFF" w:fill="auto"/>
          </w:tcPr>
          <w:p w14:paraId="41B80D4C" w14:textId="77777777" w:rsidR="005B2606" w:rsidRDefault="005B2606" w:rsidP="006323E2">
            <w:pPr>
              <w:pStyle w:val="TAL"/>
              <w:rPr>
                <w:rFonts w:cs="Arial"/>
                <w:sz w:val="16"/>
                <w:szCs w:val="16"/>
              </w:rPr>
            </w:pPr>
            <w:r>
              <w:rPr>
                <w:rFonts w:cs="Arial"/>
                <w:sz w:val="16"/>
                <w:szCs w:val="16"/>
              </w:rPr>
              <w:t>SP-181041</w:t>
            </w:r>
          </w:p>
        </w:tc>
        <w:tc>
          <w:tcPr>
            <w:tcW w:w="568" w:type="dxa"/>
            <w:gridSpan w:val="2"/>
            <w:shd w:val="solid" w:color="FFFFFF" w:fill="auto"/>
          </w:tcPr>
          <w:p w14:paraId="4CE2EB35" w14:textId="77777777" w:rsidR="005B2606" w:rsidRDefault="005B2606" w:rsidP="006323E2">
            <w:pPr>
              <w:pStyle w:val="TAL"/>
              <w:rPr>
                <w:rFonts w:cs="Arial"/>
                <w:sz w:val="16"/>
                <w:szCs w:val="16"/>
              </w:rPr>
            </w:pPr>
            <w:r>
              <w:rPr>
                <w:rFonts w:cs="Arial"/>
                <w:sz w:val="16"/>
                <w:szCs w:val="16"/>
              </w:rPr>
              <w:t>0671</w:t>
            </w:r>
          </w:p>
        </w:tc>
        <w:tc>
          <w:tcPr>
            <w:tcW w:w="426" w:type="dxa"/>
            <w:gridSpan w:val="2"/>
            <w:shd w:val="solid" w:color="FFFFFF" w:fill="auto"/>
          </w:tcPr>
          <w:p w14:paraId="38663ED9" w14:textId="77777777" w:rsidR="005B2606" w:rsidRDefault="005B2606" w:rsidP="006323E2">
            <w:pPr>
              <w:pStyle w:val="TAL"/>
              <w:rPr>
                <w:rFonts w:cs="Arial"/>
                <w:sz w:val="16"/>
                <w:szCs w:val="16"/>
              </w:rPr>
            </w:pPr>
            <w:r>
              <w:rPr>
                <w:rFonts w:cs="Arial"/>
                <w:sz w:val="16"/>
                <w:szCs w:val="16"/>
              </w:rPr>
              <w:t>1</w:t>
            </w:r>
          </w:p>
        </w:tc>
        <w:tc>
          <w:tcPr>
            <w:tcW w:w="426" w:type="dxa"/>
            <w:gridSpan w:val="2"/>
            <w:shd w:val="solid" w:color="FFFFFF" w:fill="auto"/>
          </w:tcPr>
          <w:p w14:paraId="4585E891" w14:textId="77777777" w:rsidR="005B2606" w:rsidRDefault="005B2606" w:rsidP="006323E2">
            <w:pPr>
              <w:pStyle w:val="TAL"/>
              <w:rPr>
                <w:rFonts w:cs="Arial"/>
                <w:sz w:val="16"/>
                <w:szCs w:val="16"/>
              </w:rPr>
            </w:pPr>
            <w:r>
              <w:rPr>
                <w:rFonts w:cs="Arial"/>
                <w:sz w:val="16"/>
                <w:szCs w:val="16"/>
              </w:rPr>
              <w:t>F</w:t>
            </w:r>
          </w:p>
        </w:tc>
        <w:tc>
          <w:tcPr>
            <w:tcW w:w="4821" w:type="dxa"/>
            <w:gridSpan w:val="2"/>
            <w:shd w:val="solid" w:color="FFFFFF" w:fill="auto"/>
          </w:tcPr>
          <w:p w14:paraId="3D37E56F"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9" w:type="dxa"/>
            <w:gridSpan w:val="2"/>
            <w:shd w:val="solid" w:color="FFFFFF" w:fill="auto"/>
          </w:tcPr>
          <w:p w14:paraId="2469963D"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30CC3A9A" w14:textId="77777777" w:rsidTr="003E44E5">
        <w:trPr>
          <w:gridAfter w:val="1"/>
          <w:wAfter w:w="48" w:type="dxa"/>
        </w:trPr>
        <w:tc>
          <w:tcPr>
            <w:tcW w:w="805" w:type="dxa"/>
            <w:gridSpan w:val="2"/>
            <w:shd w:val="solid" w:color="FFFFFF" w:fill="auto"/>
          </w:tcPr>
          <w:p w14:paraId="25D0F24F" w14:textId="77777777" w:rsidR="007A7C7B" w:rsidRDefault="007A7C7B"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BEC8F60" w14:textId="77777777" w:rsidR="007A7C7B" w:rsidRDefault="007A7C7B" w:rsidP="006323E2">
            <w:pPr>
              <w:pStyle w:val="TAL"/>
              <w:rPr>
                <w:rFonts w:cs="Arial"/>
                <w:sz w:val="16"/>
                <w:szCs w:val="16"/>
              </w:rPr>
            </w:pPr>
            <w:r>
              <w:rPr>
                <w:rFonts w:cs="Arial"/>
                <w:sz w:val="16"/>
                <w:szCs w:val="16"/>
              </w:rPr>
              <w:t>SA#82</w:t>
            </w:r>
          </w:p>
        </w:tc>
        <w:tc>
          <w:tcPr>
            <w:tcW w:w="1095" w:type="dxa"/>
            <w:gridSpan w:val="2"/>
            <w:shd w:val="solid" w:color="FFFFFF" w:fill="auto"/>
          </w:tcPr>
          <w:p w14:paraId="1D453C14" w14:textId="77777777" w:rsidR="007A7C7B" w:rsidRDefault="007A7C7B" w:rsidP="006323E2">
            <w:pPr>
              <w:pStyle w:val="TAL"/>
              <w:rPr>
                <w:rFonts w:cs="Arial"/>
                <w:sz w:val="16"/>
                <w:szCs w:val="16"/>
              </w:rPr>
            </w:pPr>
            <w:r>
              <w:rPr>
                <w:rFonts w:cs="Arial"/>
                <w:sz w:val="16"/>
                <w:szCs w:val="16"/>
              </w:rPr>
              <w:t>SP-181057</w:t>
            </w:r>
          </w:p>
        </w:tc>
        <w:tc>
          <w:tcPr>
            <w:tcW w:w="568" w:type="dxa"/>
            <w:gridSpan w:val="2"/>
            <w:shd w:val="solid" w:color="FFFFFF" w:fill="auto"/>
          </w:tcPr>
          <w:p w14:paraId="041E9BD1" w14:textId="77777777" w:rsidR="007A7C7B" w:rsidRDefault="007A7C7B" w:rsidP="006323E2">
            <w:pPr>
              <w:pStyle w:val="TAL"/>
              <w:rPr>
                <w:rFonts w:cs="Arial"/>
                <w:sz w:val="16"/>
                <w:szCs w:val="16"/>
              </w:rPr>
            </w:pPr>
            <w:r>
              <w:rPr>
                <w:rFonts w:cs="Arial"/>
                <w:sz w:val="16"/>
                <w:szCs w:val="16"/>
              </w:rPr>
              <w:t>0672</w:t>
            </w:r>
          </w:p>
        </w:tc>
        <w:tc>
          <w:tcPr>
            <w:tcW w:w="426" w:type="dxa"/>
            <w:gridSpan w:val="2"/>
            <w:shd w:val="solid" w:color="FFFFFF" w:fill="auto"/>
          </w:tcPr>
          <w:p w14:paraId="254C5E85" w14:textId="77777777" w:rsidR="007A7C7B" w:rsidRDefault="007A7C7B" w:rsidP="006323E2">
            <w:pPr>
              <w:pStyle w:val="TAL"/>
              <w:rPr>
                <w:rFonts w:cs="Arial"/>
                <w:sz w:val="16"/>
                <w:szCs w:val="16"/>
              </w:rPr>
            </w:pPr>
            <w:r>
              <w:rPr>
                <w:rFonts w:cs="Arial"/>
                <w:sz w:val="16"/>
                <w:szCs w:val="16"/>
              </w:rPr>
              <w:t>-</w:t>
            </w:r>
          </w:p>
        </w:tc>
        <w:tc>
          <w:tcPr>
            <w:tcW w:w="426" w:type="dxa"/>
            <w:gridSpan w:val="2"/>
            <w:shd w:val="solid" w:color="FFFFFF" w:fill="auto"/>
          </w:tcPr>
          <w:p w14:paraId="7DD2D3A1" w14:textId="77777777" w:rsidR="007A7C7B" w:rsidRDefault="007A7C7B" w:rsidP="006323E2">
            <w:pPr>
              <w:pStyle w:val="TAL"/>
              <w:rPr>
                <w:rFonts w:cs="Arial"/>
                <w:sz w:val="16"/>
                <w:szCs w:val="16"/>
              </w:rPr>
            </w:pPr>
            <w:r>
              <w:rPr>
                <w:rFonts w:cs="Arial"/>
                <w:sz w:val="16"/>
                <w:szCs w:val="16"/>
              </w:rPr>
              <w:t>F</w:t>
            </w:r>
          </w:p>
        </w:tc>
        <w:tc>
          <w:tcPr>
            <w:tcW w:w="4821" w:type="dxa"/>
            <w:gridSpan w:val="2"/>
            <w:shd w:val="solid" w:color="FFFFFF" w:fill="auto"/>
          </w:tcPr>
          <w:p w14:paraId="1C0DB3FD"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9" w:type="dxa"/>
            <w:gridSpan w:val="2"/>
            <w:shd w:val="solid" w:color="FFFFFF" w:fill="auto"/>
          </w:tcPr>
          <w:p w14:paraId="54BEA4FC"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1FD43296" w14:textId="77777777" w:rsidTr="003E44E5">
        <w:trPr>
          <w:gridAfter w:val="1"/>
          <w:wAfter w:w="48" w:type="dxa"/>
        </w:trPr>
        <w:tc>
          <w:tcPr>
            <w:tcW w:w="805" w:type="dxa"/>
            <w:gridSpan w:val="2"/>
            <w:shd w:val="solid" w:color="FFFFFF" w:fill="auto"/>
          </w:tcPr>
          <w:p w14:paraId="25F104BB" w14:textId="77777777" w:rsidR="00B32CCC" w:rsidRDefault="00B32CCC"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A4F4B28" w14:textId="77777777" w:rsidR="00B32CCC" w:rsidRDefault="00B32CCC" w:rsidP="006323E2">
            <w:pPr>
              <w:pStyle w:val="TAL"/>
              <w:rPr>
                <w:rFonts w:cs="Arial"/>
                <w:sz w:val="16"/>
                <w:szCs w:val="16"/>
              </w:rPr>
            </w:pPr>
            <w:r>
              <w:rPr>
                <w:rFonts w:cs="Arial"/>
                <w:sz w:val="16"/>
                <w:szCs w:val="16"/>
              </w:rPr>
              <w:t>SA#82</w:t>
            </w:r>
          </w:p>
        </w:tc>
        <w:tc>
          <w:tcPr>
            <w:tcW w:w="1095" w:type="dxa"/>
            <w:gridSpan w:val="2"/>
            <w:shd w:val="solid" w:color="FFFFFF" w:fill="auto"/>
          </w:tcPr>
          <w:p w14:paraId="3F031379" w14:textId="77777777" w:rsidR="00B32CCC" w:rsidRDefault="00B32CCC" w:rsidP="006323E2">
            <w:pPr>
              <w:pStyle w:val="TAL"/>
              <w:rPr>
                <w:rFonts w:cs="Arial"/>
                <w:sz w:val="16"/>
                <w:szCs w:val="16"/>
              </w:rPr>
            </w:pPr>
            <w:r>
              <w:rPr>
                <w:rFonts w:cs="Arial"/>
                <w:sz w:val="16"/>
                <w:szCs w:val="16"/>
              </w:rPr>
              <w:t>SP-181060</w:t>
            </w:r>
          </w:p>
        </w:tc>
        <w:tc>
          <w:tcPr>
            <w:tcW w:w="568" w:type="dxa"/>
            <w:gridSpan w:val="2"/>
            <w:shd w:val="solid" w:color="FFFFFF" w:fill="auto"/>
          </w:tcPr>
          <w:p w14:paraId="740EEFE8" w14:textId="77777777" w:rsidR="00B32CCC" w:rsidRDefault="00B32CCC" w:rsidP="006323E2">
            <w:pPr>
              <w:pStyle w:val="TAL"/>
              <w:rPr>
                <w:rFonts w:cs="Arial"/>
                <w:sz w:val="16"/>
                <w:szCs w:val="16"/>
              </w:rPr>
            </w:pPr>
            <w:r>
              <w:rPr>
                <w:rFonts w:cs="Arial"/>
                <w:sz w:val="16"/>
                <w:szCs w:val="16"/>
              </w:rPr>
              <w:t>0676</w:t>
            </w:r>
          </w:p>
        </w:tc>
        <w:tc>
          <w:tcPr>
            <w:tcW w:w="426" w:type="dxa"/>
            <w:gridSpan w:val="2"/>
            <w:shd w:val="solid" w:color="FFFFFF" w:fill="auto"/>
          </w:tcPr>
          <w:p w14:paraId="7C168725" w14:textId="77777777" w:rsidR="00B32CCC" w:rsidRDefault="00B32CCC" w:rsidP="006323E2">
            <w:pPr>
              <w:pStyle w:val="TAL"/>
              <w:rPr>
                <w:rFonts w:cs="Arial"/>
                <w:sz w:val="16"/>
                <w:szCs w:val="16"/>
              </w:rPr>
            </w:pPr>
            <w:r>
              <w:rPr>
                <w:rFonts w:cs="Arial"/>
                <w:sz w:val="16"/>
                <w:szCs w:val="16"/>
              </w:rPr>
              <w:t>1</w:t>
            </w:r>
          </w:p>
        </w:tc>
        <w:tc>
          <w:tcPr>
            <w:tcW w:w="426" w:type="dxa"/>
            <w:gridSpan w:val="2"/>
            <w:shd w:val="solid" w:color="FFFFFF" w:fill="auto"/>
          </w:tcPr>
          <w:p w14:paraId="074B9DFE" w14:textId="77777777" w:rsidR="00B32CCC" w:rsidRDefault="00B32CCC" w:rsidP="006323E2">
            <w:pPr>
              <w:pStyle w:val="TAL"/>
              <w:rPr>
                <w:rFonts w:cs="Arial"/>
                <w:sz w:val="16"/>
                <w:szCs w:val="16"/>
              </w:rPr>
            </w:pPr>
            <w:r>
              <w:rPr>
                <w:rFonts w:cs="Arial"/>
                <w:sz w:val="16"/>
                <w:szCs w:val="16"/>
              </w:rPr>
              <w:t>A</w:t>
            </w:r>
          </w:p>
        </w:tc>
        <w:tc>
          <w:tcPr>
            <w:tcW w:w="4821" w:type="dxa"/>
            <w:gridSpan w:val="2"/>
            <w:shd w:val="solid" w:color="FFFFFF" w:fill="auto"/>
          </w:tcPr>
          <w:p w14:paraId="7AF8BD03"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9" w:type="dxa"/>
            <w:gridSpan w:val="2"/>
            <w:shd w:val="solid" w:color="FFFFFF" w:fill="auto"/>
          </w:tcPr>
          <w:p w14:paraId="33780E95"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66364DD7" w14:textId="77777777" w:rsidTr="003E44E5">
        <w:trPr>
          <w:gridAfter w:val="1"/>
          <w:wAfter w:w="48" w:type="dxa"/>
        </w:trPr>
        <w:tc>
          <w:tcPr>
            <w:tcW w:w="805" w:type="dxa"/>
            <w:gridSpan w:val="2"/>
            <w:shd w:val="solid" w:color="FFFFFF" w:fill="auto"/>
          </w:tcPr>
          <w:p w14:paraId="2AA570C5" w14:textId="77777777" w:rsidR="00A81605" w:rsidRDefault="00A81605"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7E40BF6" w14:textId="77777777" w:rsidR="00A81605" w:rsidRDefault="00A81605" w:rsidP="006323E2">
            <w:pPr>
              <w:pStyle w:val="TAL"/>
              <w:rPr>
                <w:rFonts w:cs="Arial"/>
                <w:sz w:val="16"/>
                <w:szCs w:val="16"/>
              </w:rPr>
            </w:pPr>
            <w:r>
              <w:rPr>
                <w:rFonts w:cs="Arial"/>
                <w:sz w:val="16"/>
                <w:szCs w:val="16"/>
              </w:rPr>
              <w:t>SA#82</w:t>
            </w:r>
          </w:p>
        </w:tc>
        <w:tc>
          <w:tcPr>
            <w:tcW w:w="1095" w:type="dxa"/>
            <w:gridSpan w:val="2"/>
            <w:shd w:val="solid" w:color="FFFFFF" w:fill="auto"/>
          </w:tcPr>
          <w:p w14:paraId="72ABA066" w14:textId="77777777" w:rsidR="00A81605" w:rsidRDefault="00A81605" w:rsidP="006323E2">
            <w:pPr>
              <w:pStyle w:val="TAL"/>
              <w:rPr>
                <w:rFonts w:cs="Arial"/>
                <w:sz w:val="16"/>
                <w:szCs w:val="16"/>
              </w:rPr>
            </w:pPr>
            <w:r>
              <w:rPr>
                <w:rFonts w:cs="Arial"/>
                <w:sz w:val="16"/>
                <w:szCs w:val="16"/>
              </w:rPr>
              <w:t>SP-181058</w:t>
            </w:r>
          </w:p>
        </w:tc>
        <w:tc>
          <w:tcPr>
            <w:tcW w:w="568" w:type="dxa"/>
            <w:gridSpan w:val="2"/>
            <w:shd w:val="solid" w:color="FFFFFF" w:fill="auto"/>
          </w:tcPr>
          <w:p w14:paraId="3D35668F" w14:textId="77777777" w:rsidR="00A81605" w:rsidRDefault="00A81605" w:rsidP="006323E2">
            <w:pPr>
              <w:pStyle w:val="TAL"/>
              <w:rPr>
                <w:rFonts w:cs="Arial"/>
                <w:sz w:val="16"/>
                <w:szCs w:val="16"/>
              </w:rPr>
            </w:pPr>
            <w:r>
              <w:rPr>
                <w:rFonts w:cs="Arial"/>
                <w:sz w:val="16"/>
                <w:szCs w:val="16"/>
              </w:rPr>
              <w:t>0677</w:t>
            </w:r>
          </w:p>
        </w:tc>
        <w:tc>
          <w:tcPr>
            <w:tcW w:w="426" w:type="dxa"/>
            <w:gridSpan w:val="2"/>
            <w:shd w:val="solid" w:color="FFFFFF" w:fill="auto"/>
          </w:tcPr>
          <w:p w14:paraId="44AC5F61" w14:textId="77777777" w:rsidR="00A81605" w:rsidRDefault="00A81605" w:rsidP="006323E2">
            <w:pPr>
              <w:pStyle w:val="TAL"/>
              <w:rPr>
                <w:rFonts w:cs="Arial"/>
                <w:sz w:val="16"/>
                <w:szCs w:val="16"/>
              </w:rPr>
            </w:pPr>
            <w:r>
              <w:rPr>
                <w:rFonts w:cs="Arial"/>
                <w:sz w:val="16"/>
                <w:szCs w:val="16"/>
              </w:rPr>
              <w:t>1</w:t>
            </w:r>
          </w:p>
        </w:tc>
        <w:tc>
          <w:tcPr>
            <w:tcW w:w="426" w:type="dxa"/>
            <w:gridSpan w:val="2"/>
            <w:shd w:val="solid" w:color="FFFFFF" w:fill="auto"/>
          </w:tcPr>
          <w:p w14:paraId="23D3E781" w14:textId="77777777" w:rsidR="00A81605" w:rsidRDefault="00A81605" w:rsidP="006323E2">
            <w:pPr>
              <w:pStyle w:val="TAL"/>
              <w:rPr>
                <w:rFonts w:cs="Arial"/>
                <w:sz w:val="16"/>
                <w:szCs w:val="16"/>
              </w:rPr>
            </w:pPr>
            <w:r>
              <w:rPr>
                <w:rFonts w:cs="Arial"/>
                <w:sz w:val="16"/>
                <w:szCs w:val="16"/>
              </w:rPr>
              <w:t>F</w:t>
            </w:r>
          </w:p>
        </w:tc>
        <w:tc>
          <w:tcPr>
            <w:tcW w:w="4821" w:type="dxa"/>
            <w:gridSpan w:val="2"/>
            <w:shd w:val="solid" w:color="FFFFFF" w:fill="auto"/>
          </w:tcPr>
          <w:p w14:paraId="1364FC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9" w:type="dxa"/>
            <w:gridSpan w:val="2"/>
            <w:shd w:val="solid" w:color="FFFFFF" w:fill="auto"/>
          </w:tcPr>
          <w:p w14:paraId="2436D280"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1234D63F" w14:textId="77777777" w:rsidTr="003E44E5">
        <w:trPr>
          <w:gridAfter w:val="1"/>
          <w:wAfter w:w="48" w:type="dxa"/>
        </w:trPr>
        <w:tc>
          <w:tcPr>
            <w:tcW w:w="805" w:type="dxa"/>
            <w:gridSpan w:val="2"/>
            <w:shd w:val="solid" w:color="FFFFFF" w:fill="auto"/>
          </w:tcPr>
          <w:p w14:paraId="4C552D09" w14:textId="77777777" w:rsidR="00AE6A92" w:rsidRDefault="00AE6A9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7AAD9CBD" w14:textId="77777777" w:rsidR="00AE6A92" w:rsidRDefault="00AE6A92" w:rsidP="006323E2">
            <w:pPr>
              <w:pStyle w:val="TAL"/>
              <w:rPr>
                <w:rFonts w:cs="Arial"/>
                <w:sz w:val="16"/>
                <w:szCs w:val="16"/>
              </w:rPr>
            </w:pPr>
            <w:r>
              <w:rPr>
                <w:rFonts w:cs="Arial"/>
                <w:sz w:val="16"/>
                <w:szCs w:val="16"/>
              </w:rPr>
              <w:t>SA#82</w:t>
            </w:r>
          </w:p>
        </w:tc>
        <w:tc>
          <w:tcPr>
            <w:tcW w:w="1095" w:type="dxa"/>
            <w:gridSpan w:val="2"/>
            <w:shd w:val="solid" w:color="FFFFFF" w:fill="auto"/>
          </w:tcPr>
          <w:p w14:paraId="71630321" w14:textId="77777777" w:rsidR="00AE6A92" w:rsidRDefault="00AE6A92" w:rsidP="006323E2">
            <w:pPr>
              <w:pStyle w:val="TAL"/>
              <w:rPr>
                <w:rFonts w:cs="Arial"/>
                <w:sz w:val="16"/>
                <w:szCs w:val="16"/>
              </w:rPr>
            </w:pPr>
            <w:r>
              <w:rPr>
                <w:rFonts w:cs="Arial"/>
                <w:sz w:val="16"/>
                <w:szCs w:val="16"/>
              </w:rPr>
              <w:t>SP-181041</w:t>
            </w:r>
          </w:p>
        </w:tc>
        <w:tc>
          <w:tcPr>
            <w:tcW w:w="568" w:type="dxa"/>
            <w:gridSpan w:val="2"/>
            <w:shd w:val="solid" w:color="FFFFFF" w:fill="auto"/>
          </w:tcPr>
          <w:p w14:paraId="7E7C0E95" w14:textId="77777777" w:rsidR="00AE6A92" w:rsidRDefault="00AE6A92" w:rsidP="006323E2">
            <w:pPr>
              <w:pStyle w:val="TAL"/>
              <w:rPr>
                <w:rFonts w:cs="Arial"/>
                <w:sz w:val="16"/>
                <w:szCs w:val="16"/>
              </w:rPr>
            </w:pPr>
            <w:r>
              <w:rPr>
                <w:rFonts w:cs="Arial"/>
                <w:sz w:val="16"/>
                <w:szCs w:val="16"/>
              </w:rPr>
              <w:t>0678</w:t>
            </w:r>
          </w:p>
        </w:tc>
        <w:tc>
          <w:tcPr>
            <w:tcW w:w="426" w:type="dxa"/>
            <w:gridSpan w:val="2"/>
            <w:shd w:val="solid" w:color="FFFFFF" w:fill="auto"/>
          </w:tcPr>
          <w:p w14:paraId="7848653C" w14:textId="77777777" w:rsidR="00AE6A92" w:rsidRDefault="00AE6A92" w:rsidP="006323E2">
            <w:pPr>
              <w:pStyle w:val="TAL"/>
              <w:rPr>
                <w:rFonts w:cs="Arial"/>
                <w:sz w:val="16"/>
                <w:szCs w:val="16"/>
              </w:rPr>
            </w:pPr>
            <w:r>
              <w:rPr>
                <w:rFonts w:cs="Arial"/>
                <w:sz w:val="16"/>
                <w:szCs w:val="16"/>
              </w:rPr>
              <w:t>1</w:t>
            </w:r>
          </w:p>
        </w:tc>
        <w:tc>
          <w:tcPr>
            <w:tcW w:w="426" w:type="dxa"/>
            <w:gridSpan w:val="2"/>
            <w:shd w:val="solid" w:color="FFFFFF" w:fill="auto"/>
          </w:tcPr>
          <w:p w14:paraId="0C60996C" w14:textId="77777777" w:rsidR="00AE6A92" w:rsidRDefault="00AE6A92" w:rsidP="006323E2">
            <w:pPr>
              <w:pStyle w:val="TAL"/>
              <w:rPr>
                <w:rFonts w:cs="Arial"/>
                <w:sz w:val="16"/>
                <w:szCs w:val="16"/>
              </w:rPr>
            </w:pPr>
            <w:r>
              <w:rPr>
                <w:rFonts w:cs="Arial"/>
                <w:sz w:val="16"/>
                <w:szCs w:val="16"/>
              </w:rPr>
              <w:t>F</w:t>
            </w:r>
          </w:p>
        </w:tc>
        <w:tc>
          <w:tcPr>
            <w:tcW w:w="4821" w:type="dxa"/>
            <w:gridSpan w:val="2"/>
            <w:shd w:val="solid" w:color="FFFFFF" w:fill="auto"/>
          </w:tcPr>
          <w:p w14:paraId="70EA89FD"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9" w:type="dxa"/>
            <w:gridSpan w:val="2"/>
            <w:shd w:val="solid" w:color="FFFFFF" w:fill="auto"/>
          </w:tcPr>
          <w:p w14:paraId="70BCB33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349442D2" w14:textId="77777777" w:rsidTr="003E44E5">
        <w:trPr>
          <w:gridAfter w:val="1"/>
          <w:wAfter w:w="48" w:type="dxa"/>
        </w:trPr>
        <w:tc>
          <w:tcPr>
            <w:tcW w:w="805" w:type="dxa"/>
            <w:gridSpan w:val="2"/>
            <w:shd w:val="solid" w:color="FFFFFF" w:fill="auto"/>
          </w:tcPr>
          <w:p w14:paraId="100BF373" w14:textId="77777777" w:rsidR="001863A2" w:rsidRDefault="001863A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35873DF9" w14:textId="77777777" w:rsidR="001863A2" w:rsidRDefault="001863A2" w:rsidP="006323E2">
            <w:pPr>
              <w:pStyle w:val="TAL"/>
              <w:rPr>
                <w:rFonts w:cs="Arial"/>
                <w:sz w:val="16"/>
                <w:szCs w:val="16"/>
              </w:rPr>
            </w:pPr>
            <w:r>
              <w:rPr>
                <w:rFonts w:cs="Arial"/>
                <w:sz w:val="16"/>
                <w:szCs w:val="16"/>
              </w:rPr>
              <w:t>SA#82</w:t>
            </w:r>
          </w:p>
        </w:tc>
        <w:tc>
          <w:tcPr>
            <w:tcW w:w="1095" w:type="dxa"/>
            <w:gridSpan w:val="2"/>
            <w:shd w:val="solid" w:color="FFFFFF" w:fill="auto"/>
          </w:tcPr>
          <w:p w14:paraId="20613FF8" w14:textId="77777777" w:rsidR="001863A2" w:rsidRDefault="001863A2" w:rsidP="006323E2">
            <w:pPr>
              <w:pStyle w:val="TAL"/>
              <w:rPr>
                <w:rFonts w:cs="Arial"/>
                <w:sz w:val="16"/>
                <w:szCs w:val="16"/>
              </w:rPr>
            </w:pPr>
            <w:r>
              <w:rPr>
                <w:rFonts w:cs="Arial"/>
                <w:sz w:val="16"/>
                <w:szCs w:val="16"/>
              </w:rPr>
              <w:t>SP-181057</w:t>
            </w:r>
          </w:p>
        </w:tc>
        <w:tc>
          <w:tcPr>
            <w:tcW w:w="568" w:type="dxa"/>
            <w:gridSpan w:val="2"/>
            <w:shd w:val="solid" w:color="FFFFFF" w:fill="auto"/>
          </w:tcPr>
          <w:p w14:paraId="4DDFBDA6" w14:textId="77777777" w:rsidR="001863A2" w:rsidRDefault="001863A2" w:rsidP="006323E2">
            <w:pPr>
              <w:pStyle w:val="TAL"/>
              <w:rPr>
                <w:rFonts w:cs="Arial"/>
                <w:sz w:val="16"/>
                <w:szCs w:val="16"/>
              </w:rPr>
            </w:pPr>
            <w:r>
              <w:rPr>
                <w:rFonts w:cs="Arial"/>
                <w:sz w:val="16"/>
                <w:szCs w:val="16"/>
              </w:rPr>
              <w:t>0679</w:t>
            </w:r>
          </w:p>
        </w:tc>
        <w:tc>
          <w:tcPr>
            <w:tcW w:w="426" w:type="dxa"/>
            <w:gridSpan w:val="2"/>
            <w:shd w:val="solid" w:color="FFFFFF" w:fill="auto"/>
          </w:tcPr>
          <w:p w14:paraId="1B7B57C2" w14:textId="77777777" w:rsidR="001863A2" w:rsidRDefault="001863A2" w:rsidP="006323E2">
            <w:pPr>
              <w:pStyle w:val="TAL"/>
              <w:rPr>
                <w:rFonts w:cs="Arial"/>
                <w:sz w:val="16"/>
                <w:szCs w:val="16"/>
              </w:rPr>
            </w:pPr>
            <w:r>
              <w:rPr>
                <w:rFonts w:cs="Arial"/>
                <w:sz w:val="16"/>
                <w:szCs w:val="16"/>
              </w:rPr>
              <w:t>1</w:t>
            </w:r>
          </w:p>
        </w:tc>
        <w:tc>
          <w:tcPr>
            <w:tcW w:w="426" w:type="dxa"/>
            <w:gridSpan w:val="2"/>
            <w:shd w:val="solid" w:color="FFFFFF" w:fill="auto"/>
          </w:tcPr>
          <w:p w14:paraId="65E267C5" w14:textId="77777777" w:rsidR="001863A2" w:rsidRDefault="001863A2" w:rsidP="006323E2">
            <w:pPr>
              <w:pStyle w:val="TAL"/>
              <w:rPr>
                <w:rFonts w:cs="Arial"/>
                <w:sz w:val="16"/>
                <w:szCs w:val="16"/>
              </w:rPr>
            </w:pPr>
            <w:r>
              <w:rPr>
                <w:rFonts w:cs="Arial"/>
                <w:sz w:val="16"/>
                <w:szCs w:val="16"/>
              </w:rPr>
              <w:t>F</w:t>
            </w:r>
          </w:p>
        </w:tc>
        <w:tc>
          <w:tcPr>
            <w:tcW w:w="4821" w:type="dxa"/>
            <w:gridSpan w:val="2"/>
            <w:shd w:val="solid" w:color="FFFFFF" w:fill="auto"/>
          </w:tcPr>
          <w:p w14:paraId="39B3D68B" w14:textId="77777777" w:rsidR="001863A2" w:rsidRPr="00750C70" w:rsidRDefault="001863A2" w:rsidP="006323E2">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NetworkFunctionID</w:t>
            </w:r>
            <w:proofErr w:type="spellEnd"/>
            <w:r w:rsidRPr="00750C70">
              <w:rPr>
                <w:rFonts w:cs="Arial"/>
                <w:sz w:val="16"/>
                <w:szCs w:val="16"/>
              </w:rPr>
              <w:t xml:space="preserve"> in CHF CDR</w:t>
            </w:r>
          </w:p>
        </w:tc>
        <w:tc>
          <w:tcPr>
            <w:tcW w:w="709" w:type="dxa"/>
            <w:gridSpan w:val="2"/>
            <w:shd w:val="solid" w:color="FFFFFF" w:fill="auto"/>
          </w:tcPr>
          <w:p w14:paraId="433A7481"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50A2ABAB" w14:textId="77777777" w:rsidTr="003E44E5">
        <w:trPr>
          <w:gridAfter w:val="1"/>
          <w:wAfter w:w="48" w:type="dxa"/>
        </w:trPr>
        <w:tc>
          <w:tcPr>
            <w:tcW w:w="805" w:type="dxa"/>
            <w:gridSpan w:val="2"/>
            <w:shd w:val="solid" w:color="FFFFFF" w:fill="auto"/>
          </w:tcPr>
          <w:p w14:paraId="36D4307B"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0554AF63"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1CD90E22"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4DFFE56C" w14:textId="77777777" w:rsidR="00436BFA" w:rsidRDefault="00436BFA" w:rsidP="00436BFA">
            <w:pPr>
              <w:pStyle w:val="TAL"/>
              <w:rPr>
                <w:rFonts w:cs="Arial"/>
                <w:sz w:val="16"/>
                <w:szCs w:val="16"/>
              </w:rPr>
            </w:pPr>
            <w:r>
              <w:rPr>
                <w:rFonts w:cs="Arial"/>
                <w:sz w:val="16"/>
                <w:szCs w:val="16"/>
              </w:rPr>
              <w:t>0680</w:t>
            </w:r>
          </w:p>
        </w:tc>
        <w:tc>
          <w:tcPr>
            <w:tcW w:w="426" w:type="dxa"/>
            <w:gridSpan w:val="2"/>
            <w:shd w:val="solid" w:color="FFFFFF" w:fill="auto"/>
          </w:tcPr>
          <w:p w14:paraId="6D114D7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BD63B14"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74A54E8C"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9" w:type="dxa"/>
            <w:gridSpan w:val="2"/>
            <w:shd w:val="solid" w:color="FFFFFF" w:fill="auto"/>
          </w:tcPr>
          <w:p w14:paraId="04C33A5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690C38E8" w14:textId="77777777" w:rsidTr="003E44E5">
        <w:trPr>
          <w:gridAfter w:val="1"/>
          <w:wAfter w:w="48" w:type="dxa"/>
        </w:trPr>
        <w:tc>
          <w:tcPr>
            <w:tcW w:w="805" w:type="dxa"/>
            <w:gridSpan w:val="2"/>
            <w:shd w:val="solid" w:color="FFFFFF" w:fill="auto"/>
          </w:tcPr>
          <w:p w14:paraId="0BA0AD92"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2E2F637A"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6B0803F4" w14:textId="77777777" w:rsidR="00436BFA" w:rsidRDefault="00436BFA" w:rsidP="00436BFA">
            <w:pPr>
              <w:pStyle w:val="TAL"/>
              <w:rPr>
                <w:rFonts w:cs="Arial"/>
                <w:sz w:val="16"/>
                <w:szCs w:val="16"/>
              </w:rPr>
            </w:pPr>
            <w:r>
              <w:rPr>
                <w:rFonts w:cs="Arial"/>
                <w:sz w:val="16"/>
                <w:szCs w:val="16"/>
              </w:rPr>
              <w:t>SP-181157</w:t>
            </w:r>
          </w:p>
        </w:tc>
        <w:tc>
          <w:tcPr>
            <w:tcW w:w="568" w:type="dxa"/>
            <w:gridSpan w:val="2"/>
            <w:shd w:val="solid" w:color="FFFFFF" w:fill="auto"/>
          </w:tcPr>
          <w:p w14:paraId="2D8C902B" w14:textId="77777777" w:rsidR="00436BFA" w:rsidRDefault="00436BFA" w:rsidP="00436BFA">
            <w:pPr>
              <w:pStyle w:val="TAL"/>
              <w:rPr>
                <w:rFonts w:cs="Arial"/>
                <w:sz w:val="16"/>
                <w:szCs w:val="16"/>
              </w:rPr>
            </w:pPr>
            <w:r>
              <w:rPr>
                <w:rFonts w:cs="Arial"/>
                <w:sz w:val="16"/>
                <w:szCs w:val="16"/>
              </w:rPr>
              <w:t>0681</w:t>
            </w:r>
          </w:p>
        </w:tc>
        <w:tc>
          <w:tcPr>
            <w:tcW w:w="426" w:type="dxa"/>
            <w:gridSpan w:val="2"/>
            <w:shd w:val="solid" w:color="FFFFFF" w:fill="auto"/>
          </w:tcPr>
          <w:p w14:paraId="04838416"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46EF7E4" w14:textId="77777777" w:rsidR="00436BFA" w:rsidRDefault="00436BFA" w:rsidP="00436BFA">
            <w:pPr>
              <w:pStyle w:val="TAL"/>
              <w:rPr>
                <w:rFonts w:cs="Arial"/>
                <w:sz w:val="16"/>
                <w:szCs w:val="16"/>
              </w:rPr>
            </w:pPr>
            <w:r>
              <w:rPr>
                <w:rFonts w:cs="Arial"/>
                <w:sz w:val="16"/>
                <w:szCs w:val="16"/>
              </w:rPr>
              <w:t>F</w:t>
            </w:r>
          </w:p>
        </w:tc>
        <w:tc>
          <w:tcPr>
            <w:tcW w:w="4821" w:type="dxa"/>
            <w:gridSpan w:val="2"/>
            <w:shd w:val="solid" w:color="FFFFFF" w:fill="auto"/>
          </w:tcPr>
          <w:p w14:paraId="7028ACA2"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9" w:type="dxa"/>
            <w:gridSpan w:val="2"/>
            <w:shd w:val="solid" w:color="FFFFFF" w:fill="auto"/>
          </w:tcPr>
          <w:p w14:paraId="6373B5A4"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7C9A810C" w14:textId="77777777" w:rsidTr="003E44E5">
        <w:trPr>
          <w:gridAfter w:val="1"/>
          <w:wAfter w:w="48" w:type="dxa"/>
        </w:trPr>
        <w:tc>
          <w:tcPr>
            <w:tcW w:w="805" w:type="dxa"/>
            <w:gridSpan w:val="2"/>
            <w:shd w:val="solid" w:color="FFFFFF" w:fill="auto"/>
          </w:tcPr>
          <w:p w14:paraId="14EFFE7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5600E694"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7B9A9813"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74C908B6" w14:textId="77777777" w:rsidR="00436BFA" w:rsidRDefault="00436BFA" w:rsidP="00436BFA">
            <w:pPr>
              <w:pStyle w:val="TAL"/>
              <w:rPr>
                <w:rFonts w:cs="Arial"/>
                <w:sz w:val="16"/>
                <w:szCs w:val="16"/>
              </w:rPr>
            </w:pPr>
            <w:r>
              <w:rPr>
                <w:rFonts w:cs="Arial"/>
                <w:sz w:val="16"/>
                <w:szCs w:val="16"/>
              </w:rPr>
              <w:t>0682</w:t>
            </w:r>
          </w:p>
        </w:tc>
        <w:tc>
          <w:tcPr>
            <w:tcW w:w="426" w:type="dxa"/>
            <w:gridSpan w:val="2"/>
            <w:shd w:val="solid" w:color="FFFFFF" w:fill="auto"/>
          </w:tcPr>
          <w:p w14:paraId="5F60190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04AD7645"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0D9EDC2F"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9" w:type="dxa"/>
            <w:gridSpan w:val="2"/>
            <w:shd w:val="solid" w:color="FFFFFF" w:fill="auto"/>
          </w:tcPr>
          <w:p w14:paraId="2271A3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7131403" w14:textId="77777777" w:rsidTr="003E44E5">
        <w:trPr>
          <w:gridAfter w:val="1"/>
          <w:wAfter w:w="48" w:type="dxa"/>
        </w:trPr>
        <w:tc>
          <w:tcPr>
            <w:tcW w:w="805" w:type="dxa"/>
            <w:gridSpan w:val="2"/>
            <w:shd w:val="solid" w:color="FFFFFF" w:fill="auto"/>
          </w:tcPr>
          <w:p w14:paraId="4E55ACDC"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7D5455E"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5BD311FF" w14:textId="77777777" w:rsidR="00436BFA" w:rsidRDefault="00436BFA" w:rsidP="00436BFA">
            <w:pPr>
              <w:pStyle w:val="TAL"/>
              <w:rPr>
                <w:rFonts w:cs="Arial"/>
                <w:sz w:val="16"/>
                <w:szCs w:val="16"/>
              </w:rPr>
            </w:pPr>
            <w:r>
              <w:rPr>
                <w:rFonts w:cs="Arial"/>
                <w:sz w:val="16"/>
                <w:szCs w:val="16"/>
              </w:rPr>
              <w:t>SP-181057</w:t>
            </w:r>
          </w:p>
        </w:tc>
        <w:tc>
          <w:tcPr>
            <w:tcW w:w="568" w:type="dxa"/>
            <w:gridSpan w:val="2"/>
            <w:shd w:val="solid" w:color="FFFFFF" w:fill="auto"/>
          </w:tcPr>
          <w:p w14:paraId="4B663E3A" w14:textId="77777777" w:rsidR="00436BFA" w:rsidRDefault="00436BFA" w:rsidP="00436BFA">
            <w:pPr>
              <w:pStyle w:val="TAL"/>
              <w:rPr>
                <w:rFonts w:cs="Arial"/>
                <w:sz w:val="16"/>
                <w:szCs w:val="16"/>
              </w:rPr>
            </w:pPr>
            <w:r>
              <w:rPr>
                <w:rFonts w:cs="Arial"/>
                <w:sz w:val="16"/>
                <w:szCs w:val="16"/>
              </w:rPr>
              <w:t>0683</w:t>
            </w:r>
          </w:p>
        </w:tc>
        <w:tc>
          <w:tcPr>
            <w:tcW w:w="426" w:type="dxa"/>
            <w:gridSpan w:val="2"/>
            <w:shd w:val="solid" w:color="FFFFFF" w:fill="auto"/>
          </w:tcPr>
          <w:p w14:paraId="2C6E01B3"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3440693"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33BCE103"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9" w:type="dxa"/>
            <w:gridSpan w:val="2"/>
            <w:shd w:val="solid" w:color="FFFFFF" w:fill="auto"/>
          </w:tcPr>
          <w:p w14:paraId="7010FEF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14848F" w14:textId="77777777" w:rsidTr="003E44E5">
        <w:trPr>
          <w:gridAfter w:val="1"/>
          <w:wAfter w:w="48" w:type="dxa"/>
        </w:trPr>
        <w:tc>
          <w:tcPr>
            <w:tcW w:w="805" w:type="dxa"/>
            <w:gridSpan w:val="2"/>
            <w:shd w:val="solid" w:color="FFFFFF" w:fill="auto"/>
          </w:tcPr>
          <w:p w14:paraId="11F3AAB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BE89FA5"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6415821"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03DEC601" w14:textId="77777777" w:rsidR="00436BFA" w:rsidRDefault="00436BFA" w:rsidP="00436BFA">
            <w:pPr>
              <w:pStyle w:val="TAL"/>
              <w:rPr>
                <w:rFonts w:cs="Arial"/>
                <w:sz w:val="16"/>
                <w:szCs w:val="16"/>
              </w:rPr>
            </w:pPr>
            <w:r>
              <w:rPr>
                <w:rFonts w:cs="Arial"/>
                <w:sz w:val="16"/>
                <w:szCs w:val="16"/>
              </w:rPr>
              <w:t>0684</w:t>
            </w:r>
          </w:p>
        </w:tc>
        <w:tc>
          <w:tcPr>
            <w:tcW w:w="426" w:type="dxa"/>
            <w:gridSpan w:val="2"/>
            <w:shd w:val="solid" w:color="FFFFFF" w:fill="auto"/>
          </w:tcPr>
          <w:p w14:paraId="145EC9F1" w14:textId="77777777" w:rsidR="00436BFA" w:rsidRDefault="00436BFA" w:rsidP="00436BFA">
            <w:pPr>
              <w:pStyle w:val="TAL"/>
              <w:rPr>
                <w:rFonts w:cs="Arial"/>
                <w:sz w:val="16"/>
                <w:szCs w:val="16"/>
              </w:rPr>
            </w:pPr>
            <w:r>
              <w:rPr>
                <w:rFonts w:cs="Arial"/>
                <w:sz w:val="16"/>
                <w:szCs w:val="16"/>
              </w:rPr>
              <w:t>-</w:t>
            </w:r>
          </w:p>
        </w:tc>
        <w:tc>
          <w:tcPr>
            <w:tcW w:w="426" w:type="dxa"/>
            <w:gridSpan w:val="2"/>
            <w:shd w:val="solid" w:color="FFFFFF" w:fill="auto"/>
          </w:tcPr>
          <w:p w14:paraId="1375D129"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29E5C49F"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9" w:type="dxa"/>
            <w:gridSpan w:val="2"/>
            <w:shd w:val="solid" w:color="FFFFFF" w:fill="auto"/>
          </w:tcPr>
          <w:p w14:paraId="6EB4E079"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CC3AFB5" w14:textId="77777777" w:rsidTr="003E44E5">
        <w:trPr>
          <w:gridAfter w:val="1"/>
          <w:wAfter w:w="48" w:type="dxa"/>
        </w:trPr>
        <w:tc>
          <w:tcPr>
            <w:tcW w:w="805" w:type="dxa"/>
            <w:gridSpan w:val="2"/>
            <w:shd w:val="solid" w:color="FFFFFF" w:fill="auto"/>
          </w:tcPr>
          <w:p w14:paraId="2A2E2C8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86E20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43DF3EC8"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66784D2E" w14:textId="77777777" w:rsidR="00436BFA" w:rsidRDefault="00436BFA" w:rsidP="00436BFA">
            <w:pPr>
              <w:pStyle w:val="TAL"/>
              <w:rPr>
                <w:rFonts w:cs="Arial"/>
                <w:sz w:val="16"/>
                <w:szCs w:val="16"/>
              </w:rPr>
            </w:pPr>
            <w:r>
              <w:rPr>
                <w:rFonts w:cs="Arial"/>
                <w:sz w:val="16"/>
                <w:szCs w:val="16"/>
              </w:rPr>
              <w:t>0685</w:t>
            </w:r>
          </w:p>
        </w:tc>
        <w:tc>
          <w:tcPr>
            <w:tcW w:w="426" w:type="dxa"/>
            <w:gridSpan w:val="2"/>
            <w:shd w:val="solid" w:color="FFFFFF" w:fill="auto"/>
          </w:tcPr>
          <w:p w14:paraId="3035C557"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9E0561A"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4E53DF76"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9" w:type="dxa"/>
            <w:gridSpan w:val="2"/>
            <w:shd w:val="solid" w:color="FFFFFF" w:fill="auto"/>
          </w:tcPr>
          <w:p w14:paraId="02B09EAB"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3ACBD2C" w14:textId="77777777" w:rsidTr="003E44E5">
        <w:trPr>
          <w:gridAfter w:val="1"/>
          <w:wAfter w:w="48" w:type="dxa"/>
        </w:trPr>
        <w:tc>
          <w:tcPr>
            <w:tcW w:w="805" w:type="dxa"/>
            <w:gridSpan w:val="2"/>
            <w:shd w:val="solid" w:color="FFFFFF" w:fill="auto"/>
          </w:tcPr>
          <w:p w14:paraId="0A38855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355FB8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433811F" w14:textId="77777777" w:rsidR="00436BFA" w:rsidRDefault="00436BFA" w:rsidP="00436BFA">
            <w:pPr>
              <w:pStyle w:val="TAL"/>
              <w:rPr>
                <w:rFonts w:cs="Arial"/>
                <w:sz w:val="16"/>
                <w:szCs w:val="16"/>
              </w:rPr>
            </w:pPr>
            <w:r>
              <w:rPr>
                <w:rFonts w:cs="Arial"/>
                <w:sz w:val="16"/>
                <w:szCs w:val="16"/>
              </w:rPr>
              <w:t>SP-181054</w:t>
            </w:r>
          </w:p>
        </w:tc>
        <w:tc>
          <w:tcPr>
            <w:tcW w:w="568" w:type="dxa"/>
            <w:gridSpan w:val="2"/>
            <w:shd w:val="solid" w:color="FFFFFF" w:fill="auto"/>
          </w:tcPr>
          <w:p w14:paraId="36ED5356" w14:textId="77777777" w:rsidR="00436BFA" w:rsidRDefault="00436BFA" w:rsidP="00436BFA">
            <w:pPr>
              <w:pStyle w:val="TAL"/>
              <w:rPr>
                <w:rFonts w:cs="Arial"/>
                <w:sz w:val="16"/>
                <w:szCs w:val="16"/>
              </w:rPr>
            </w:pPr>
            <w:r>
              <w:rPr>
                <w:rFonts w:cs="Arial"/>
                <w:sz w:val="16"/>
                <w:szCs w:val="16"/>
              </w:rPr>
              <w:t>0688</w:t>
            </w:r>
          </w:p>
        </w:tc>
        <w:tc>
          <w:tcPr>
            <w:tcW w:w="426" w:type="dxa"/>
            <w:gridSpan w:val="2"/>
            <w:shd w:val="solid" w:color="FFFFFF" w:fill="auto"/>
          </w:tcPr>
          <w:p w14:paraId="49A2D23F" w14:textId="77777777" w:rsidR="00436BFA" w:rsidRDefault="00436BFA" w:rsidP="00436BFA">
            <w:pPr>
              <w:pStyle w:val="TAL"/>
              <w:rPr>
                <w:rFonts w:cs="Arial"/>
                <w:sz w:val="16"/>
                <w:szCs w:val="16"/>
              </w:rPr>
            </w:pPr>
            <w:r>
              <w:rPr>
                <w:rFonts w:cs="Arial"/>
                <w:sz w:val="16"/>
                <w:szCs w:val="16"/>
              </w:rPr>
              <w:t>2</w:t>
            </w:r>
          </w:p>
        </w:tc>
        <w:tc>
          <w:tcPr>
            <w:tcW w:w="426" w:type="dxa"/>
            <w:gridSpan w:val="2"/>
            <w:shd w:val="solid" w:color="FFFFFF" w:fill="auto"/>
          </w:tcPr>
          <w:p w14:paraId="0668AA16" w14:textId="77777777" w:rsidR="00436BFA" w:rsidRDefault="00436BFA" w:rsidP="00436BFA">
            <w:pPr>
              <w:pStyle w:val="TAL"/>
              <w:rPr>
                <w:rFonts w:cs="Arial"/>
                <w:sz w:val="16"/>
                <w:szCs w:val="16"/>
              </w:rPr>
            </w:pPr>
            <w:r>
              <w:rPr>
                <w:rFonts w:cs="Arial"/>
                <w:sz w:val="16"/>
                <w:szCs w:val="16"/>
              </w:rPr>
              <w:t>A</w:t>
            </w:r>
          </w:p>
        </w:tc>
        <w:tc>
          <w:tcPr>
            <w:tcW w:w="4821" w:type="dxa"/>
            <w:gridSpan w:val="2"/>
            <w:shd w:val="solid" w:color="FFFFFF" w:fill="auto"/>
          </w:tcPr>
          <w:p w14:paraId="7851B062"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9" w:type="dxa"/>
            <w:gridSpan w:val="2"/>
            <w:shd w:val="solid" w:color="FFFFFF" w:fill="auto"/>
          </w:tcPr>
          <w:p w14:paraId="70E887C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C11540C" w14:textId="77777777" w:rsidTr="003E44E5">
        <w:trPr>
          <w:gridAfter w:val="1"/>
          <w:wAfter w:w="48" w:type="dxa"/>
        </w:trPr>
        <w:tc>
          <w:tcPr>
            <w:tcW w:w="805" w:type="dxa"/>
            <w:gridSpan w:val="2"/>
            <w:shd w:val="solid" w:color="FFFFFF" w:fill="auto"/>
          </w:tcPr>
          <w:p w14:paraId="34E21488"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603A6D3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C7BA4BA" w14:textId="77777777" w:rsidR="00436BFA" w:rsidRDefault="00436BFA" w:rsidP="00436BFA">
            <w:pPr>
              <w:pStyle w:val="TAL"/>
              <w:rPr>
                <w:rFonts w:cs="Arial"/>
                <w:sz w:val="16"/>
                <w:szCs w:val="16"/>
              </w:rPr>
            </w:pPr>
          </w:p>
        </w:tc>
        <w:tc>
          <w:tcPr>
            <w:tcW w:w="568" w:type="dxa"/>
            <w:gridSpan w:val="2"/>
            <w:shd w:val="solid" w:color="FFFFFF" w:fill="auto"/>
          </w:tcPr>
          <w:p w14:paraId="6E6B48B0" w14:textId="77777777" w:rsidR="00436BFA" w:rsidRDefault="00436BFA" w:rsidP="00436BFA">
            <w:pPr>
              <w:pStyle w:val="TAL"/>
              <w:rPr>
                <w:rFonts w:cs="Arial"/>
                <w:sz w:val="16"/>
                <w:szCs w:val="16"/>
              </w:rPr>
            </w:pPr>
          </w:p>
        </w:tc>
        <w:tc>
          <w:tcPr>
            <w:tcW w:w="426" w:type="dxa"/>
            <w:gridSpan w:val="2"/>
            <w:shd w:val="solid" w:color="FFFFFF" w:fill="auto"/>
          </w:tcPr>
          <w:p w14:paraId="24D06EF7" w14:textId="77777777" w:rsidR="00436BFA" w:rsidRDefault="00436BFA" w:rsidP="00436BFA">
            <w:pPr>
              <w:pStyle w:val="TAL"/>
              <w:rPr>
                <w:rFonts w:cs="Arial"/>
                <w:sz w:val="16"/>
                <w:szCs w:val="16"/>
              </w:rPr>
            </w:pPr>
          </w:p>
        </w:tc>
        <w:tc>
          <w:tcPr>
            <w:tcW w:w="426" w:type="dxa"/>
            <w:gridSpan w:val="2"/>
            <w:shd w:val="solid" w:color="FFFFFF" w:fill="auto"/>
          </w:tcPr>
          <w:p w14:paraId="6B3DCA47" w14:textId="77777777" w:rsidR="00436BFA" w:rsidRDefault="00436BFA" w:rsidP="00436BFA">
            <w:pPr>
              <w:pStyle w:val="TAL"/>
              <w:rPr>
                <w:rFonts w:cs="Arial"/>
                <w:sz w:val="16"/>
                <w:szCs w:val="16"/>
              </w:rPr>
            </w:pPr>
          </w:p>
        </w:tc>
        <w:tc>
          <w:tcPr>
            <w:tcW w:w="4821" w:type="dxa"/>
            <w:gridSpan w:val="2"/>
            <w:shd w:val="solid" w:color="FFFFFF" w:fill="auto"/>
          </w:tcPr>
          <w:p w14:paraId="3C85E9BF"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9" w:type="dxa"/>
            <w:gridSpan w:val="2"/>
            <w:shd w:val="solid" w:color="FFFFFF" w:fill="auto"/>
          </w:tcPr>
          <w:p w14:paraId="78652A36"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2F9BFEFD" w14:textId="77777777" w:rsidTr="003E44E5">
        <w:trPr>
          <w:gridAfter w:val="1"/>
          <w:wAfter w:w="48" w:type="dxa"/>
        </w:trPr>
        <w:tc>
          <w:tcPr>
            <w:tcW w:w="805" w:type="dxa"/>
            <w:gridSpan w:val="2"/>
            <w:shd w:val="solid" w:color="FFFFFF" w:fill="auto"/>
          </w:tcPr>
          <w:p w14:paraId="1FD24912" w14:textId="77777777" w:rsidR="00A32E5E" w:rsidRDefault="00A32E5E"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614A02EA" w14:textId="77777777" w:rsidR="00A32E5E" w:rsidRDefault="00A32E5E" w:rsidP="00436BFA">
            <w:pPr>
              <w:pStyle w:val="TAL"/>
              <w:rPr>
                <w:rFonts w:cs="Arial"/>
                <w:sz w:val="16"/>
                <w:szCs w:val="16"/>
              </w:rPr>
            </w:pPr>
            <w:r>
              <w:rPr>
                <w:rFonts w:cs="Arial"/>
                <w:sz w:val="16"/>
                <w:szCs w:val="16"/>
              </w:rPr>
              <w:t>SA#83</w:t>
            </w:r>
          </w:p>
        </w:tc>
        <w:tc>
          <w:tcPr>
            <w:tcW w:w="1095" w:type="dxa"/>
            <w:gridSpan w:val="2"/>
            <w:shd w:val="solid" w:color="FFFFFF" w:fill="auto"/>
          </w:tcPr>
          <w:p w14:paraId="6F5EC0DE" w14:textId="77777777" w:rsidR="00A32E5E" w:rsidRDefault="00A32E5E" w:rsidP="00436BFA">
            <w:pPr>
              <w:pStyle w:val="TAL"/>
              <w:rPr>
                <w:rFonts w:cs="Arial"/>
                <w:sz w:val="16"/>
                <w:szCs w:val="16"/>
              </w:rPr>
            </w:pPr>
            <w:r>
              <w:rPr>
                <w:rFonts w:cs="Arial"/>
                <w:sz w:val="16"/>
                <w:szCs w:val="16"/>
              </w:rPr>
              <w:t>SP-190115</w:t>
            </w:r>
          </w:p>
        </w:tc>
        <w:tc>
          <w:tcPr>
            <w:tcW w:w="568" w:type="dxa"/>
            <w:gridSpan w:val="2"/>
            <w:shd w:val="solid" w:color="FFFFFF" w:fill="auto"/>
          </w:tcPr>
          <w:p w14:paraId="2119FA23" w14:textId="77777777" w:rsidR="00A32E5E" w:rsidRDefault="00A32E5E" w:rsidP="00436BFA">
            <w:pPr>
              <w:pStyle w:val="TAL"/>
              <w:rPr>
                <w:rFonts w:cs="Arial"/>
                <w:sz w:val="16"/>
                <w:szCs w:val="16"/>
              </w:rPr>
            </w:pPr>
            <w:r>
              <w:rPr>
                <w:rFonts w:cs="Arial"/>
                <w:sz w:val="16"/>
                <w:szCs w:val="16"/>
              </w:rPr>
              <w:t>0689</w:t>
            </w:r>
          </w:p>
        </w:tc>
        <w:tc>
          <w:tcPr>
            <w:tcW w:w="426" w:type="dxa"/>
            <w:gridSpan w:val="2"/>
            <w:shd w:val="solid" w:color="FFFFFF" w:fill="auto"/>
          </w:tcPr>
          <w:p w14:paraId="7C9DE35B" w14:textId="77777777" w:rsidR="00A32E5E" w:rsidRDefault="00A32E5E" w:rsidP="00436BFA">
            <w:pPr>
              <w:pStyle w:val="TAL"/>
              <w:rPr>
                <w:rFonts w:cs="Arial"/>
                <w:sz w:val="16"/>
                <w:szCs w:val="16"/>
              </w:rPr>
            </w:pPr>
            <w:r>
              <w:rPr>
                <w:rFonts w:cs="Arial"/>
                <w:sz w:val="16"/>
                <w:szCs w:val="16"/>
              </w:rPr>
              <w:t>1</w:t>
            </w:r>
          </w:p>
        </w:tc>
        <w:tc>
          <w:tcPr>
            <w:tcW w:w="426" w:type="dxa"/>
            <w:gridSpan w:val="2"/>
            <w:shd w:val="solid" w:color="FFFFFF" w:fill="auto"/>
          </w:tcPr>
          <w:p w14:paraId="502827AC" w14:textId="77777777" w:rsidR="00A32E5E" w:rsidRDefault="00A32E5E" w:rsidP="00436BFA">
            <w:pPr>
              <w:pStyle w:val="TAL"/>
              <w:rPr>
                <w:rFonts w:cs="Arial"/>
                <w:sz w:val="16"/>
                <w:szCs w:val="16"/>
              </w:rPr>
            </w:pPr>
            <w:r>
              <w:rPr>
                <w:rFonts w:cs="Arial"/>
                <w:sz w:val="16"/>
                <w:szCs w:val="16"/>
              </w:rPr>
              <w:t>F</w:t>
            </w:r>
          </w:p>
        </w:tc>
        <w:tc>
          <w:tcPr>
            <w:tcW w:w="4821" w:type="dxa"/>
            <w:gridSpan w:val="2"/>
            <w:shd w:val="solid" w:color="FFFFFF" w:fill="auto"/>
          </w:tcPr>
          <w:p w14:paraId="2F86D703" w14:textId="77777777" w:rsidR="00A32E5E" w:rsidRPr="00750C70" w:rsidRDefault="00A32E5E" w:rsidP="00436BFA">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of</w:t>
            </w:r>
            <w:proofErr w:type="spellEnd"/>
            <w:r w:rsidRPr="00750C70">
              <w:rPr>
                <w:rFonts w:cs="Arial"/>
                <w:sz w:val="16"/>
                <w:szCs w:val="16"/>
              </w:rPr>
              <w:t xml:space="preserve"> NSSAI</w:t>
            </w:r>
          </w:p>
        </w:tc>
        <w:tc>
          <w:tcPr>
            <w:tcW w:w="709" w:type="dxa"/>
            <w:gridSpan w:val="2"/>
            <w:shd w:val="solid" w:color="FFFFFF" w:fill="auto"/>
          </w:tcPr>
          <w:p w14:paraId="62F36CA6"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7B12BCEA" w14:textId="77777777" w:rsidTr="003E44E5">
        <w:trPr>
          <w:gridAfter w:val="1"/>
          <w:wAfter w:w="48" w:type="dxa"/>
        </w:trPr>
        <w:tc>
          <w:tcPr>
            <w:tcW w:w="805" w:type="dxa"/>
            <w:gridSpan w:val="2"/>
            <w:shd w:val="solid" w:color="FFFFFF" w:fill="auto"/>
          </w:tcPr>
          <w:p w14:paraId="0E91EBDB" w14:textId="77777777" w:rsidR="00152C1D" w:rsidRDefault="00152C1D"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0F11F007" w14:textId="77777777" w:rsidR="00152C1D" w:rsidRDefault="00152C1D" w:rsidP="00436BFA">
            <w:pPr>
              <w:pStyle w:val="TAL"/>
              <w:rPr>
                <w:rFonts w:cs="Arial"/>
                <w:sz w:val="16"/>
                <w:szCs w:val="16"/>
              </w:rPr>
            </w:pPr>
            <w:r>
              <w:rPr>
                <w:rFonts w:cs="Arial"/>
                <w:sz w:val="16"/>
                <w:szCs w:val="16"/>
              </w:rPr>
              <w:t>SA#83</w:t>
            </w:r>
          </w:p>
        </w:tc>
        <w:tc>
          <w:tcPr>
            <w:tcW w:w="1095" w:type="dxa"/>
            <w:gridSpan w:val="2"/>
            <w:shd w:val="solid" w:color="FFFFFF" w:fill="auto"/>
          </w:tcPr>
          <w:p w14:paraId="3E31EA40" w14:textId="77777777" w:rsidR="00152C1D" w:rsidRDefault="00152C1D" w:rsidP="00436BFA">
            <w:pPr>
              <w:pStyle w:val="TAL"/>
              <w:rPr>
                <w:rFonts w:cs="Arial"/>
                <w:sz w:val="16"/>
                <w:szCs w:val="16"/>
              </w:rPr>
            </w:pPr>
            <w:r>
              <w:rPr>
                <w:rFonts w:cs="Arial"/>
                <w:sz w:val="16"/>
                <w:szCs w:val="16"/>
              </w:rPr>
              <w:t>SP-190115</w:t>
            </w:r>
          </w:p>
        </w:tc>
        <w:tc>
          <w:tcPr>
            <w:tcW w:w="568" w:type="dxa"/>
            <w:gridSpan w:val="2"/>
            <w:shd w:val="solid" w:color="FFFFFF" w:fill="auto"/>
          </w:tcPr>
          <w:p w14:paraId="1BF46B73" w14:textId="77777777" w:rsidR="00152C1D" w:rsidRDefault="00152C1D" w:rsidP="00436BFA">
            <w:pPr>
              <w:pStyle w:val="TAL"/>
              <w:rPr>
                <w:rFonts w:cs="Arial"/>
                <w:sz w:val="16"/>
                <w:szCs w:val="16"/>
              </w:rPr>
            </w:pPr>
            <w:r>
              <w:rPr>
                <w:rFonts w:cs="Arial"/>
                <w:sz w:val="16"/>
                <w:szCs w:val="16"/>
              </w:rPr>
              <w:t>0690</w:t>
            </w:r>
          </w:p>
        </w:tc>
        <w:tc>
          <w:tcPr>
            <w:tcW w:w="426" w:type="dxa"/>
            <w:gridSpan w:val="2"/>
            <w:shd w:val="solid" w:color="FFFFFF" w:fill="auto"/>
          </w:tcPr>
          <w:p w14:paraId="0ACAD839" w14:textId="77777777" w:rsidR="00152C1D" w:rsidRDefault="00152C1D" w:rsidP="00436BFA">
            <w:pPr>
              <w:pStyle w:val="TAL"/>
              <w:rPr>
                <w:rFonts w:cs="Arial"/>
                <w:sz w:val="16"/>
                <w:szCs w:val="16"/>
              </w:rPr>
            </w:pPr>
            <w:r>
              <w:rPr>
                <w:rFonts w:cs="Arial"/>
                <w:sz w:val="16"/>
                <w:szCs w:val="16"/>
              </w:rPr>
              <w:t>-</w:t>
            </w:r>
          </w:p>
        </w:tc>
        <w:tc>
          <w:tcPr>
            <w:tcW w:w="426" w:type="dxa"/>
            <w:gridSpan w:val="2"/>
            <w:shd w:val="solid" w:color="FFFFFF" w:fill="auto"/>
          </w:tcPr>
          <w:p w14:paraId="22D5B416" w14:textId="77777777" w:rsidR="00152C1D" w:rsidRDefault="00152C1D" w:rsidP="00436BFA">
            <w:pPr>
              <w:pStyle w:val="TAL"/>
              <w:rPr>
                <w:rFonts w:cs="Arial"/>
                <w:sz w:val="16"/>
                <w:szCs w:val="16"/>
              </w:rPr>
            </w:pPr>
            <w:r>
              <w:rPr>
                <w:rFonts w:cs="Arial"/>
                <w:sz w:val="16"/>
                <w:szCs w:val="16"/>
              </w:rPr>
              <w:t>F</w:t>
            </w:r>
          </w:p>
        </w:tc>
        <w:tc>
          <w:tcPr>
            <w:tcW w:w="4821" w:type="dxa"/>
            <w:gridSpan w:val="2"/>
            <w:shd w:val="solid" w:color="FFFFFF" w:fill="auto"/>
          </w:tcPr>
          <w:p w14:paraId="7B6A7E5D"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9" w:type="dxa"/>
            <w:gridSpan w:val="2"/>
            <w:shd w:val="solid" w:color="FFFFFF" w:fill="auto"/>
          </w:tcPr>
          <w:p w14:paraId="3F7EB5D7"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6D083111" w14:textId="77777777" w:rsidTr="003E44E5">
        <w:trPr>
          <w:gridAfter w:val="1"/>
          <w:wAfter w:w="48" w:type="dxa"/>
        </w:trPr>
        <w:tc>
          <w:tcPr>
            <w:tcW w:w="805" w:type="dxa"/>
            <w:gridSpan w:val="2"/>
            <w:shd w:val="solid" w:color="FFFFFF" w:fill="auto"/>
          </w:tcPr>
          <w:p w14:paraId="18E6459C" w14:textId="77777777" w:rsidR="00B36864" w:rsidRDefault="00B36864"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55093B07" w14:textId="77777777" w:rsidR="00B36864" w:rsidRDefault="00B36864" w:rsidP="00436BFA">
            <w:pPr>
              <w:pStyle w:val="TAL"/>
              <w:rPr>
                <w:rFonts w:cs="Arial"/>
                <w:sz w:val="16"/>
                <w:szCs w:val="16"/>
              </w:rPr>
            </w:pPr>
            <w:r>
              <w:rPr>
                <w:rFonts w:cs="Arial"/>
                <w:sz w:val="16"/>
                <w:szCs w:val="16"/>
              </w:rPr>
              <w:t>SA#83</w:t>
            </w:r>
          </w:p>
        </w:tc>
        <w:tc>
          <w:tcPr>
            <w:tcW w:w="1095" w:type="dxa"/>
            <w:gridSpan w:val="2"/>
            <w:shd w:val="solid" w:color="FFFFFF" w:fill="auto"/>
          </w:tcPr>
          <w:p w14:paraId="5E2A4EB6" w14:textId="77777777" w:rsidR="00B36864" w:rsidRDefault="00B36864" w:rsidP="00436BFA">
            <w:pPr>
              <w:pStyle w:val="TAL"/>
              <w:rPr>
                <w:rFonts w:cs="Arial"/>
                <w:sz w:val="16"/>
                <w:szCs w:val="16"/>
              </w:rPr>
            </w:pPr>
            <w:r>
              <w:rPr>
                <w:rFonts w:cs="Arial"/>
                <w:sz w:val="16"/>
                <w:szCs w:val="16"/>
              </w:rPr>
              <w:t>SP-190116</w:t>
            </w:r>
          </w:p>
        </w:tc>
        <w:tc>
          <w:tcPr>
            <w:tcW w:w="568" w:type="dxa"/>
            <w:gridSpan w:val="2"/>
            <w:shd w:val="solid" w:color="FFFFFF" w:fill="auto"/>
          </w:tcPr>
          <w:p w14:paraId="181A8DC9" w14:textId="77777777" w:rsidR="00B36864" w:rsidRDefault="00B36864" w:rsidP="00436BFA">
            <w:pPr>
              <w:pStyle w:val="TAL"/>
              <w:rPr>
                <w:rFonts w:cs="Arial"/>
                <w:sz w:val="16"/>
                <w:szCs w:val="16"/>
              </w:rPr>
            </w:pPr>
            <w:r>
              <w:rPr>
                <w:rFonts w:cs="Arial"/>
                <w:sz w:val="16"/>
                <w:szCs w:val="16"/>
              </w:rPr>
              <w:t>0691</w:t>
            </w:r>
          </w:p>
        </w:tc>
        <w:tc>
          <w:tcPr>
            <w:tcW w:w="426" w:type="dxa"/>
            <w:gridSpan w:val="2"/>
            <w:shd w:val="solid" w:color="FFFFFF" w:fill="auto"/>
          </w:tcPr>
          <w:p w14:paraId="4DBE208D" w14:textId="77777777" w:rsidR="00B36864" w:rsidRDefault="00B36864" w:rsidP="00436BFA">
            <w:pPr>
              <w:pStyle w:val="TAL"/>
              <w:rPr>
                <w:rFonts w:cs="Arial"/>
                <w:sz w:val="16"/>
                <w:szCs w:val="16"/>
              </w:rPr>
            </w:pPr>
            <w:r>
              <w:rPr>
                <w:rFonts w:cs="Arial"/>
                <w:sz w:val="16"/>
                <w:szCs w:val="16"/>
              </w:rPr>
              <w:t>-</w:t>
            </w:r>
          </w:p>
        </w:tc>
        <w:tc>
          <w:tcPr>
            <w:tcW w:w="426" w:type="dxa"/>
            <w:gridSpan w:val="2"/>
            <w:shd w:val="solid" w:color="FFFFFF" w:fill="auto"/>
          </w:tcPr>
          <w:p w14:paraId="11F39479" w14:textId="77777777" w:rsidR="00B36864" w:rsidRDefault="00B36864" w:rsidP="00436BFA">
            <w:pPr>
              <w:pStyle w:val="TAL"/>
              <w:rPr>
                <w:rFonts w:cs="Arial"/>
                <w:sz w:val="16"/>
                <w:szCs w:val="16"/>
              </w:rPr>
            </w:pPr>
            <w:r>
              <w:rPr>
                <w:rFonts w:cs="Arial"/>
                <w:sz w:val="16"/>
                <w:szCs w:val="16"/>
              </w:rPr>
              <w:t>F</w:t>
            </w:r>
          </w:p>
        </w:tc>
        <w:tc>
          <w:tcPr>
            <w:tcW w:w="4821" w:type="dxa"/>
            <w:gridSpan w:val="2"/>
            <w:shd w:val="solid" w:color="FFFFFF" w:fill="auto"/>
          </w:tcPr>
          <w:p w14:paraId="489391DD"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9" w:type="dxa"/>
            <w:gridSpan w:val="2"/>
            <w:shd w:val="solid" w:color="FFFFFF" w:fill="auto"/>
          </w:tcPr>
          <w:p w14:paraId="604FB60E"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0BEAA856" w14:textId="77777777" w:rsidTr="003E44E5">
        <w:trPr>
          <w:gridAfter w:val="1"/>
          <w:wAfter w:w="48" w:type="dxa"/>
        </w:trPr>
        <w:tc>
          <w:tcPr>
            <w:tcW w:w="805" w:type="dxa"/>
            <w:gridSpan w:val="2"/>
            <w:shd w:val="solid" w:color="FFFFFF" w:fill="auto"/>
          </w:tcPr>
          <w:p w14:paraId="6E4F4E49" w14:textId="77777777" w:rsidR="00A93F4C" w:rsidRDefault="00A93F4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737B431F" w14:textId="77777777" w:rsidR="00A93F4C" w:rsidRDefault="00A93F4C" w:rsidP="00A93F4C">
            <w:pPr>
              <w:pStyle w:val="TAL"/>
              <w:rPr>
                <w:rFonts w:cs="Arial"/>
                <w:sz w:val="16"/>
                <w:szCs w:val="16"/>
              </w:rPr>
            </w:pPr>
            <w:r>
              <w:rPr>
                <w:rFonts w:cs="Arial"/>
                <w:sz w:val="16"/>
                <w:szCs w:val="16"/>
              </w:rPr>
              <w:t>SA#83</w:t>
            </w:r>
          </w:p>
        </w:tc>
        <w:tc>
          <w:tcPr>
            <w:tcW w:w="1095" w:type="dxa"/>
            <w:gridSpan w:val="2"/>
            <w:shd w:val="solid" w:color="FFFFFF" w:fill="auto"/>
          </w:tcPr>
          <w:p w14:paraId="5ACAFF29" w14:textId="77777777" w:rsidR="00A93F4C" w:rsidRDefault="00A93F4C" w:rsidP="00A93F4C">
            <w:pPr>
              <w:pStyle w:val="TAL"/>
              <w:rPr>
                <w:rFonts w:cs="Arial"/>
                <w:sz w:val="16"/>
                <w:szCs w:val="16"/>
              </w:rPr>
            </w:pPr>
            <w:r>
              <w:rPr>
                <w:rFonts w:cs="Arial"/>
                <w:sz w:val="16"/>
                <w:szCs w:val="16"/>
              </w:rPr>
              <w:t>SP-190117</w:t>
            </w:r>
          </w:p>
        </w:tc>
        <w:tc>
          <w:tcPr>
            <w:tcW w:w="568" w:type="dxa"/>
            <w:gridSpan w:val="2"/>
            <w:shd w:val="solid" w:color="FFFFFF" w:fill="auto"/>
          </w:tcPr>
          <w:p w14:paraId="38ABAE53" w14:textId="77777777" w:rsidR="00A93F4C" w:rsidRDefault="00A93F4C" w:rsidP="00A93F4C">
            <w:pPr>
              <w:pStyle w:val="TAL"/>
              <w:rPr>
                <w:rFonts w:cs="Arial"/>
                <w:sz w:val="16"/>
                <w:szCs w:val="16"/>
              </w:rPr>
            </w:pPr>
            <w:r>
              <w:rPr>
                <w:rFonts w:cs="Arial"/>
                <w:sz w:val="16"/>
                <w:szCs w:val="16"/>
              </w:rPr>
              <w:t>0692</w:t>
            </w:r>
          </w:p>
        </w:tc>
        <w:tc>
          <w:tcPr>
            <w:tcW w:w="426" w:type="dxa"/>
            <w:gridSpan w:val="2"/>
            <w:shd w:val="solid" w:color="FFFFFF" w:fill="auto"/>
          </w:tcPr>
          <w:p w14:paraId="2D4B653E" w14:textId="77777777" w:rsidR="00A93F4C" w:rsidRDefault="00A93F4C" w:rsidP="00A93F4C">
            <w:pPr>
              <w:pStyle w:val="TAL"/>
              <w:rPr>
                <w:rFonts w:cs="Arial"/>
                <w:sz w:val="16"/>
                <w:szCs w:val="16"/>
              </w:rPr>
            </w:pPr>
            <w:r>
              <w:rPr>
                <w:rFonts w:cs="Arial"/>
                <w:sz w:val="16"/>
                <w:szCs w:val="16"/>
              </w:rPr>
              <w:t>-</w:t>
            </w:r>
          </w:p>
        </w:tc>
        <w:tc>
          <w:tcPr>
            <w:tcW w:w="426" w:type="dxa"/>
            <w:gridSpan w:val="2"/>
            <w:shd w:val="solid" w:color="FFFFFF" w:fill="auto"/>
          </w:tcPr>
          <w:p w14:paraId="4077D31D" w14:textId="77777777" w:rsidR="00A93F4C" w:rsidRDefault="00A93F4C" w:rsidP="00A93F4C">
            <w:pPr>
              <w:pStyle w:val="TAL"/>
              <w:rPr>
                <w:rFonts w:cs="Arial"/>
                <w:sz w:val="16"/>
                <w:szCs w:val="16"/>
              </w:rPr>
            </w:pPr>
            <w:r>
              <w:rPr>
                <w:rFonts w:cs="Arial"/>
                <w:sz w:val="16"/>
                <w:szCs w:val="16"/>
              </w:rPr>
              <w:t>F</w:t>
            </w:r>
          </w:p>
        </w:tc>
        <w:tc>
          <w:tcPr>
            <w:tcW w:w="4821" w:type="dxa"/>
            <w:gridSpan w:val="2"/>
            <w:shd w:val="solid" w:color="FFFFFF" w:fill="auto"/>
          </w:tcPr>
          <w:p w14:paraId="4FEAE656"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9" w:type="dxa"/>
            <w:gridSpan w:val="2"/>
            <w:shd w:val="solid" w:color="FFFFFF" w:fill="auto"/>
          </w:tcPr>
          <w:p w14:paraId="0193532D"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77CF61BB" w14:textId="77777777" w:rsidTr="003E44E5">
        <w:trPr>
          <w:gridAfter w:val="1"/>
          <w:wAfter w:w="48" w:type="dxa"/>
        </w:trPr>
        <w:tc>
          <w:tcPr>
            <w:tcW w:w="805" w:type="dxa"/>
            <w:gridSpan w:val="2"/>
            <w:shd w:val="solid" w:color="FFFFFF" w:fill="auto"/>
          </w:tcPr>
          <w:p w14:paraId="4448AD8E" w14:textId="77777777" w:rsidR="00CE26BC" w:rsidRDefault="00CE26B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3336FC69" w14:textId="77777777" w:rsidR="00CE26BC" w:rsidRDefault="00CE26BC" w:rsidP="00A93F4C">
            <w:pPr>
              <w:pStyle w:val="TAL"/>
              <w:rPr>
                <w:rFonts w:cs="Arial"/>
                <w:sz w:val="16"/>
                <w:szCs w:val="16"/>
              </w:rPr>
            </w:pPr>
            <w:r>
              <w:rPr>
                <w:rFonts w:cs="Arial"/>
                <w:sz w:val="16"/>
                <w:szCs w:val="16"/>
              </w:rPr>
              <w:t>SA#83</w:t>
            </w:r>
          </w:p>
        </w:tc>
        <w:tc>
          <w:tcPr>
            <w:tcW w:w="1095" w:type="dxa"/>
            <w:gridSpan w:val="2"/>
            <w:shd w:val="solid" w:color="FFFFFF" w:fill="auto"/>
          </w:tcPr>
          <w:p w14:paraId="5F7E25CE" w14:textId="77777777" w:rsidR="00CE26BC" w:rsidRDefault="00CE26BC" w:rsidP="00A93F4C">
            <w:pPr>
              <w:pStyle w:val="TAL"/>
              <w:rPr>
                <w:rFonts w:cs="Arial"/>
                <w:sz w:val="16"/>
                <w:szCs w:val="16"/>
              </w:rPr>
            </w:pPr>
            <w:r>
              <w:rPr>
                <w:rFonts w:cs="Arial"/>
                <w:sz w:val="16"/>
                <w:szCs w:val="16"/>
              </w:rPr>
              <w:t>SP-190195</w:t>
            </w:r>
          </w:p>
        </w:tc>
        <w:tc>
          <w:tcPr>
            <w:tcW w:w="568" w:type="dxa"/>
            <w:gridSpan w:val="2"/>
            <w:shd w:val="solid" w:color="FFFFFF" w:fill="auto"/>
          </w:tcPr>
          <w:p w14:paraId="057D2BA1" w14:textId="77777777" w:rsidR="00CE26BC" w:rsidRDefault="00CE26BC" w:rsidP="00A93F4C">
            <w:pPr>
              <w:pStyle w:val="TAL"/>
              <w:rPr>
                <w:rFonts w:cs="Arial"/>
                <w:sz w:val="16"/>
                <w:szCs w:val="16"/>
              </w:rPr>
            </w:pPr>
            <w:r>
              <w:rPr>
                <w:rFonts w:cs="Arial"/>
                <w:sz w:val="16"/>
                <w:szCs w:val="16"/>
              </w:rPr>
              <w:t>0693</w:t>
            </w:r>
          </w:p>
        </w:tc>
        <w:tc>
          <w:tcPr>
            <w:tcW w:w="426" w:type="dxa"/>
            <w:gridSpan w:val="2"/>
            <w:shd w:val="solid" w:color="FFFFFF" w:fill="auto"/>
          </w:tcPr>
          <w:p w14:paraId="2DFF6029" w14:textId="77777777" w:rsidR="00CE26BC" w:rsidRDefault="00CE26BC" w:rsidP="00A93F4C">
            <w:pPr>
              <w:pStyle w:val="TAL"/>
              <w:rPr>
                <w:rFonts w:cs="Arial"/>
                <w:sz w:val="16"/>
                <w:szCs w:val="16"/>
              </w:rPr>
            </w:pPr>
            <w:r>
              <w:rPr>
                <w:rFonts w:cs="Arial"/>
                <w:sz w:val="16"/>
                <w:szCs w:val="16"/>
              </w:rPr>
              <w:t>1</w:t>
            </w:r>
          </w:p>
        </w:tc>
        <w:tc>
          <w:tcPr>
            <w:tcW w:w="426" w:type="dxa"/>
            <w:gridSpan w:val="2"/>
            <w:shd w:val="solid" w:color="FFFFFF" w:fill="auto"/>
          </w:tcPr>
          <w:p w14:paraId="3918BFDD" w14:textId="77777777" w:rsidR="00CE26BC" w:rsidRDefault="00CE26BC" w:rsidP="00A93F4C">
            <w:pPr>
              <w:pStyle w:val="TAL"/>
              <w:rPr>
                <w:rFonts w:cs="Arial"/>
                <w:sz w:val="16"/>
                <w:szCs w:val="16"/>
              </w:rPr>
            </w:pPr>
            <w:r>
              <w:rPr>
                <w:rFonts w:cs="Arial"/>
                <w:sz w:val="16"/>
                <w:szCs w:val="16"/>
              </w:rPr>
              <w:t>F</w:t>
            </w:r>
          </w:p>
        </w:tc>
        <w:tc>
          <w:tcPr>
            <w:tcW w:w="4821" w:type="dxa"/>
            <w:gridSpan w:val="2"/>
            <w:shd w:val="solid" w:color="FFFFFF" w:fill="auto"/>
          </w:tcPr>
          <w:p w14:paraId="05855941" w14:textId="77777777" w:rsidR="00CE26BC" w:rsidRPr="00750C70" w:rsidRDefault="00CE26BC" w:rsidP="00A93F4C">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PresenceReportingAreaNode</w:t>
            </w:r>
            <w:proofErr w:type="spellEnd"/>
            <w:r w:rsidRPr="00750C70">
              <w:rPr>
                <w:rFonts w:cs="Arial"/>
                <w:sz w:val="16"/>
                <w:szCs w:val="16"/>
              </w:rPr>
              <w:t xml:space="preserve"> ASN1 syntax </w:t>
            </w:r>
          </w:p>
        </w:tc>
        <w:tc>
          <w:tcPr>
            <w:tcW w:w="709" w:type="dxa"/>
            <w:gridSpan w:val="2"/>
            <w:shd w:val="solid" w:color="FFFFFF" w:fill="auto"/>
          </w:tcPr>
          <w:p w14:paraId="67BDCF87"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317EDAF8" w14:textId="77777777" w:rsidTr="003E44E5">
        <w:trPr>
          <w:gridAfter w:val="1"/>
          <w:wAfter w:w="48" w:type="dxa"/>
        </w:trPr>
        <w:tc>
          <w:tcPr>
            <w:tcW w:w="805" w:type="dxa"/>
            <w:gridSpan w:val="2"/>
            <w:shd w:val="solid" w:color="FFFFFF" w:fill="auto"/>
          </w:tcPr>
          <w:p w14:paraId="69E52E27" w14:textId="77777777" w:rsidR="009B04D6" w:rsidRDefault="009B04D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18288BAD" w14:textId="77777777" w:rsidR="009B04D6" w:rsidRDefault="009B04D6" w:rsidP="009B04D6">
            <w:pPr>
              <w:pStyle w:val="TAL"/>
              <w:rPr>
                <w:rFonts w:cs="Arial"/>
                <w:sz w:val="16"/>
                <w:szCs w:val="16"/>
              </w:rPr>
            </w:pPr>
            <w:r>
              <w:rPr>
                <w:rFonts w:cs="Arial"/>
                <w:sz w:val="16"/>
                <w:szCs w:val="16"/>
              </w:rPr>
              <w:t>SA#83</w:t>
            </w:r>
          </w:p>
        </w:tc>
        <w:tc>
          <w:tcPr>
            <w:tcW w:w="1095" w:type="dxa"/>
            <w:gridSpan w:val="2"/>
            <w:shd w:val="solid" w:color="FFFFFF" w:fill="auto"/>
          </w:tcPr>
          <w:p w14:paraId="668328D6" w14:textId="77777777" w:rsidR="009B04D6" w:rsidRDefault="009B04D6" w:rsidP="009B04D6">
            <w:pPr>
              <w:pStyle w:val="TAL"/>
              <w:rPr>
                <w:rFonts w:cs="Arial"/>
                <w:sz w:val="16"/>
                <w:szCs w:val="16"/>
              </w:rPr>
            </w:pPr>
            <w:r>
              <w:rPr>
                <w:rFonts w:cs="Arial"/>
                <w:sz w:val="16"/>
                <w:szCs w:val="16"/>
              </w:rPr>
              <w:t>SP-190115</w:t>
            </w:r>
          </w:p>
        </w:tc>
        <w:tc>
          <w:tcPr>
            <w:tcW w:w="568" w:type="dxa"/>
            <w:gridSpan w:val="2"/>
            <w:shd w:val="solid" w:color="FFFFFF" w:fill="auto"/>
          </w:tcPr>
          <w:p w14:paraId="50C29466" w14:textId="77777777" w:rsidR="009B04D6" w:rsidRDefault="009B04D6" w:rsidP="009B04D6">
            <w:pPr>
              <w:pStyle w:val="TAL"/>
              <w:rPr>
                <w:rFonts w:cs="Arial"/>
                <w:sz w:val="16"/>
                <w:szCs w:val="16"/>
              </w:rPr>
            </w:pPr>
            <w:r>
              <w:rPr>
                <w:rFonts w:cs="Arial"/>
                <w:sz w:val="16"/>
                <w:szCs w:val="16"/>
              </w:rPr>
              <w:t>0694</w:t>
            </w:r>
          </w:p>
        </w:tc>
        <w:tc>
          <w:tcPr>
            <w:tcW w:w="426" w:type="dxa"/>
            <w:gridSpan w:val="2"/>
            <w:shd w:val="solid" w:color="FFFFFF" w:fill="auto"/>
          </w:tcPr>
          <w:p w14:paraId="53C3F428" w14:textId="77777777" w:rsidR="009B04D6" w:rsidRDefault="009B04D6" w:rsidP="009B04D6">
            <w:pPr>
              <w:pStyle w:val="TAL"/>
              <w:rPr>
                <w:rFonts w:cs="Arial"/>
                <w:sz w:val="16"/>
                <w:szCs w:val="16"/>
              </w:rPr>
            </w:pPr>
            <w:r>
              <w:rPr>
                <w:rFonts w:cs="Arial"/>
                <w:sz w:val="16"/>
                <w:szCs w:val="16"/>
              </w:rPr>
              <w:t>2</w:t>
            </w:r>
          </w:p>
        </w:tc>
        <w:tc>
          <w:tcPr>
            <w:tcW w:w="426" w:type="dxa"/>
            <w:gridSpan w:val="2"/>
            <w:shd w:val="solid" w:color="FFFFFF" w:fill="auto"/>
          </w:tcPr>
          <w:p w14:paraId="1F7A79FA" w14:textId="77777777" w:rsidR="009B04D6" w:rsidRDefault="009B04D6" w:rsidP="009B04D6">
            <w:pPr>
              <w:pStyle w:val="TAL"/>
              <w:rPr>
                <w:rFonts w:cs="Arial"/>
                <w:sz w:val="16"/>
                <w:szCs w:val="16"/>
              </w:rPr>
            </w:pPr>
            <w:r>
              <w:rPr>
                <w:rFonts w:cs="Arial"/>
                <w:sz w:val="16"/>
                <w:szCs w:val="16"/>
              </w:rPr>
              <w:t>F</w:t>
            </w:r>
          </w:p>
        </w:tc>
        <w:tc>
          <w:tcPr>
            <w:tcW w:w="4821" w:type="dxa"/>
            <w:gridSpan w:val="2"/>
            <w:shd w:val="solid" w:color="FFFFFF" w:fill="auto"/>
          </w:tcPr>
          <w:p w14:paraId="38A61E53" w14:textId="77777777" w:rsidR="009B04D6" w:rsidRPr="00750C70" w:rsidRDefault="009B04D6" w:rsidP="009B04D6">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Qos</w:t>
            </w:r>
            <w:proofErr w:type="spellEnd"/>
            <w:r w:rsidRPr="00750C70">
              <w:rPr>
                <w:rFonts w:cs="Arial"/>
                <w:sz w:val="16"/>
                <w:szCs w:val="16"/>
              </w:rPr>
              <w:t xml:space="preserve"> Information</w:t>
            </w:r>
          </w:p>
        </w:tc>
        <w:tc>
          <w:tcPr>
            <w:tcW w:w="709" w:type="dxa"/>
            <w:gridSpan w:val="2"/>
            <w:shd w:val="solid" w:color="FFFFFF" w:fill="auto"/>
          </w:tcPr>
          <w:p w14:paraId="57E619F6"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7572DC35" w14:textId="77777777" w:rsidTr="003E44E5">
        <w:trPr>
          <w:gridAfter w:val="1"/>
          <w:wAfter w:w="48" w:type="dxa"/>
        </w:trPr>
        <w:tc>
          <w:tcPr>
            <w:tcW w:w="805" w:type="dxa"/>
            <w:gridSpan w:val="2"/>
            <w:shd w:val="solid" w:color="FFFFFF" w:fill="auto"/>
          </w:tcPr>
          <w:p w14:paraId="6AA32572" w14:textId="77777777" w:rsidR="009B4BF6" w:rsidRDefault="009B4BF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0FE07FF3" w14:textId="77777777" w:rsidR="009B4BF6" w:rsidRDefault="009B4BF6" w:rsidP="009B04D6">
            <w:pPr>
              <w:pStyle w:val="TAL"/>
              <w:rPr>
                <w:rFonts w:cs="Arial"/>
                <w:sz w:val="16"/>
                <w:szCs w:val="16"/>
              </w:rPr>
            </w:pPr>
            <w:r>
              <w:rPr>
                <w:rFonts w:cs="Arial"/>
                <w:sz w:val="16"/>
                <w:szCs w:val="16"/>
              </w:rPr>
              <w:t>SA#83</w:t>
            </w:r>
          </w:p>
        </w:tc>
        <w:tc>
          <w:tcPr>
            <w:tcW w:w="1095" w:type="dxa"/>
            <w:gridSpan w:val="2"/>
            <w:shd w:val="solid" w:color="FFFFFF" w:fill="auto"/>
          </w:tcPr>
          <w:p w14:paraId="32995895" w14:textId="77777777" w:rsidR="009B4BF6" w:rsidRDefault="009B4BF6" w:rsidP="009B04D6">
            <w:pPr>
              <w:pStyle w:val="TAL"/>
              <w:rPr>
                <w:rFonts w:cs="Arial"/>
                <w:sz w:val="16"/>
                <w:szCs w:val="16"/>
              </w:rPr>
            </w:pPr>
            <w:r>
              <w:rPr>
                <w:rFonts w:cs="Arial"/>
                <w:sz w:val="16"/>
                <w:szCs w:val="16"/>
              </w:rPr>
              <w:t>SP-190130</w:t>
            </w:r>
          </w:p>
        </w:tc>
        <w:tc>
          <w:tcPr>
            <w:tcW w:w="568" w:type="dxa"/>
            <w:gridSpan w:val="2"/>
            <w:shd w:val="solid" w:color="FFFFFF" w:fill="auto"/>
          </w:tcPr>
          <w:p w14:paraId="3FE814A9" w14:textId="77777777" w:rsidR="009B4BF6" w:rsidRDefault="009B4BF6" w:rsidP="009B04D6">
            <w:pPr>
              <w:pStyle w:val="TAL"/>
              <w:rPr>
                <w:rFonts w:cs="Arial"/>
                <w:sz w:val="16"/>
                <w:szCs w:val="16"/>
              </w:rPr>
            </w:pPr>
            <w:r>
              <w:rPr>
                <w:rFonts w:cs="Arial"/>
                <w:sz w:val="16"/>
                <w:szCs w:val="16"/>
              </w:rPr>
              <w:t>0698</w:t>
            </w:r>
          </w:p>
        </w:tc>
        <w:tc>
          <w:tcPr>
            <w:tcW w:w="426" w:type="dxa"/>
            <w:gridSpan w:val="2"/>
            <w:shd w:val="solid" w:color="FFFFFF" w:fill="auto"/>
          </w:tcPr>
          <w:p w14:paraId="456D6AA4" w14:textId="77777777" w:rsidR="009B4BF6" w:rsidRDefault="009B4BF6" w:rsidP="009B04D6">
            <w:pPr>
              <w:pStyle w:val="TAL"/>
              <w:rPr>
                <w:rFonts w:cs="Arial"/>
                <w:sz w:val="16"/>
                <w:szCs w:val="16"/>
              </w:rPr>
            </w:pPr>
            <w:r>
              <w:rPr>
                <w:rFonts w:cs="Arial"/>
                <w:sz w:val="16"/>
                <w:szCs w:val="16"/>
              </w:rPr>
              <w:t>1</w:t>
            </w:r>
          </w:p>
        </w:tc>
        <w:tc>
          <w:tcPr>
            <w:tcW w:w="426" w:type="dxa"/>
            <w:gridSpan w:val="2"/>
            <w:shd w:val="solid" w:color="FFFFFF" w:fill="auto"/>
          </w:tcPr>
          <w:p w14:paraId="11A0E7DA" w14:textId="77777777" w:rsidR="009B4BF6" w:rsidRDefault="009B4BF6" w:rsidP="009B04D6">
            <w:pPr>
              <w:pStyle w:val="TAL"/>
              <w:rPr>
                <w:rFonts w:cs="Arial"/>
                <w:sz w:val="16"/>
                <w:szCs w:val="16"/>
              </w:rPr>
            </w:pPr>
            <w:r>
              <w:rPr>
                <w:rFonts w:cs="Arial"/>
                <w:sz w:val="16"/>
                <w:szCs w:val="16"/>
              </w:rPr>
              <w:t>A</w:t>
            </w:r>
          </w:p>
        </w:tc>
        <w:tc>
          <w:tcPr>
            <w:tcW w:w="4821" w:type="dxa"/>
            <w:gridSpan w:val="2"/>
            <w:shd w:val="solid" w:color="FFFFFF" w:fill="auto"/>
          </w:tcPr>
          <w:p w14:paraId="64EB5A9A"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9" w:type="dxa"/>
            <w:gridSpan w:val="2"/>
            <w:shd w:val="solid" w:color="FFFFFF" w:fill="auto"/>
          </w:tcPr>
          <w:p w14:paraId="33FFBFEE"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2AB0E080" w14:textId="77777777" w:rsidTr="003E44E5">
        <w:trPr>
          <w:gridAfter w:val="1"/>
          <w:wAfter w:w="48" w:type="dxa"/>
        </w:trPr>
        <w:tc>
          <w:tcPr>
            <w:tcW w:w="805" w:type="dxa"/>
            <w:gridSpan w:val="2"/>
            <w:shd w:val="solid" w:color="FFFFFF" w:fill="auto"/>
          </w:tcPr>
          <w:p w14:paraId="5276D9C9" w14:textId="77777777" w:rsidR="002A5155" w:rsidRDefault="002A5155" w:rsidP="002A5155">
            <w:pPr>
              <w:pStyle w:val="TAL"/>
              <w:jc w:val="center"/>
              <w:rPr>
                <w:rFonts w:cs="Arial"/>
                <w:sz w:val="16"/>
                <w:szCs w:val="16"/>
              </w:rPr>
            </w:pPr>
            <w:r>
              <w:rPr>
                <w:rFonts w:cs="Arial"/>
                <w:sz w:val="16"/>
                <w:szCs w:val="16"/>
              </w:rPr>
              <w:t>2019-03</w:t>
            </w:r>
          </w:p>
        </w:tc>
        <w:tc>
          <w:tcPr>
            <w:tcW w:w="801" w:type="dxa"/>
            <w:gridSpan w:val="2"/>
            <w:shd w:val="solid" w:color="FFFFFF" w:fill="auto"/>
          </w:tcPr>
          <w:p w14:paraId="348DC9AA" w14:textId="77777777" w:rsidR="002A5155" w:rsidRDefault="002A5155" w:rsidP="002A5155">
            <w:pPr>
              <w:pStyle w:val="TAL"/>
              <w:rPr>
                <w:rFonts w:cs="Arial"/>
                <w:sz w:val="16"/>
                <w:szCs w:val="16"/>
              </w:rPr>
            </w:pPr>
            <w:r>
              <w:rPr>
                <w:rFonts w:cs="Arial"/>
                <w:sz w:val="16"/>
                <w:szCs w:val="16"/>
              </w:rPr>
              <w:t>SA#83</w:t>
            </w:r>
          </w:p>
        </w:tc>
        <w:tc>
          <w:tcPr>
            <w:tcW w:w="1095" w:type="dxa"/>
            <w:gridSpan w:val="2"/>
            <w:shd w:val="solid" w:color="FFFFFF" w:fill="auto"/>
          </w:tcPr>
          <w:p w14:paraId="3E7E49D6" w14:textId="77777777" w:rsidR="002A5155" w:rsidRDefault="002A5155" w:rsidP="002A5155">
            <w:pPr>
              <w:pStyle w:val="TAL"/>
              <w:rPr>
                <w:rFonts w:cs="Arial"/>
                <w:sz w:val="16"/>
                <w:szCs w:val="16"/>
              </w:rPr>
            </w:pPr>
            <w:r>
              <w:rPr>
                <w:rFonts w:cs="Arial"/>
                <w:sz w:val="16"/>
                <w:szCs w:val="16"/>
              </w:rPr>
              <w:t>SP-190116</w:t>
            </w:r>
          </w:p>
        </w:tc>
        <w:tc>
          <w:tcPr>
            <w:tcW w:w="568" w:type="dxa"/>
            <w:gridSpan w:val="2"/>
            <w:shd w:val="solid" w:color="FFFFFF" w:fill="auto"/>
          </w:tcPr>
          <w:p w14:paraId="0DE370BC" w14:textId="77777777" w:rsidR="002A5155" w:rsidRDefault="002A5155" w:rsidP="002A5155">
            <w:pPr>
              <w:pStyle w:val="TAL"/>
              <w:rPr>
                <w:rFonts w:cs="Arial"/>
                <w:sz w:val="16"/>
                <w:szCs w:val="16"/>
              </w:rPr>
            </w:pPr>
            <w:r>
              <w:rPr>
                <w:rFonts w:cs="Arial"/>
                <w:sz w:val="16"/>
                <w:szCs w:val="16"/>
              </w:rPr>
              <w:t>0699</w:t>
            </w:r>
          </w:p>
        </w:tc>
        <w:tc>
          <w:tcPr>
            <w:tcW w:w="426" w:type="dxa"/>
            <w:gridSpan w:val="2"/>
            <w:shd w:val="solid" w:color="FFFFFF" w:fill="auto"/>
          </w:tcPr>
          <w:p w14:paraId="6968958A" w14:textId="77777777" w:rsidR="002A5155" w:rsidRDefault="002A5155" w:rsidP="002A5155">
            <w:pPr>
              <w:pStyle w:val="TAL"/>
              <w:rPr>
                <w:rFonts w:cs="Arial"/>
                <w:sz w:val="16"/>
                <w:szCs w:val="16"/>
              </w:rPr>
            </w:pPr>
            <w:r>
              <w:rPr>
                <w:rFonts w:cs="Arial"/>
                <w:sz w:val="16"/>
                <w:szCs w:val="16"/>
              </w:rPr>
              <w:t>1</w:t>
            </w:r>
          </w:p>
        </w:tc>
        <w:tc>
          <w:tcPr>
            <w:tcW w:w="426" w:type="dxa"/>
            <w:gridSpan w:val="2"/>
            <w:shd w:val="solid" w:color="FFFFFF" w:fill="auto"/>
          </w:tcPr>
          <w:p w14:paraId="6C3DC6A4" w14:textId="77777777" w:rsidR="002A5155" w:rsidRDefault="002A5155" w:rsidP="002A5155">
            <w:pPr>
              <w:pStyle w:val="TAL"/>
              <w:rPr>
                <w:rFonts w:cs="Arial"/>
                <w:sz w:val="16"/>
                <w:szCs w:val="16"/>
              </w:rPr>
            </w:pPr>
            <w:r>
              <w:rPr>
                <w:rFonts w:cs="Arial"/>
                <w:sz w:val="16"/>
                <w:szCs w:val="16"/>
              </w:rPr>
              <w:t>F</w:t>
            </w:r>
          </w:p>
        </w:tc>
        <w:tc>
          <w:tcPr>
            <w:tcW w:w="4821" w:type="dxa"/>
            <w:gridSpan w:val="2"/>
            <w:shd w:val="solid" w:color="FFFFFF" w:fill="auto"/>
          </w:tcPr>
          <w:p w14:paraId="18FA76EB" w14:textId="77777777" w:rsidR="002A5155" w:rsidRPr="00750C70" w:rsidRDefault="002A5155" w:rsidP="002A5155">
            <w:pPr>
              <w:pStyle w:val="TAL"/>
              <w:rPr>
                <w:rFonts w:cs="Arial"/>
                <w:sz w:val="16"/>
                <w:szCs w:val="16"/>
              </w:rPr>
            </w:pPr>
            <w:r w:rsidRPr="00750C70">
              <w:rPr>
                <w:rFonts w:cs="Arial"/>
                <w:sz w:val="16"/>
                <w:szCs w:val="16"/>
              </w:rPr>
              <w:t xml:space="preserve">Correct </w:t>
            </w:r>
            <w:proofErr w:type="spellStart"/>
            <w:r w:rsidRPr="00750C70">
              <w:rPr>
                <w:rFonts w:cs="Arial"/>
                <w:sz w:val="16"/>
                <w:szCs w:val="16"/>
              </w:rPr>
              <w:t>usedUnitContainer</w:t>
            </w:r>
            <w:proofErr w:type="spellEnd"/>
            <w:r w:rsidRPr="00750C70">
              <w:rPr>
                <w:rFonts w:cs="Arial"/>
                <w:sz w:val="16"/>
                <w:szCs w:val="16"/>
              </w:rPr>
              <w:t xml:space="preserve"> to sequence of</w:t>
            </w:r>
          </w:p>
        </w:tc>
        <w:tc>
          <w:tcPr>
            <w:tcW w:w="709" w:type="dxa"/>
            <w:gridSpan w:val="2"/>
            <w:shd w:val="solid" w:color="FFFFFF" w:fill="auto"/>
          </w:tcPr>
          <w:p w14:paraId="5BB0DA3B"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7C336A8A" w14:textId="77777777" w:rsidTr="003E44E5">
        <w:trPr>
          <w:gridAfter w:val="1"/>
          <w:wAfter w:w="48" w:type="dxa"/>
        </w:trPr>
        <w:tc>
          <w:tcPr>
            <w:tcW w:w="805" w:type="dxa"/>
            <w:gridSpan w:val="2"/>
            <w:shd w:val="solid" w:color="FFFFFF" w:fill="auto"/>
          </w:tcPr>
          <w:p w14:paraId="5EA16AE3" w14:textId="77777777" w:rsidR="001C047F" w:rsidRDefault="001C047F" w:rsidP="001C047F">
            <w:pPr>
              <w:pStyle w:val="TAL"/>
              <w:jc w:val="center"/>
              <w:rPr>
                <w:rFonts w:cs="Arial"/>
                <w:sz w:val="16"/>
                <w:szCs w:val="16"/>
              </w:rPr>
            </w:pPr>
            <w:r>
              <w:rPr>
                <w:rFonts w:cs="Arial"/>
                <w:sz w:val="16"/>
                <w:szCs w:val="16"/>
              </w:rPr>
              <w:t>2019-03</w:t>
            </w:r>
          </w:p>
        </w:tc>
        <w:tc>
          <w:tcPr>
            <w:tcW w:w="801" w:type="dxa"/>
            <w:gridSpan w:val="2"/>
            <w:shd w:val="solid" w:color="FFFFFF" w:fill="auto"/>
          </w:tcPr>
          <w:p w14:paraId="718E5EE1" w14:textId="77777777" w:rsidR="001C047F" w:rsidRDefault="001C047F" w:rsidP="001C047F">
            <w:pPr>
              <w:pStyle w:val="TAL"/>
              <w:rPr>
                <w:rFonts w:cs="Arial"/>
                <w:sz w:val="16"/>
                <w:szCs w:val="16"/>
              </w:rPr>
            </w:pPr>
            <w:r>
              <w:rPr>
                <w:rFonts w:cs="Arial"/>
                <w:sz w:val="16"/>
                <w:szCs w:val="16"/>
              </w:rPr>
              <w:t>SA#83</w:t>
            </w:r>
          </w:p>
        </w:tc>
        <w:tc>
          <w:tcPr>
            <w:tcW w:w="1095" w:type="dxa"/>
            <w:gridSpan w:val="2"/>
            <w:shd w:val="solid" w:color="FFFFFF" w:fill="auto"/>
          </w:tcPr>
          <w:p w14:paraId="7DDAC476" w14:textId="77777777" w:rsidR="001C047F" w:rsidRDefault="001C047F" w:rsidP="001C047F">
            <w:pPr>
              <w:pStyle w:val="TAL"/>
              <w:rPr>
                <w:rFonts w:cs="Arial"/>
                <w:sz w:val="16"/>
                <w:szCs w:val="16"/>
              </w:rPr>
            </w:pPr>
            <w:r>
              <w:rPr>
                <w:rFonts w:cs="Arial"/>
                <w:sz w:val="16"/>
                <w:szCs w:val="16"/>
              </w:rPr>
              <w:t>SP-190116</w:t>
            </w:r>
          </w:p>
        </w:tc>
        <w:tc>
          <w:tcPr>
            <w:tcW w:w="568" w:type="dxa"/>
            <w:gridSpan w:val="2"/>
            <w:shd w:val="solid" w:color="FFFFFF" w:fill="auto"/>
          </w:tcPr>
          <w:p w14:paraId="4CAFE445" w14:textId="77777777" w:rsidR="001C047F" w:rsidRDefault="001C047F" w:rsidP="001C047F">
            <w:pPr>
              <w:pStyle w:val="TAL"/>
              <w:rPr>
                <w:rFonts w:cs="Arial"/>
                <w:sz w:val="16"/>
                <w:szCs w:val="16"/>
              </w:rPr>
            </w:pPr>
            <w:r>
              <w:rPr>
                <w:rFonts w:cs="Arial"/>
                <w:sz w:val="16"/>
                <w:szCs w:val="16"/>
              </w:rPr>
              <w:t>0700</w:t>
            </w:r>
          </w:p>
        </w:tc>
        <w:tc>
          <w:tcPr>
            <w:tcW w:w="426" w:type="dxa"/>
            <w:gridSpan w:val="2"/>
            <w:shd w:val="solid" w:color="FFFFFF" w:fill="auto"/>
          </w:tcPr>
          <w:p w14:paraId="12D4F938" w14:textId="77777777" w:rsidR="001C047F" w:rsidRDefault="001C047F" w:rsidP="001C047F">
            <w:pPr>
              <w:pStyle w:val="TAL"/>
              <w:rPr>
                <w:rFonts w:cs="Arial"/>
                <w:sz w:val="16"/>
                <w:szCs w:val="16"/>
              </w:rPr>
            </w:pPr>
            <w:r>
              <w:rPr>
                <w:rFonts w:cs="Arial"/>
                <w:sz w:val="16"/>
                <w:szCs w:val="16"/>
              </w:rPr>
              <w:t>1</w:t>
            </w:r>
          </w:p>
        </w:tc>
        <w:tc>
          <w:tcPr>
            <w:tcW w:w="426" w:type="dxa"/>
            <w:gridSpan w:val="2"/>
            <w:shd w:val="solid" w:color="FFFFFF" w:fill="auto"/>
          </w:tcPr>
          <w:p w14:paraId="0F699E22" w14:textId="77777777" w:rsidR="001C047F" w:rsidRDefault="001C047F" w:rsidP="001C047F">
            <w:pPr>
              <w:pStyle w:val="TAL"/>
              <w:rPr>
                <w:rFonts w:cs="Arial"/>
                <w:sz w:val="16"/>
                <w:szCs w:val="16"/>
              </w:rPr>
            </w:pPr>
            <w:r>
              <w:rPr>
                <w:rFonts w:cs="Arial"/>
                <w:sz w:val="16"/>
                <w:szCs w:val="16"/>
              </w:rPr>
              <w:t>F</w:t>
            </w:r>
          </w:p>
        </w:tc>
        <w:tc>
          <w:tcPr>
            <w:tcW w:w="4821" w:type="dxa"/>
            <w:gridSpan w:val="2"/>
            <w:shd w:val="solid" w:color="FFFFFF" w:fill="auto"/>
          </w:tcPr>
          <w:p w14:paraId="61E42816"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9" w:type="dxa"/>
            <w:gridSpan w:val="2"/>
            <w:shd w:val="solid" w:color="FFFFFF" w:fill="auto"/>
          </w:tcPr>
          <w:p w14:paraId="08E2B481"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6BA0F40E" w14:textId="77777777" w:rsidTr="003E44E5">
        <w:trPr>
          <w:gridAfter w:val="1"/>
          <w:wAfter w:w="48" w:type="dxa"/>
        </w:trPr>
        <w:tc>
          <w:tcPr>
            <w:tcW w:w="805" w:type="dxa"/>
            <w:gridSpan w:val="2"/>
            <w:shd w:val="solid" w:color="FFFFFF" w:fill="auto"/>
          </w:tcPr>
          <w:p w14:paraId="5B8B1A61" w14:textId="77777777" w:rsidR="003A0356" w:rsidRDefault="003A0356" w:rsidP="003A0356">
            <w:pPr>
              <w:pStyle w:val="TAL"/>
              <w:jc w:val="center"/>
              <w:rPr>
                <w:rFonts w:cs="Arial"/>
                <w:sz w:val="16"/>
                <w:szCs w:val="16"/>
              </w:rPr>
            </w:pPr>
            <w:r>
              <w:rPr>
                <w:rFonts w:cs="Arial"/>
                <w:sz w:val="16"/>
                <w:szCs w:val="16"/>
              </w:rPr>
              <w:t>2019-03</w:t>
            </w:r>
          </w:p>
        </w:tc>
        <w:tc>
          <w:tcPr>
            <w:tcW w:w="801" w:type="dxa"/>
            <w:gridSpan w:val="2"/>
            <w:shd w:val="solid" w:color="FFFFFF" w:fill="auto"/>
          </w:tcPr>
          <w:p w14:paraId="027FEAF6" w14:textId="77777777" w:rsidR="003A0356" w:rsidRDefault="003A0356" w:rsidP="003A0356">
            <w:pPr>
              <w:pStyle w:val="TAL"/>
              <w:rPr>
                <w:rFonts w:cs="Arial"/>
                <w:sz w:val="16"/>
                <w:szCs w:val="16"/>
              </w:rPr>
            </w:pPr>
            <w:r>
              <w:rPr>
                <w:rFonts w:cs="Arial"/>
                <w:sz w:val="16"/>
                <w:szCs w:val="16"/>
              </w:rPr>
              <w:t>SA#83</w:t>
            </w:r>
          </w:p>
        </w:tc>
        <w:tc>
          <w:tcPr>
            <w:tcW w:w="1095" w:type="dxa"/>
            <w:gridSpan w:val="2"/>
            <w:shd w:val="solid" w:color="FFFFFF" w:fill="auto"/>
          </w:tcPr>
          <w:p w14:paraId="00658C2E" w14:textId="77777777" w:rsidR="003A0356" w:rsidRDefault="003A0356" w:rsidP="003A0356">
            <w:pPr>
              <w:pStyle w:val="TAL"/>
              <w:rPr>
                <w:rFonts w:cs="Arial"/>
                <w:sz w:val="16"/>
                <w:szCs w:val="16"/>
              </w:rPr>
            </w:pPr>
            <w:r>
              <w:rPr>
                <w:rFonts w:cs="Arial"/>
                <w:sz w:val="16"/>
                <w:szCs w:val="16"/>
              </w:rPr>
              <w:t>SP-190116</w:t>
            </w:r>
          </w:p>
        </w:tc>
        <w:tc>
          <w:tcPr>
            <w:tcW w:w="568" w:type="dxa"/>
            <w:gridSpan w:val="2"/>
            <w:shd w:val="solid" w:color="FFFFFF" w:fill="auto"/>
          </w:tcPr>
          <w:p w14:paraId="52BF65A7" w14:textId="77777777" w:rsidR="003A0356" w:rsidRDefault="003A0356" w:rsidP="003A0356">
            <w:pPr>
              <w:pStyle w:val="TAL"/>
              <w:rPr>
                <w:rFonts w:cs="Arial"/>
                <w:sz w:val="16"/>
                <w:szCs w:val="16"/>
              </w:rPr>
            </w:pPr>
            <w:r>
              <w:rPr>
                <w:rFonts w:cs="Arial"/>
                <w:sz w:val="16"/>
                <w:szCs w:val="16"/>
              </w:rPr>
              <w:t>0701</w:t>
            </w:r>
          </w:p>
        </w:tc>
        <w:tc>
          <w:tcPr>
            <w:tcW w:w="426" w:type="dxa"/>
            <w:gridSpan w:val="2"/>
            <w:shd w:val="solid" w:color="FFFFFF" w:fill="auto"/>
          </w:tcPr>
          <w:p w14:paraId="13AB9733" w14:textId="77777777" w:rsidR="003A0356" w:rsidRDefault="003A0356" w:rsidP="003A0356">
            <w:pPr>
              <w:pStyle w:val="TAL"/>
              <w:rPr>
                <w:rFonts w:cs="Arial"/>
                <w:sz w:val="16"/>
                <w:szCs w:val="16"/>
              </w:rPr>
            </w:pPr>
            <w:r>
              <w:rPr>
                <w:rFonts w:cs="Arial"/>
                <w:sz w:val="16"/>
                <w:szCs w:val="16"/>
              </w:rPr>
              <w:t>1</w:t>
            </w:r>
          </w:p>
        </w:tc>
        <w:tc>
          <w:tcPr>
            <w:tcW w:w="426" w:type="dxa"/>
            <w:gridSpan w:val="2"/>
            <w:shd w:val="solid" w:color="FFFFFF" w:fill="auto"/>
          </w:tcPr>
          <w:p w14:paraId="38D43973" w14:textId="77777777" w:rsidR="003A0356" w:rsidRDefault="003A0356" w:rsidP="003A0356">
            <w:pPr>
              <w:pStyle w:val="TAL"/>
              <w:rPr>
                <w:rFonts w:cs="Arial"/>
                <w:sz w:val="16"/>
                <w:szCs w:val="16"/>
              </w:rPr>
            </w:pPr>
            <w:r>
              <w:rPr>
                <w:rFonts w:cs="Arial"/>
                <w:sz w:val="16"/>
                <w:szCs w:val="16"/>
              </w:rPr>
              <w:t>F</w:t>
            </w:r>
          </w:p>
        </w:tc>
        <w:tc>
          <w:tcPr>
            <w:tcW w:w="4821" w:type="dxa"/>
            <w:gridSpan w:val="2"/>
            <w:shd w:val="solid" w:color="FFFFFF" w:fill="auto"/>
          </w:tcPr>
          <w:p w14:paraId="40ACB3EA"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9" w:type="dxa"/>
            <w:gridSpan w:val="2"/>
            <w:shd w:val="solid" w:color="FFFFFF" w:fill="auto"/>
          </w:tcPr>
          <w:p w14:paraId="3C7EE842"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1580A3FB" w14:textId="77777777" w:rsidTr="003E44E5">
        <w:trPr>
          <w:gridAfter w:val="1"/>
          <w:wAfter w:w="48" w:type="dxa"/>
        </w:trPr>
        <w:tc>
          <w:tcPr>
            <w:tcW w:w="805" w:type="dxa"/>
            <w:gridSpan w:val="2"/>
            <w:shd w:val="solid" w:color="FFFFFF" w:fill="auto"/>
          </w:tcPr>
          <w:p w14:paraId="18BFB340" w14:textId="77777777" w:rsidR="00A775B9" w:rsidRDefault="00A775B9" w:rsidP="00A775B9">
            <w:pPr>
              <w:pStyle w:val="TAL"/>
              <w:jc w:val="center"/>
              <w:rPr>
                <w:rFonts w:cs="Arial"/>
                <w:sz w:val="16"/>
                <w:szCs w:val="16"/>
              </w:rPr>
            </w:pPr>
            <w:r>
              <w:rPr>
                <w:rFonts w:cs="Arial"/>
                <w:sz w:val="16"/>
                <w:szCs w:val="16"/>
              </w:rPr>
              <w:t>2019-03</w:t>
            </w:r>
          </w:p>
        </w:tc>
        <w:tc>
          <w:tcPr>
            <w:tcW w:w="801" w:type="dxa"/>
            <w:gridSpan w:val="2"/>
            <w:shd w:val="solid" w:color="FFFFFF" w:fill="auto"/>
          </w:tcPr>
          <w:p w14:paraId="0D4C62F6" w14:textId="77777777" w:rsidR="00A775B9" w:rsidRDefault="00A775B9" w:rsidP="00A775B9">
            <w:pPr>
              <w:pStyle w:val="TAL"/>
              <w:rPr>
                <w:rFonts w:cs="Arial"/>
                <w:sz w:val="16"/>
                <w:szCs w:val="16"/>
              </w:rPr>
            </w:pPr>
            <w:r>
              <w:rPr>
                <w:rFonts w:cs="Arial"/>
                <w:sz w:val="16"/>
                <w:szCs w:val="16"/>
              </w:rPr>
              <w:t>SA#83</w:t>
            </w:r>
          </w:p>
        </w:tc>
        <w:tc>
          <w:tcPr>
            <w:tcW w:w="1095" w:type="dxa"/>
            <w:gridSpan w:val="2"/>
            <w:shd w:val="solid" w:color="FFFFFF" w:fill="auto"/>
          </w:tcPr>
          <w:p w14:paraId="467D407F" w14:textId="77777777" w:rsidR="00A775B9" w:rsidRDefault="00A775B9" w:rsidP="00A775B9">
            <w:pPr>
              <w:pStyle w:val="TAL"/>
              <w:rPr>
                <w:rFonts w:cs="Arial"/>
                <w:sz w:val="16"/>
                <w:szCs w:val="16"/>
              </w:rPr>
            </w:pPr>
            <w:r>
              <w:rPr>
                <w:rFonts w:cs="Arial"/>
                <w:sz w:val="16"/>
                <w:szCs w:val="16"/>
              </w:rPr>
              <w:t>SP-190115</w:t>
            </w:r>
          </w:p>
        </w:tc>
        <w:tc>
          <w:tcPr>
            <w:tcW w:w="568" w:type="dxa"/>
            <w:gridSpan w:val="2"/>
            <w:shd w:val="solid" w:color="FFFFFF" w:fill="auto"/>
          </w:tcPr>
          <w:p w14:paraId="4E202CC4" w14:textId="77777777" w:rsidR="00A775B9" w:rsidRDefault="00A775B9" w:rsidP="00A775B9">
            <w:pPr>
              <w:pStyle w:val="TAL"/>
              <w:rPr>
                <w:rFonts w:cs="Arial"/>
                <w:sz w:val="16"/>
                <w:szCs w:val="16"/>
              </w:rPr>
            </w:pPr>
            <w:r>
              <w:rPr>
                <w:rFonts w:cs="Arial"/>
                <w:sz w:val="16"/>
                <w:szCs w:val="16"/>
              </w:rPr>
              <w:t>0703</w:t>
            </w:r>
          </w:p>
        </w:tc>
        <w:tc>
          <w:tcPr>
            <w:tcW w:w="426" w:type="dxa"/>
            <w:gridSpan w:val="2"/>
            <w:shd w:val="solid" w:color="FFFFFF" w:fill="auto"/>
          </w:tcPr>
          <w:p w14:paraId="436232DF" w14:textId="77777777" w:rsidR="00A775B9" w:rsidRDefault="00A775B9" w:rsidP="00A775B9">
            <w:pPr>
              <w:pStyle w:val="TAL"/>
              <w:rPr>
                <w:rFonts w:cs="Arial"/>
                <w:sz w:val="16"/>
                <w:szCs w:val="16"/>
              </w:rPr>
            </w:pPr>
            <w:r>
              <w:rPr>
                <w:rFonts w:cs="Arial"/>
                <w:sz w:val="16"/>
                <w:szCs w:val="16"/>
              </w:rPr>
              <w:t>1</w:t>
            </w:r>
          </w:p>
        </w:tc>
        <w:tc>
          <w:tcPr>
            <w:tcW w:w="426" w:type="dxa"/>
            <w:gridSpan w:val="2"/>
            <w:shd w:val="solid" w:color="FFFFFF" w:fill="auto"/>
          </w:tcPr>
          <w:p w14:paraId="29465C6C" w14:textId="77777777" w:rsidR="00A775B9" w:rsidRDefault="00A775B9" w:rsidP="00A775B9">
            <w:pPr>
              <w:pStyle w:val="TAL"/>
              <w:rPr>
                <w:rFonts w:cs="Arial"/>
                <w:sz w:val="16"/>
                <w:szCs w:val="16"/>
              </w:rPr>
            </w:pPr>
            <w:r>
              <w:rPr>
                <w:rFonts w:cs="Arial"/>
                <w:sz w:val="16"/>
                <w:szCs w:val="16"/>
              </w:rPr>
              <w:t>F</w:t>
            </w:r>
          </w:p>
        </w:tc>
        <w:tc>
          <w:tcPr>
            <w:tcW w:w="4821" w:type="dxa"/>
            <w:gridSpan w:val="2"/>
            <w:shd w:val="solid" w:color="FFFFFF" w:fill="auto"/>
          </w:tcPr>
          <w:p w14:paraId="0B5452AF"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9" w:type="dxa"/>
            <w:gridSpan w:val="2"/>
            <w:shd w:val="solid" w:color="FFFFFF" w:fill="auto"/>
          </w:tcPr>
          <w:p w14:paraId="3CF4C6EF"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71447F1D" w14:textId="77777777" w:rsidTr="003E44E5">
        <w:trPr>
          <w:gridAfter w:val="1"/>
          <w:wAfter w:w="48" w:type="dxa"/>
        </w:trPr>
        <w:tc>
          <w:tcPr>
            <w:tcW w:w="805" w:type="dxa"/>
            <w:gridSpan w:val="2"/>
            <w:shd w:val="solid" w:color="FFFFFF" w:fill="auto"/>
          </w:tcPr>
          <w:p w14:paraId="031F8FE8" w14:textId="77777777" w:rsidR="00615F3E" w:rsidRDefault="00615F3E" w:rsidP="00615F3E">
            <w:pPr>
              <w:pStyle w:val="TAL"/>
              <w:jc w:val="center"/>
              <w:rPr>
                <w:rFonts w:cs="Arial"/>
                <w:sz w:val="16"/>
                <w:szCs w:val="16"/>
              </w:rPr>
            </w:pPr>
            <w:r>
              <w:rPr>
                <w:rFonts w:cs="Arial"/>
                <w:sz w:val="16"/>
                <w:szCs w:val="16"/>
              </w:rPr>
              <w:t>2019-03</w:t>
            </w:r>
          </w:p>
        </w:tc>
        <w:tc>
          <w:tcPr>
            <w:tcW w:w="801" w:type="dxa"/>
            <w:gridSpan w:val="2"/>
            <w:shd w:val="solid" w:color="FFFFFF" w:fill="auto"/>
          </w:tcPr>
          <w:p w14:paraId="6CE061D7" w14:textId="77777777" w:rsidR="00615F3E" w:rsidRDefault="00615F3E" w:rsidP="00615F3E">
            <w:pPr>
              <w:pStyle w:val="TAL"/>
              <w:rPr>
                <w:rFonts w:cs="Arial"/>
                <w:sz w:val="16"/>
                <w:szCs w:val="16"/>
              </w:rPr>
            </w:pPr>
            <w:r>
              <w:rPr>
                <w:rFonts w:cs="Arial"/>
                <w:sz w:val="16"/>
                <w:szCs w:val="16"/>
              </w:rPr>
              <w:t>SA#83</w:t>
            </w:r>
          </w:p>
        </w:tc>
        <w:tc>
          <w:tcPr>
            <w:tcW w:w="1095" w:type="dxa"/>
            <w:gridSpan w:val="2"/>
            <w:shd w:val="solid" w:color="FFFFFF" w:fill="auto"/>
          </w:tcPr>
          <w:p w14:paraId="7716558A" w14:textId="77777777" w:rsidR="00615F3E" w:rsidRDefault="00615F3E" w:rsidP="00615F3E">
            <w:pPr>
              <w:pStyle w:val="TAL"/>
              <w:rPr>
                <w:rFonts w:cs="Arial"/>
                <w:sz w:val="16"/>
                <w:szCs w:val="16"/>
              </w:rPr>
            </w:pPr>
            <w:r>
              <w:rPr>
                <w:rFonts w:cs="Arial"/>
                <w:sz w:val="16"/>
                <w:szCs w:val="16"/>
              </w:rPr>
              <w:t>SP-190115</w:t>
            </w:r>
          </w:p>
        </w:tc>
        <w:tc>
          <w:tcPr>
            <w:tcW w:w="568" w:type="dxa"/>
            <w:gridSpan w:val="2"/>
            <w:shd w:val="solid" w:color="FFFFFF" w:fill="auto"/>
          </w:tcPr>
          <w:p w14:paraId="2EDC7736" w14:textId="77777777" w:rsidR="00615F3E" w:rsidRDefault="00615F3E" w:rsidP="00615F3E">
            <w:pPr>
              <w:pStyle w:val="TAL"/>
              <w:rPr>
                <w:rFonts w:cs="Arial"/>
                <w:sz w:val="16"/>
                <w:szCs w:val="16"/>
              </w:rPr>
            </w:pPr>
            <w:r>
              <w:rPr>
                <w:rFonts w:cs="Arial"/>
                <w:sz w:val="16"/>
                <w:szCs w:val="16"/>
              </w:rPr>
              <w:t>0704</w:t>
            </w:r>
          </w:p>
        </w:tc>
        <w:tc>
          <w:tcPr>
            <w:tcW w:w="426" w:type="dxa"/>
            <w:gridSpan w:val="2"/>
            <w:shd w:val="solid" w:color="FFFFFF" w:fill="auto"/>
          </w:tcPr>
          <w:p w14:paraId="5AD611A1" w14:textId="77777777" w:rsidR="00615F3E" w:rsidRDefault="00615F3E" w:rsidP="00615F3E">
            <w:pPr>
              <w:pStyle w:val="TAL"/>
              <w:rPr>
                <w:rFonts w:cs="Arial"/>
                <w:sz w:val="16"/>
                <w:szCs w:val="16"/>
              </w:rPr>
            </w:pPr>
            <w:r>
              <w:rPr>
                <w:rFonts w:cs="Arial"/>
                <w:sz w:val="16"/>
                <w:szCs w:val="16"/>
              </w:rPr>
              <w:t>1</w:t>
            </w:r>
          </w:p>
        </w:tc>
        <w:tc>
          <w:tcPr>
            <w:tcW w:w="426" w:type="dxa"/>
            <w:gridSpan w:val="2"/>
            <w:shd w:val="solid" w:color="FFFFFF" w:fill="auto"/>
          </w:tcPr>
          <w:p w14:paraId="616F4479" w14:textId="77777777" w:rsidR="00615F3E" w:rsidRDefault="00615F3E" w:rsidP="00615F3E">
            <w:pPr>
              <w:pStyle w:val="TAL"/>
              <w:rPr>
                <w:rFonts w:cs="Arial"/>
                <w:sz w:val="16"/>
                <w:szCs w:val="16"/>
              </w:rPr>
            </w:pPr>
            <w:r>
              <w:rPr>
                <w:rFonts w:cs="Arial"/>
                <w:sz w:val="16"/>
                <w:szCs w:val="16"/>
              </w:rPr>
              <w:t>F</w:t>
            </w:r>
          </w:p>
        </w:tc>
        <w:tc>
          <w:tcPr>
            <w:tcW w:w="4821" w:type="dxa"/>
            <w:gridSpan w:val="2"/>
            <w:shd w:val="solid" w:color="FFFFFF" w:fill="auto"/>
          </w:tcPr>
          <w:p w14:paraId="04A2C0E2"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9" w:type="dxa"/>
            <w:gridSpan w:val="2"/>
            <w:shd w:val="solid" w:color="FFFFFF" w:fill="auto"/>
          </w:tcPr>
          <w:p w14:paraId="72CE594B"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2ABF3EEC" w14:textId="77777777" w:rsidTr="003E44E5">
        <w:trPr>
          <w:gridAfter w:val="1"/>
          <w:wAfter w:w="48" w:type="dxa"/>
        </w:trPr>
        <w:tc>
          <w:tcPr>
            <w:tcW w:w="805" w:type="dxa"/>
            <w:gridSpan w:val="2"/>
            <w:shd w:val="solid" w:color="FFFFFF" w:fill="auto"/>
          </w:tcPr>
          <w:p w14:paraId="6BCD78E3" w14:textId="77777777" w:rsidR="006C1DD2" w:rsidRDefault="006C1DD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44A39852" w14:textId="77777777" w:rsidR="006C1DD2" w:rsidRDefault="006C1DD2" w:rsidP="006C1DD2">
            <w:pPr>
              <w:pStyle w:val="TAL"/>
              <w:rPr>
                <w:rFonts w:cs="Arial"/>
                <w:sz w:val="16"/>
                <w:szCs w:val="16"/>
              </w:rPr>
            </w:pPr>
            <w:r>
              <w:rPr>
                <w:rFonts w:cs="Arial"/>
                <w:sz w:val="16"/>
                <w:szCs w:val="16"/>
              </w:rPr>
              <w:t>SA#83</w:t>
            </w:r>
          </w:p>
        </w:tc>
        <w:tc>
          <w:tcPr>
            <w:tcW w:w="1095" w:type="dxa"/>
            <w:gridSpan w:val="2"/>
            <w:shd w:val="solid" w:color="FFFFFF" w:fill="auto"/>
          </w:tcPr>
          <w:p w14:paraId="5317655E" w14:textId="77777777" w:rsidR="006C1DD2" w:rsidRDefault="006C1DD2" w:rsidP="006C1DD2">
            <w:pPr>
              <w:pStyle w:val="TAL"/>
              <w:rPr>
                <w:rFonts w:cs="Arial"/>
                <w:sz w:val="16"/>
                <w:szCs w:val="16"/>
              </w:rPr>
            </w:pPr>
            <w:r>
              <w:rPr>
                <w:rFonts w:cs="Arial"/>
                <w:sz w:val="16"/>
                <w:szCs w:val="16"/>
              </w:rPr>
              <w:t>SP-190115</w:t>
            </w:r>
          </w:p>
        </w:tc>
        <w:tc>
          <w:tcPr>
            <w:tcW w:w="568" w:type="dxa"/>
            <w:gridSpan w:val="2"/>
            <w:shd w:val="solid" w:color="FFFFFF" w:fill="auto"/>
          </w:tcPr>
          <w:p w14:paraId="4398B059" w14:textId="77777777" w:rsidR="006C1DD2" w:rsidRDefault="006C1DD2" w:rsidP="006C1DD2">
            <w:pPr>
              <w:pStyle w:val="TAL"/>
              <w:rPr>
                <w:rFonts w:cs="Arial"/>
                <w:sz w:val="16"/>
                <w:szCs w:val="16"/>
              </w:rPr>
            </w:pPr>
            <w:r>
              <w:rPr>
                <w:rFonts w:cs="Arial"/>
                <w:sz w:val="16"/>
                <w:szCs w:val="16"/>
              </w:rPr>
              <w:t>0705</w:t>
            </w:r>
          </w:p>
        </w:tc>
        <w:tc>
          <w:tcPr>
            <w:tcW w:w="426" w:type="dxa"/>
            <w:gridSpan w:val="2"/>
            <w:shd w:val="solid" w:color="FFFFFF" w:fill="auto"/>
          </w:tcPr>
          <w:p w14:paraId="53B22112" w14:textId="77777777" w:rsidR="006C1DD2" w:rsidRDefault="006C1DD2" w:rsidP="006C1DD2">
            <w:pPr>
              <w:pStyle w:val="TAL"/>
              <w:rPr>
                <w:rFonts w:cs="Arial"/>
                <w:sz w:val="16"/>
                <w:szCs w:val="16"/>
              </w:rPr>
            </w:pPr>
            <w:r>
              <w:rPr>
                <w:rFonts w:cs="Arial"/>
                <w:sz w:val="16"/>
                <w:szCs w:val="16"/>
              </w:rPr>
              <w:t>-</w:t>
            </w:r>
          </w:p>
        </w:tc>
        <w:tc>
          <w:tcPr>
            <w:tcW w:w="426" w:type="dxa"/>
            <w:gridSpan w:val="2"/>
            <w:shd w:val="solid" w:color="FFFFFF" w:fill="auto"/>
          </w:tcPr>
          <w:p w14:paraId="73AB881A" w14:textId="77777777" w:rsidR="006C1DD2" w:rsidRDefault="006C1DD2" w:rsidP="006C1DD2">
            <w:pPr>
              <w:pStyle w:val="TAL"/>
              <w:rPr>
                <w:rFonts w:cs="Arial"/>
                <w:sz w:val="16"/>
                <w:szCs w:val="16"/>
              </w:rPr>
            </w:pPr>
            <w:r>
              <w:rPr>
                <w:rFonts w:cs="Arial"/>
                <w:sz w:val="16"/>
                <w:szCs w:val="16"/>
              </w:rPr>
              <w:t>F</w:t>
            </w:r>
          </w:p>
        </w:tc>
        <w:tc>
          <w:tcPr>
            <w:tcW w:w="4821" w:type="dxa"/>
            <w:gridSpan w:val="2"/>
            <w:shd w:val="solid" w:color="FFFFFF" w:fill="auto"/>
          </w:tcPr>
          <w:p w14:paraId="1691421D"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9" w:type="dxa"/>
            <w:gridSpan w:val="2"/>
            <w:shd w:val="solid" w:color="FFFFFF" w:fill="auto"/>
          </w:tcPr>
          <w:p w14:paraId="5DA1FEF7"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61BCCC5C" w14:textId="77777777" w:rsidTr="003E44E5">
        <w:trPr>
          <w:gridAfter w:val="1"/>
          <w:wAfter w:w="48" w:type="dxa"/>
        </w:trPr>
        <w:tc>
          <w:tcPr>
            <w:tcW w:w="805" w:type="dxa"/>
            <w:gridSpan w:val="2"/>
            <w:shd w:val="solid" w:color="FFFFFF" w:fill="auto"/>
          </w:tcPr>
          <w:p w14:paraId="05DD9A83" w14:textId="77777777" w:rsidR="00736905" w:rsidRDefault="00736905"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217D3E9A" w14:textId="77777777" w:rsidR="00736905" w:rsidRDefault="00736905" w:rsidP="006C1DD2">
            <w:pPr>
              <w:pStyle w:val="TAL"/>
              <w:rPr>
                <w:rFonts w:cs="Arial"/>
                <w:sz w:val="16"/>
                <w:szCs w:val="16"/>
              </w:rPr>
            </w:pPr>
            <w:r>
              <w:rPr>
                <w:rFonts w:cs="Arial"/>
                <w:sz w:val="16"/>
                <w:szCs w:val="16"/>
              </w:rPr>
              <w:t>SA#83</w:t>
            </w:r>
          </w:p>
        </w:tc>
        <w:tc>
          <w:tcPr>
            <w:tcW w:w="1095" w:type="dxa"/>
            <w:gridSpan w:val="2"/>
            <w:shd w:val="solid" w:color="FFFFFF" w:fill="auto"/>
          </w:tcPr>
          <w:p w14:paraId="5CD75776" w14:textId="77777777" w:rsidR="00736905" w:rsidRDefault="00736905" w:rsidP="006C1DD2">
            <w:pPr>
              <w:pStyle w:val="TAL"/>
              <w:rPr>
                <w:rFonts w:cs="Arial"/>
                <w:sz w:val="16"/>
                <w:szCs w:val="16"/>
              </w:rPr>
            </w:pPr>
            <w:r>
              <w:rPr>
                <w:rFonts w:cs="Arial"/>
                <w:sz w:val="16"/>
                <w:szCs w:val="16"/>
              </w:rPr>
              <w:t>SP-190115</w:t>
            </w:r>
          </w:p>
        </w:tc>
        <w:tc>
          <w:tcPr>
            <w:tcW w:w="568" w:type="dxa"/>
            <w:gridSpan w:val="2"/>
            <w:shd w:val="solid" w:color="FFFFFF" w:fill="auto"/>
          </w:tcPr>
          <w:p w14:paraId="4C432893" w14:textId="77777777" w:rsidR="00736905" w:rsidRDefault="00736905" w:rsidP="006C1DD2">
            <w:pPr>
              <w:pStyle w:val="TAL"/>
              <w:rPr>
                <w:rFonts w:cs="Arial"/>
                <w:sz w:val="16"/>
                <w:szCs w:val="16"/>
              </w:rPr>
            </w:pPr>
            <w:r>
              <w:rPr>
                <w:rFonts w:cs="Arial"/>
                <w:sz w:val="16"/>
                <w:szCs w:val="16"/>
              </w:rPr>
              <w:t>0706</w:t>
            </w:r>
          </w:p>
        </w:tc>
        <w:tc>
          <w:tcPr>
            <w:tcW w:w="426" w:type="dxa"/>
            <w:gridSpan w:val="2"/>
            <w:shd w:val="solid" w:color="FFFFFF" w:fill="auto"/>
          </w:tcPr>
          <w:p w14:paraId="47788005" w14:textId="77777777" w:rsidR="00736905" w:rsidRDefault="00736905" w:rsidP="006C1DD2">
            <w:pPr>
              <w:pStyle w:val="TAL"/>
              <w:rPr>
                <w:rFonts w:cs="Arial"/>
                <w:sz w:val="16"/>
                <w:szCs w:val="16"/>
              </w:rPr>
            </w:pPr>
            <w:r>
              <w:rPr>
                <w:rFonts w:cs="Arial"/>
                <w:sz w:val="16"/>
                <w:szCs w:val="16"/>
              </w:rPr>
              <w:t>2</w:t>
            </w:r>
          </w:p>
        </w:tc>
        <w:tc>
          <w:tcPr>
            <w:tcW w:w="426" w:type="dxa"/>
            <w:gridSpan w:val="2"/>
            <w:shd w:val="solid" w:color="FFFFFF" w:fill="auto"/>
          </w:tcPr>
          <w:p w14:paraId="74D419E1" w14:textId="77777777" w:rsidR="00736905" w:rsidRDefault="00736905" w:rsidP="006C1DD2">
            <w:pPr>
              <w:pStyle w:val="TAL"/>
              <w:rPr>
                <w:rFonts w:cs="Arial"/>
                <w:sz w:val="16"/>
                <w:szCs w:val="16"/>
              </w:rPr>
            </w:pPr>
            <w:r>
              <w:rPr>
                <w:rFonts w:cs="Arial"/>
                <w:sz w:val="16"/>
                <w:szCs w:val="16"/>
              </w:rPr>
              <w:t>F</w:t>
            </w:r>
          </w:p>
        </w:tc>
        <w:tc>
          <w:tcPr>
            <w:tcW w:w="4821" w:type="dxa"/>
            <w:gridSpan w:val="2"/>
            <w:shd w:val="solid" w:color="FFFFFF" w:fill="auto"/>
          </w:tcPr>
          <w:p w14:paraId="07F1B35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9" w:type="dxa"/>
            <w:gridSpan w:val="2"/>
            <w:shd w:val="solid" w:color="FFFFFF" w:fill="auto"/>
          </w:tcPr>
          <w:p w14:paraId="5E78F787"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17997BB0" w14:textId="77777777" w:rsidTr="003E44E5">
        <w:trPr>
          <w:gridAfter w:val="1"/>
          <w:wAfter w:w="48" w:type="dxa"/>
        </w:trPr>
        <w:tc>
          <w:tcPr>
            <w:tcW w:w="805" w:type="dxa"/>
            <w:gridSpan w:val="2"/>
            <w:shd w:val="solid" w:color="FFFFFF" w:fill="auto"/>
          </w:tcPr>
          <w:p w14:paraId="22F8C8DB" w14:textId="77777777" w:rsidR="00431E82" w:rsidRDefault="00431E8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3D3E2E75" w14:textId="77777777" w:rsidR="00431E82" w:rsidRDefault="00431E82" w:rsidP="006C1DD2">
            <w:pPr>
              <w:pStyle w:val="TAL"/>
              <w:rPr>
                <w:rFonts w:cs="Arial"/>
                <w:sz w:val="16"/>
                <w:szCs w:val="16"/>
              </w:rPr>
            </w:pPr>
            <w:r>
              <w:rPr>
                <w:rFonts w:cs="Arial"/>
                <w:sz w:val="16"/>
                <w:szCs w:val="16"/>
              </w:rPr>
              <w:t>SA#83</w:t>
            </w:r>
          </w:p>
        </w:tc>
        <w:tc>
          <w:tcPr>
            <w:tcW w:w="1095" w:type="dxa"/>
            <w:gridSpan w:val="2"/>
            <w:shd w:val="solid" w:color="FFFFFF" w:fill="auto"/>
          </w:tcPr>
          <w:p w14:paraId="1589217D" w14:textId="77777777" w:rsidR="00431E82" w:rsidRDefault="00431E82" w:rsidP="006C1DD2">
            <w:pPr>
              <w:pStyle w:val="TAL"/>
              <w:rPr>
                <w:rFonts w:cs="Arial"/>
                <w:sz w:val="16"/>
                <w:szCs w:val="16"/>
              </w:rPr>
            </w:pPr>
            <w:r>
              <w:rPr>
                <w:rFonts w:cs="Arial"/>
                <w:sz w:val="16"/>
                <w:szCs w:val="16"/>
              </w:rPr>
              <w:t>SP-190115</w:t>
            </w:r>
          </w:p>
        </w:tc>
        <w:tc>
          <w:tcPr>
            <w:tcW w:w="568" w:type="dxa"/>
            <w:gridSpan w:val="2"/>
            <w:shd w:val="solid" w:color="FFFFFF" w:fill="auto"/>
          </w:tcPr>
          <w:p w14:paraId="48D669DD" w14:textId="77777777" w:rsidR="00431E82" w:rsidRDefault="00431E82" w:rsidP="006C1DD2">
            <w:pPr>
              <w:pStyle w:val="TAL"/>
              <w:rPr>
                <w:rFonts w:cs="Arial"/>
                <w:sz w:val="16"/>
                <w:szCs w:val="16"/>
              </w:rPr>
            </w:pPr>
            <w:r>
              <w:rPr>
                <w:rFonts w:cs="Arial"/>
                <w:sz w:val="16"/>
                <w:szCs w:val="16"/>
              </w:rPr>
              <w:t>0707</w:t>
            </w:r>
          </w:p>
        </w:tc>
        <w:tc>
          <w:tcPr>
            <w:tcW w:w="426" w:type="dxa"/>
            <w:gridSpan w:val="2"/>
            <w:shd w:val="solid" w:color="FFFFFF" w:fill="auto"/>
          </w:tcPr>
          <w:p w14:paraId="64A818A0" w14:textId="77777777" w:rsidR="00431E82" w:rsidRDefault="00431E82" w:rsidP="006C1DD2">
            <w:pPr>
              <w:pStyle w:val="TAL"/>
              <w:rPr>
                <w:rFonts w:cs="Arial"/>
                <w:sz w:val="16"/>
                <w:szCs w:val="16"/>
              </w:rPr>
            </w:pPr>
            <w:r>
              <w:rPr>
                <w:rFonts w:cs="Arial"/>
                <w:sz w:val="16"/>
                <w:szCs w:val="16"/>
              </w:rPr>
              <w:t>1</w:t>
            </w:r>
          </w:p>
        </w:tc>
        <w:tc>
          <w:tcPr>
            <w:tcW w:w="426" w:type="dxa"/>
            <w:gridSpan w:val="2"/>
            <w:shd w:val="solid" w:color="FFFFFF" w:fill="auto"/>
          </w:tcPr>
          <w:p w14:paraId="1FC5AE0F" w14:textId="77777777" w:rsidR="00431E82" w:rsidRDefault="00431E82" w:rsidP="006C1DD2">
            <w:pPr>
              <w:pStyle w:val="TAL"/>
              <w:rPr>
                <w:rFonts w:cs="Arial"/>
                <w:sz w:val="16"/>
                <w:szCs w:val="16"/>
              </w:rPr>
            </w:pPr>
            <w:r>
              <w:rPr>
                <w:rFonts w:cs="Arial"/>
                <w:sz w:val="16"/>
                <w:szCs w:val="16"/>
              </w:rPr>
              <w:t>F</w:t>
            </w:r>
          </w:p>
        </w:tc>
        <w:tc>
          <w:tcPr>
            <w:tcW w:w="4821" w:type="dxa"/>
            <w:gridSpan w:val="2"/>
            <w:shd w:val="solid" w:color="FFFFFF" w:fill="auto"/>
          </w:tcPr>
          <w:p w14:paraId="7DB3398E"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9" w:type="dxa"/>
            <w:gridSpan w:val="2"/>
            <w:shd w:val="solid" w:color="FFFFFF" w:fill="auto"/>
          </w:tcPr>
          <w:p w14:paraId="5FB4010F"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29DD4932" w14:textId="77777777" w:rsidTr="003E44E5">
        <w:trPr>
          <w:gridAfter w:val="1"/>
          <w:wAfter w:w="48" w:type="dxa"/>
        </w:trPr>
        <w:tc>
          <w:tcPr>
            <w:tcW w:w="805" w:type="dxa"/>
            <w:gridSpan w:val="2"/>
            <w:shd w:val="solid" w:color="FFFFFF" w:fill="auto"/>
          </w:tcPr>
          <w:p w14:paraId="762ABD3D" w14:textId="77777777" w:rsidR="00924C95" w:rsidRDefault="00924C95" w:rsidP="00924C95">
            <w:pPr>
              <w:pStyle w:val="TAL"/>
              <w:jc w:val="center"/>
              <w:rPr>
                <w:rFonts w:cs="Arial"/>
                <w:sz w:val="16"/>
                <w:szCs w:val="16"/>
              </w:rPr>
            </w:pPr>
            <w:r>
              <w:rPr>
                <w:rFonts w:cs="Arial"/>
                <w:sz w:val="16"/>
                <w:szCs w:val="16"/>
              </w:rPr>
              <w:t>2019-03</w:t>
            </w:r>
          </w:p>
        </w:tc>
        <w:tc>
          <w:tcPr>
            <w:tcW w:w="801" w:type="dxa"/>
            <w:gridSpan w:val="2"/>
            <w:shd w:val="solid" w:color="FFFFFF" w:fill="auto"/>
          </w:tcPr>
          <w:p w14:paraId="60AAD71A" w14:textId="77777777" w:rsidR="00924C95" w:rsidRDefault="00924C95" w:rsidP="00924C95">
            <w:pPr>
              <w:pStyle w:val="TAL"/>
              <w:rPr>
                <w:rFonts w:cs="Arial"/>
                <w:sz w:val="16"/>
                <w:szCs w:val="16"/>
              </w:rPr>
            </w:pPr>
            <w:r>
              <w:rPr>
                <w:rFonts w:cs="Arial"/>
                <w:sz w:val="16"/>
                <w:szCs w:val="16"/>
              </w:rPr>
              <w:t>SA#83</w:t>
            </w:r>
          </w:p>
        </w:tc>
        <w:tc>
          <w:tcPr>
            <w:tcW w:w="1095" w:type="dxa"/>
            <w:gridSpan w:val="2"/>
            <w:shd w:val="solid" w:color="FFFFFF" w:fill="auto"/>
          </w:tcPr>
          <w:p w14:paraId="150AE9B9" w14:textId="77777777" w:rsidR="00924C95" w:rsidRDefault="00924C95" w:rsidP="00924C95">
            <w:pPr>
              <w:pStyle w:val="TAL"/>
              <w:rPr>
                <w:rFonts w:cs="Arial"/>
                <w:sz w:val="16"/>
                <w:szCs w:val="16"/>
              </w:rPr>
            </w:pPr>
            <w:r>
              <w:rPr>
                <w:rFonts w:cs="Arial"/>
                <w:sz w:val="16"/>
                <w:szCs w:val="16"/>
              </w:rPr>
              <w:t>SP-190115</w:t>
            </w:r>
          </w:p>
        </w:tc>
        <w:tc>
          <w:tcPr>
            <w:tcW w:w="568" w:type="dxa"/>
            <w:gridSpan w:val="2"/>
            <w:shd w:val="solid" w:color="FFFFFF" w:fill="auto"/>
          </w:tcPr>
          <w:p w14:paraId="5EB5198C" w14:textId="77777777" w:rsidR="00924C95" w:rsidRDefault="00924C95" w:rsidP="00924C95">
            <w:pPr>
              <w:pStyle w:val="TAL"/>
              <w:rPr>
                <w:rFonts w:cs="Arial"/>
                <w:sz w:val="16"/>
                <w:szCs w:val="16"/>
              </w:rPr>
            </w:pPr>
            <w:r>
              <w:rPr>
                <w:rFonts w:cs="Arial"/>
                <w:sz w:val="16"/>
                <w:szCs w:val="16"/>
              </w:rPr>
              <w:t>0708</w:t>
            </w:r>
          </w:p>
        </w:tc>
        <w:tc>
          <w:tcPr>
            <w:tcW w:w="426" w:type="dxa"/>
            <w:gridSpan w:val="2"/>
            <w:shd w:val="solid" w:color="FFFFFF" w:fill="auto"/>
          </w:tcPr>
          <w:p w14:paraId="64A20AAA" w14:textId="77777777" w:rsidR="00924C95" w:rsidRDefault="00924C95" w:rsidP="00924C95">
            <w:pPr>
              <w:pStyle w:val="TAL"/>
              <w:rPr>
                <w:rFonts w:cs="Arial"/>
                <w:sz w:val="16"/>
                <w:szCs w:val="16"/>
              </w:rPr>
            </w:pPr>
            <w:r>
              <w:rPr>
                <w:rFonts w:cs="Arial"/>
                <w:sz w:val="16"/>
                <w:szCs w:val="16"/>
              </w:rPr>
              <w:t>1</w:t>
            </w:r>
          </w:p>
        </w:tc>
        <w:tc>
          <w:tcPr>
            <w:tcW w:w="426" w:type="dxa"/>
            <w:gridSpan w:val="2"/>
            <w:shd w:val="solid" w:color="FFFFFF" w:fill="auto"/>
          </w:tcPr>
          <w:p w14:paraId="378010CC" w14:textId="77777777" w:rsidR="00924C95" w:rsidRDefault="00924C95" w:rsidP="00924C95">
            <w:pPr>
              <w:pStyle w:val="TAL"/>
              <w:rPr>
                <w:rFonts w:cs="Arial"/>
                <w:sz w:val="16"/>
                <w:szCs w:val="16"/>
              </w:rPr>
            </w:pPr>
            <w:r>
              <w:rPr>
                <w:rFonts w:cs="Arial"/>
                <w:sz w:val="16"/>
                <w:szCs w:val="16"/>
              </w:rPr>
              <w:t>F</w:t>
            </w:r>
          </w:p>
        </w:tc>
        <w:tc>
          <w:tcPr>
            <w:tcW w:w="4821" w:type="dxa"/>
            <w:gridSpan w:val="2"/>
            <w:shd w:val="solid" w:color="FFFFFF" w:fill="auto"/>
          </w:tcPr>
          <w:p w14:paraId="4711314F"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9" w:type="dxa"/>
            <w:gridSpan w:val="2"/>
            <w:shd w:val="solid" w:color="FFFFFF" w:fill="auto"/>
          </w:tcPr>
          <w:p w14:paraId="799D7D4F"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0F18A139" w14:textId="77777777" w:rsidTr="003E44E5">
        <w:trPr>
          <w:gridAfter w:val="1"/>
          <w:wAfter w:w="48" w:type="dxa"/>
        </w:trPr>
        <w:tc>
          <w:tcPr>
            <w:tcW w:w="805" w:type="dxa"/>
            <w:gridSpan w:val="2"/>
            <w:shd w:val="solid" w:color="FFFFFF" w:fill="auto"/>
          </w:tcPr>
          <w:p w14:paraId="294DC2A1" w14:textId="77777777" w:rsidR="00EA3342" w:rsidRDefault="00EA3342" w:rsidP="00EA3342">
            <w:pPr>
              <w:pStyle w:val="TAL"/>
              <w:jc w:val="center"/>
              <w:rPr>
                <w:rFonts w:cs="Arial"/>
                <w:sz w:val="16"/>
                <w:szCs w:val="16"/>
              </w:rPr>
            </w:pPr>
            <w:r>
              <w:rPr>
                <w:rFonts w:cs="Arial"/>
                <w:sz w:val="16"/>
                <w:szCs w:val="16"/>
              </w:rPr>
              <w:t>2019-03</w:t>
            </w:r>
          </w:p>
        </w:tc>
        <w:tc>
          <w:tcPr>
            <w:tcW w:w="801" w:type="dxa"/>
            <w:gridSpan w:val="2"/>
            <w:shd w:val="solid" w:color="FFFFFF" w:fill="auto"/>
          </w:tcPr>
          <w:p w14:paraId="27306E8F" w14:textId="77777777" w:rsidR="00EA3342" w:rsidRDefault="00EA3342" w:rsidP="00EA3342">
            <w:pPr>
              <w:pStyle w:val="TAL"/>
              <w:rPr>
                <w:rFonts w:cs="Arial"/>
                <w:sz w:val="16"/>
                <w:szCs w:val="16"/>
              </w:rPr>
            </w:pPr>
            <w:r>
              <w:rPr>
                <w:rFonts w:cs="Arial"/>
                <w:sz w:val="16"/>
                <w:szCs w:val="16"/>
              </w:rPr>
              <w:t>SA#83</w:t>
            </w:r>
          </w:p>
        </w:tc>
        <w:tc>
          <w:tcPr>
            <w:tcW w:w="1095" w:type="dxa"/>
            <w:gridSpan w:val="2"/>
            <w:shd w:val="solid" w:color="FFFFFF" w:fill="auto"/>
          </w:tcPr>
          <w:p w14:paraId="080E3626" w14:textId="77777777" w:rsidR="00EA3342" w:rsidRDefault="00EA3342" w:rsidP="00EA3342">
            <w:pPr>
              <w:pStyle w:val="TAL"/>
              <w:rPr>
                <w:rFonts w:cs="Arial"/>
                <w:sz w:val="16"/>
                <w:szCs w:val="16"/>
              </w:rPr>
            </w:pPr>
            <w:r>
              <w:rPr>
                <w:rFonts w:cs="Arial"/>
                <w:sz w:val="16"/>
                <w:szCs w:val="16"/>
              </w:rPr>
              <w:t>SP-190115</w:t>
            </w:r>
          </w:p>
        </w:tc>
        <w:tc>
          <w:tcPr>
            <w:tcW w:w="568" w:type="dxa"/>
            <w:gridSpan w:val="2"/>
            <w:shd w:val="solid" w:color="FFFFFF" w:fill="auto"/>
          </w:tcPr>
          <w:p w14:paraId="24400D3F" w14:textId="77777777" w:rsidR="00EA3342" w:rsidRDefault="00EA3342" w:rsidP="00EA3342">
            <w:pPr>
              <w:pStyle w:val="TAL"/>
              <w:rPr>
                <w:rFonts w:cs="Arial"/>
                <w:sz w:val="16"/>
                <w:szCs w:val="16"/>
              </w:rPr>
            </w:pPr>
            <w:r>
              <w:rPr>
                <w:rFonts w:cs="Arial"/>
                <w:sz w:val="16"/>
                <w:szCs w:val="16"/>
              </w:rPr>
              <w:t>0709</w:t>
            </w:r>
          </w:p>
        </w:tc>
        <w:tc>
          <w:tcPr>
            <w:tcW w:w="426" w:type="dxa"/>
            <w:gridSpan w:val="2"/>
            <w:shd w:val="solid" w:color="FFFFFF" w:fill="auto"/>
          </w:tcPr>
          <w:p w14:paraId="484901A1" w14:textId="77777777" w:rsidR="00EA3342" w:rsidRDefault="00EA3342" w:rsidP="00EA3342">
            <w:pPr>
              <w:pStyle w:val="TAL"/>
              <w:rPr>
                <w:rFonts w:cs="Arial"/>
                <w:sz w:val="16"/>
                <w:szCs w:val="16"/>
              </w:rPr>
            </w:pPr>
            <w:r>
              <w:rPr>
                <w:rFonts w:cs="Arial"/>
                <w:sz w:val="16"/>
                <w:szCs w:val="16"/>
              </w:rPr>
              <w:t>-</w:t>
            </w:r>
          </w:p>
        </w:tc>
        <w:tc>
          <w:tcPr>
            <w:tcW w:w="426" w:type="dxa"/>
            <w:gridSpan w:val="2"/>
            <w:shd w:val="solid" w:color="FFFFFF" w:fill="auto"/>
          </w:tcPr>
          <w:p w14:paraId="33D04BDD" w14:textId="77777777" w:rsidR="00EA3342" w:rsidRDefault="00EA3342" w:rsidP="00EA3342">
            <w:pPr>
              <w:pStyle w:val="TAL"/>
              <w:rPr>
                <w:rFonts w:cs="Arial"/>
                <w:sz w:val="16"/>
                <w:szCs w:val="16"/>
              </w:rPr>
            </w:pPr>
            <w:r>
              <w:rPr>
                <w:rFonts w:cs="Arial"/>
                <w:sz w:val="16"/>
                <w:szCs w:val="16"/>
              </w:rPr>
              <w:t>F</w:t>
            </w:r>
          </w:p>
        </w:tc>
        <w:tc>
          <w:tcPr>
            <w:tcW w:w="4821" w:type="dxa"/>
            <w:gridSpan w:val="2"/>
            <w:shd w:val="solid" w:color="FFFFFF" w:fill="auto"/>
          </w:tcPr>
          <w:p w14:paraId="58FB36F9" w14:textId="77777777" w:rsidR="00EA3342" w:rsidRPr="00750C70" w:rsidRDefault="00EA3342" w:rsidP="00EA3342">
            <w:pPr>
              <w:pStyle w:val="TAL"/>
              <w:rPr>
                <w:rFonts w:cs="Arial"/>
                <w:sz w:val="16"/>
                <w:szCs w:val="16"/>
              </w:rPr>
            </w:pPr>
            <w:r w:rsidRPr="00750C70">
              <w:rPr>
                <w:rFonts w:cs="Arial"/>
                <w:sz w:val="16"/>
                <w:szCs w:val="16"/>
              </w:rPr>
              <w:t xml:space="preserve">Correcting spelling of </w:t>
            </w:r>
            <w:proofErr w:type="spellStart"/>
            <w:r w:rsidRPr="00750C70">
              <w:rPr>
                <w:rFonts w:cs="Arial"/>
                <w:sz w:val="16"/>
                <w:szCs w:val="16"/>
              </w:rPr>
              <w:t>timeOfFirstUsage</w:t>
            </w:r>
            <w:proofErr w:type="spellEnd"/>
          </w:p>
        </w:tc>
        <w:tc>
          <w:tcPr>
            <w:tcW w:w="709" w:type="dxa"/>
            <w:gridSpan w:val="2"/>
            <w:shd w:val="solid" w:color="FFFFFF" w:fill="auto"/>
          </w:tcPr>
          <w:p w14:paraId="3878D88E"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27F40858" w14:textId="77777777" w:rsidTr="003E44E5">
        <w:trPr>
          <w:gridAfter w:val="1"/>
          <w:wAfter w:w="48" w:type="dxa"/>
        </w:trPr>
        <w:tc>
          <w:tcPr>
            <w:tcW w:w="805" w:type="dxa"/>
            <w:gridSpan w:val="2"/>
            <w:shd w:val="solid" w:color="FFFFFF" w:fill="auto"/>
          </w:tcPr>
          <w:p w14:paraId="3EEDAED2" w14:textId="77777777" w:rsidR="00262988" w:rsidRDefault="00262988" w:rsidP="00262988">
            <w:pPr>
              <w:pStyle w:val="TAL"/>
              <w:jc w:val="center"/>
              <w:rPr>
                <w:rFonts w:cs="Arial"/>
                <w:sz w:val="16"/>
                <w:szCs w:val="16"/>
              </w:rPr>
            </w:pPr>
            <w:r>
              <w:rPr>
                <w:rFonts w:cs="Arial"/>
                <w:sz w:val="16"/>
                <w:szCs w:val="16"/>
              </w:rPr>
              <w:t>2019-03</w:t>
            </w:r>
          </w:p>
        </w:tc>
        <w:tc>
          <w:tcPr>
            <w:tcW w:w="801" w:type="dxa"/>
            <w:gridSpan w:val="2"/>
            <w:shd w:val="solid" w:color="FFFFFF" w:fill="auto"/>
          </w:tcPr>
          <w:p w14:paraId="3F588116" w14:textId="77777777" w:rsidR="00262988" w:rsidRDefault="00262988" w:rsidP="00262988">
            <w:pPr>
              <w:pStyle w:val="TAL"/>
              <w:rPr>
                <w:rFonts w:cs="Arial"/>
                <w:sz w:val="16"/>
                <w:szCs w:val="16"/>
              </w:rPr>
            </w:pPr>
            <w:r>
              <w:rPr>
                <w:rFonts w:cs="Arial"/>
                <w:sz w:val="16"/>
                <w:szCs w:val="16"/>
              </w:rPr>
              <w:t>SA#83</w:t>
            </w:r>
          </w:p>
        </w:tc>
        <w:tc>
          <w:tcPr>
            <w:tcW w:w="1095" w:type="dxa"/>
            <w:gridSpan w:val="2"/>
            <w:shd w:val="solid" w:color="FFFFFF" w:fill="auto"/>
          </w:tcPr>
          <w:p w14:paraId="415CF7D1" w14:textId="77777777" w:rsidR="00262988" w:rsidRDefault="00262988" w:rsidP="00262988">
            <w:pPr>
              <w:pStyle w:val="TAL"/>
              <w:rPr>
                <w:rFonts w:cs="Arial"/>
                <w:sz w:val="16"/>
                <w:szCs w:val="16"/>
              </w:rPr>
            </w:pPr>
            <w:r>
              <w:rPr>
                <w:rFonts w:cs="Arial"/>
                <w:sz w:val="16"/>
                <w:szCs w:val="16"/>
              </w:rPr>
              <w:t>SP-190115</w:t>
            </w:r>
          </w:p>
        </w:tc>
        <w:tc>
          <w:tcPr>
            <w:tcW w:w="568" w:type="dxa"/>
            <w:gridSpan w:val="2"/>
            <w:shd w:val="solid" w:color="FFFFFF" w:fill="auto"/>
          </w:tcPr>
          <w:p w14:paraId="269BEA10" w14:textId="77777777" w:rsidR="00262988" w:rsidRDefault="00262988" w:rsidP="00262988">
            <w:pPr>
              <w:pStyle w:val="TAL"/>
              <w:rPr>
                <w:rFonts w:cs="Arial"/>
                <w:sz w:val="16"/>
                <w:szCs w:val="16"/>
              </w:rPr>
            </w:pPr>
            <w:r>
              <w:rPr>
                <w:rFonts w:cs="Arial"/>
                <w:sz w:val="16"/>
                <w:szCs w:val="16"/>
              </w:rPr>
              <w:t>0710</w:t>
            </w:r>
          </w:p>
        </w:tc>
        <w:tc>
          <w:tcPr>
            <w:tcW w:w="426" w:type="dxa"/>
            <w:gridSpan w:val="2"/>
            <w:shd w:val="solid" w:color="FFFFFF" w:fill="auto"/>
          </w:tcPr>
          <w:p w14:paraId="466F392F" w14:textId="77777777" w:rsidR="00262988" w:rsidRDefault="00262988" w:rsidP="00262988">
            <w:pPr>
              <w:pStyle w:val="TAL"/>
              <w:rPr>
                <w:rFonts w:cs="Arial"/>
                <w:sz w:val="16"/>
                <w:szCs w:val="16"/>
              </w:rPr>
            </w:pPr>
            <w:r>
              <w:rPr>
                <w:rFonts w:cs="Arial"/>
                <w:sz w:val="16"/>
                <w:szCs w:val="16"/>
              </w:rPr>
              <w:t>1</w:t>
            </w:r>
          </w:p>
        </w:tc>
        <w:tc>
          <w:tcPr>
            <w:tcW w:w="426" w:type="dxa"/>
            <w:gridSpan w:val="2"/>
            <w:shd w:val="solid" w:color="FFFFFF" w:fill="auto"/>
          </w:tcPr>
          <w:p w14:paraId="33F1A3F4" w14:textId="77777777" w:rsidR="00262988" w:rsidRDefault="00262988" w:rsidP="00262988">
            <w:pPr>
              <w:pStyle w:val="TAL"/>
              <w:rPr>
                <w:rFonts w:cs="Arial"/>
                <w:sz w:val="16"/>
                <w:szCs w:val="16"/>
              </w:rPr>
            </w:pPr>
            <w:r>
              <w:rPr>
                <w:rFonts w:cs="Arial"/>
                <w:sz w:val="16"/>
                <w:szCs w:val="16"/>
              </w:rPr>
              <w:t>F</w:t>
            </w:r>
          </w:p>
        </w:tc>
        <w:tc>
          <w:tcPr>
            <w:tcW w:w="4821" w:type="dxa"/>
            <w:gridSpan w:val="2"/>
            <w:shd w:val="solid" w:color="FFFFFF" w:fill="auto"/>
          </w:tcPr>
          <w:p w14:paraId="582BA659"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9" w:type="dxa"/>
            <w:gridSpan w:val="2"/>
            <w:shd w:val="solid" w:color="FFFFFF" w:fill="auto"/>
          </w:tcPr>
          <w:p w14:paraId="1D9994F4"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1E7580C1" w14:textId="77777777" w:rsidTr="003E44E5">
        <w:trPr>
          <w:gridAfter w:val="1"/>
          <w:wAfter w:w="48" w:type="dxa"/>
        </w:trPr>
        <w:tc>
          <w:tcPr>
            <w:tcW w:w="805" w:type="dxa"/>
            <w:gridSpan w:val="2"/>
            <w:shd w:val="solid" w:color="FFFFFF" w:fill="auto"/>
          </w:tcPr>
          <w:p w14:paraId="57F0D82E" w14:textId="77777777" w:rsidR="00796D37" w:rsidRDefault="00796D37" w:rsidP="00796D37">
            <w:pPr>
              <w:pStyle w:val="TAL"/>
              <w:jc w:val="center"/>
              <w:rPr>
                <w:rFonts w:cs="Arial"/>
                <w:sz w:val="16"/>
                <w:szCs w:val="16"/>
              </w:rPr>
            </w:pPr>
            <w:r>
              <w:rPr>
                <w:rFonts w:cs="Arial"/>
                <w:sz w:val="16"/>
                <w:szCs w:val="16"/>
              </w:rPr>
              <w:t>2019-03</w:t>
            </w:r>
          </w:p>
        </w:tc>
        <w:tc>
          <w:tcPr>
            <w:tcW w:w="801" w:type="dxa"/>
            <w:gridSpan w:val="2"/>
            <w:shd w:val="solid" w:color="FFFFFF" w:fill="auto"/>
          </w:tcPr>
          <w:p w14:paraId="4DA2501A" w14:textId="77777777" w:rsidR="00796D37" w:rsidRDefault="00796D37" w:rsidP="00796D37">
            <w:pPr>
              <w:pStyle w:val="TAL"/>
              <w:rPr>
                <w:rFonts w:cs="Arial"/>
                <w:sz w:val="16"/>
                <w:szCs w:val="16"/>
              </w:rPr>
            </w:pPr>
            <w:r>
              <w:rPr>
                <w:rFonts w:cs="Arial"/>
                <w:sz w:val="16"/>
                <w:szCs w:val="16"/>
              </w:rPr>
              <w:t>SA#83</w:t>
            </w:r>
          </w:p>
        </w:tc>
        <w:tc>
          <w:tcPr>
            <w:tcW w:w="1095" w:type="dxa"/>
            <w:gridSpan w:val="2"/>
            <w:shd w:val="solid" w:color="FFFFFF" w:fill="auto"/>
          </w:tcPr>
          <w:p w14:paraId="66E7C4CB" w14:textId="77777777" w:rsidR="00796D37" w:rsidRDefault="00796D37" w:rsidP="00796D37">
            <w:pPr>
              <w:pStyle w:val="TAL"/>
              <w:rPr>
                <w:rFonts w:cs="Arial"/>
                <w:sz w:val="16"/>
                <w:szCs w:val="16"/>
              </w:rPr>
            </w:pPr>
            <w:r>
              <w:rPr>
                <w:rFonts w:cs="Arial"/>
                <w:sz w:val="16"/>
                <w:szCs w:val="16"/>
              </w:rPr>
              <w:t>SP-190115</w:t>
            </w:r>
          </w:p>
        </w:tc>
        <w:tc>
          <w:tcPr>
            <w:tcW w:w="568" w:type="dxa"/>
            <w:gridSpan w:val="2"/>
            <w:shd w:val="solid" w:color="FFFFFF" w:fill="auto"/>
          </w:tcPr>
          <w:p w14:paraId="6475874C" w14:textId="77777777" w:rsidR="00796D37" w:rsidRDefault="00796D37" w:rsidP="00796D37">
            <w:pPr>
              <w:pStyle w:val="TAL"/>
              <w:rPr>
                <w:rFonts w:cs="Arial"/>
                <w:sz w:val="16"/>
                <w:szCs w:val="16"/>
              </w:rPr>
            </w:pPr>
            <w:r>
              <w:rPr>
                <w:rFonts w:cs="Arial"/>
                <w:sz w:val="16"/>
                <w:szCs w:val="16"/>
              </w:rPr>
              <w:t>0711</w:t>
            </w:r>
          </w:p>
        </w:tc>
        <w:tc>
          <w:tcPr>
            <w:tcW w:w="426" w:type="dxa"/>
            <w:gridSpan w:val="2"/>
            <w:shd w:val="solid" w:color="FFFFFF" w:fill="auto"/>
          </w:tcPr>
          <w:p w14:paraId="0BD44980" w14:textId="77777777" w:rsidR="00796D37" w:rsidRDefault="00796D37" w:rsidP="00796D37">
            <w:pPr>
              <w:pStyle w:val="TAL"/>
              <w:rPr>
                <w:rFonts w:cs="Arial"/>
                <w:sz w:val="16"/>
                <w:szCs w:val="16"/>
              </w:rPr>
            </w:pPr>
            <w:r>
              <w:rPr>
                <w:rFonts w:cs="Arial"/>
                <w:sz w:val="16"/>
                <w:szCs w:val="16"/>
              </w:rPr>
              <w:t>-</w:t>
            </w:r>
          </w:p>
        </w:tc>
        <w:tc>
          <w:tcPr>
            <w:tcW w:w="426" w:type="dxa"/>
            <w:gridSpan w:val="2"/>
            <w:shd w:val="solid" w:color="FFFFFF" w:fill="auto"/>
          </w:tcPr>
          <w:p w14:paraId="6A1473A3" w14:textId="77777777" w:rsidR="00796D37" w:rsidRDefault="00796D37" w:rsidP="00796D37">
            <w:pPr>
              <w:pStyle w:val="TAL"/>
              <w:rPr>
                <w:rFonts w:cs="Arial"/>
                <w:sz w:val="16"/>
                <w:szCs w:val="16"/>
              </w:rPr>
            </w:pPr>
            <w:r>
              <w:rPr>
                <w:rFonts w:cs="Arial"/>
                <w:sz w:val="16"/>
                <w:szCs w:val="16"/>
              </w:rPr>
              <w:t>F</w:t>
            </w:r>
          </w:p>
        </w:tc>
        <w:tc>
          <w:tcPr>
            <w:tcW w:w="4821" w:type="dxa"/>
            <w:gridSpan w:val="2"/>
            <w:shd w:val="solid" w:color="FFFFFF" w:fill="auto"/>
          </w:tcPr>
          <w:p w14:paraId="2DA520A3"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9" w:type="dxa"/>
            <w:gridSpan w:val="2"/>
            <w:shd w:val="solid" w:color="FFFFFF" w:fill="auto"/>
          </w:tcPr>
          <w:p w14:paraId="32E1E0B0"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57E0CC21" w14:textId="77777777" w:rsidTr="003E44E5">
        <w:trPr>
          <w:gridAfter w:val="1"/>
          <w:wAfter w:w="48" w:type="dxa"/>
        </w:trPr>
        <w:tc>
          <w:tcPr>
            <w:tcW w:w="805" w:type="dxa"/>
            <w:gridSpan w:val="2"/>
            <w:shd w:val="solid" w:color="FFFFFF" w:fill="auto"/>
          </w:tcPr>
          <w:p w14:paraId="1CD9242A" w14:textId="77777777" w:rsidR="001F5055" w:rsidRDefault="001F505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514D0DA3" w14:textId="77777777" w:rsidR="001F5055" w:rsidRDefault="001F5055" w:rsidP="001F5055">
            <w:pPr>
              <w:pStyle w:val="TAL"/>
              <w:rPr>
                <w:rFonts w:cs="Arial"/>
                <w:sz w:val="16"/>
                <w:szCs w:val="16"/>
              </w:rPr>
            </w:pPr>
            <w:r>
              <w:rPr>
                <w:rFonts w:cs="Arial"/>
                <w:sz w:val="16"/>
                <w:szCs w:val="16"/>
              </w:rPr>
              <w:t>SA#83</w:t>
            </w:r>
          </w:p>
        </w:tc>
        <w:tc>
          <w:tcPr>
            <w:tcW w:w="1095" w:type="dxa"/>
            <w:gridSpan w:val="2"/>
            <w:shd w:val="solid" w:color="FFFFFF" w:fill="auto"/>
          </w:tcPr>
          <w:p w14:paraId="141110C4" w14:textId="77777777" w:rsidR="001F5055" w:rsidRDefault="001F5055" w:rsidP="001F5055">
            <w:pPr>
              <w:pStyle w:val="TAL"/>
              <w:rPr>
                <w:rFonts w:cs="Arial"/>
                <w:sz w:val="16"/>
                <w:szCs w:val="16"/>
              </w:rPr>
            </w:pPr>
            <w:r>
              <w:rPr>
                <w:rFonts w:cs="Arial"/>
                <w:sz w:val="16"/>
                <w:szCs w:val="16"/>
              </w:rPr>
              <w:t>SP-190115</w:t>
            </w:r>
          </w:p>
        </w:tc>
        <w:tc>
          <w:tcPr>
            <w:tcW w:w="568" w:type="dxa"/>
            <w:gridSpan w:val="2"/>
            <w:shd w:val="solid" w:color="FFFFFF" w:fill="auto"/>
          </w:tcPr>
          <w:p w14:paraId="6DBCEDEA" w14:textId="77777777" w:rsidR="001F5055" w:rsidRDefault="001F5055" w:rsidP="001F5055">
            <w:pPr>
              <w:pStyle w:val="TAL"/>
              <w:rPr>
                <w:rFonts w:cs="Arial"/>
                <w:sz w:val="16"/>
                <w:szCs w:val="16"/>
              </w:rPr>
            </w:pPr>
            <w:r>
              <w:rPr>
                <w:rFonts w:cs="Arial"/>
                <w:sz w:val="16"/>
                <w:szCs w:val="16"/>
              </w:rPr>
              <w:t>0712</w:t>
            </w:r>
          </w:p>
        </w:tc>
        <w:tc>
          <w:tcPr>
            <w:tcW w:w="426" w:type="dxa"/>
            <w:gridSpan w:val="2"/>
            <w:shd w:val="solid" w:color="FFFFFF" w:fill="auto"/>
          </w:tcPr>
          <w:p w14:paraId="04002B7D" w14:textId="77777777" w:rsidR="001F5055" w:rsidRDefault="001F5055" w:rsidP="001F5055">
            <w:pPr>
              <w:pStyle w:val="TAL"/>
              <w:rPr>
                <w:rFonts w:cs="Arial"/>
                <w:sz w:val="16"/>
                <w:szCs w:val="16"/>
              </w:rPr>
            </w:pPr>
            <w:r>
              <w:rPr>
                <w:rFonts w:cs="Arial"/>
                <w:sz w:val="16"/>
                <w:szCs w:val="16"/>
              </w:rPr>
              <w:t>-</w:t>
            </w:r>
          </w:p>
        </w:tc>
        <w:tc>
          <w:tcPr>
            <w:tcW w:w="426" w:type="dxa"/>
            <w:gridSpan w:val="2"/>
            <w:shd w:val="solid" w:color="FFFFFF" w:fill="auto"/>
          </w:tcPr>
          <w:p w14:paraId="15910918" w14:textId="77777777" w:rsidR="001F5055" w:rsidRDefault="001F5055" w:rsidP="001F5055">
            <w:pPr>
              <w:pStyle w:val="TAL"/>
              <w:rPr>
                <w:rFonts w:cs="Arial"/>
                <w:sz w:val="16"/>
                <w:szCs w:val="16"/>
              </w:rPr>
            </w:pPr>
            <w:r>
              <w:rPr>
                <w:rFonts w:cs="Arial"/>
                <w:sz w:val="16"/>
                <w:szCs w:val="16"/>
              </w:rPr>
              <w:t>F</w:t>
            </w:r>
          </w:p>
        </w:tc>
        <w:tc>
          <w:tcPr>
            <w:tcW w:w="4821" w:type="dxa"/>
            <w:gridSpan w:val="2"/>
            <w:shd w:val="solid" w:color="FFFFFF" w:fill="auto"/>
          </w:tcPr>
          <w:p w14:paraId="78169769"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9" w:type="dxa"/>
            <w:gridSpan w:val="2"/>
            <w:shd w:val="solid" w:color="FFFFFF" w:fill="auto"/>
          </w:tcPr>
          <w:p w14:paraId="15BB921B"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48D476F5" w14:textId="77777777" w:rsidTr="003E44E5">
        <w:trPr>
          <w:gridAfter w:val="1"/>
          <w:wAfter w:w="48" w:type="dxa"/>
        </w:trPr>
        <w:tc>
          <w:tcPr>
            <w:tcW w:w="805" w:type="dxa"/>
            <w:gridSpan w:val="2"/>
            <w:shd w:val="solid" w:color="FFFFFF" w:fill="auto"/>
          </w:tcPr>
          <w:p w14:paraId="66040246" w14:textId="77777777" w:rsidR="00127775" w:rsidRDefault="0012777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42D83409" w14:textId="77777777" w:rsidR="00127775" w:rsidRDefault="00127775" w:rsidP="001F5055">
            <w:pPr>
              <w:pStyle w:val="TAL"/>
              <w:rPr>
                <w:rFonts w:cs="Arial"/>
                <w:sz w:val="16"/>
                <w:szCs w:val="16"/>
              </w:rPr>
            </w:pPr>
            <w:r>
              <w:rPr>
                <w:rFonts w:cs="Arial"/>
                <w:sz w:val="16"/>
                <w:szCs w:val="16"/>
              </w:rPr>
              <w:t>SA#83</w:t>
            </w:r>
          </w:p>
        </w:tc>
        <w:tc>
          <w:tcPr>
            <w:tcW w:w="1095" w:type="dxa"/>
            <w:gridSpan w:val="2"/>
            <w:shd w:val="solid" w:color="FFFFFF" w:fill="auto"/>
          </w:tcPr>
          <w:p w14:paraId="7B5119BA" w14:textId="77777777" w:rsidR="00127775" w:rsidRDefault="00127775" w:rsidP="001F5055">
            <w:pPr>
              <w:pStyle w:val="TAL"/>
              <w:rPr>
                <w:rFonts w:cs="Arial"/>
                <w:sz w:val="16"/>
                <w:szCs w:val="16"/>
              </w:rPr>
            </w:pPr>
            <w:r>
              <w:rPr>
                <w:rFonts w:cs="Arial"/>
                <w:sz w:val="16"/>
                <w:szCs w:val="16"/>
              </w:rPr>
              <w:t>SP-190129</w:t>
            </w:r>
          </w:p>
        </w:tc>
        <w:tc>
          <w:tcPr>
            <w:tcW w:w="568" w:type="dxa"/>
            <w:gridSpan w:val="2"/>
            <w:shd w:val="solid" w:color="FFFFFF" w:fill="auto"/>
          </w:tcPr>
          <w:p w14:paraId="7154FA51" w14:textId="77777777" w:rsidR="00127775" w:rsidRDefault="00127775" w:rsidP="001F5055">
            <w:pPr>
              <w:pStyle w:val="TAL"/>
              <w:rPr>
                <w:rFonts w:cs="Arial"/>
                <w:sz w:val="16"/>
                <w:szCs w:val="16"/>
              </w:rPr>
            </w:pPr>
            <w:r>
              <w:rPr>
                <w:rFonts w:cs="Arial"/>
                <w:sz w:val="16"/>
                <w:szCs w:val="16"/>
              </w:rPr>
              <w:t>0702</w:t>
            </w:r>
          </w:p>
        </w:tc>
        <w:tc>
          <w:tcPr>
            <w:tcW w:w="426" w:type="dxa"/>
            <w:gridSpan w:val="2"/>
            <w:shd w:val="solid" w:color="FFFFFF" w:fill="auto"/>
          </w:tcPr>
          <w:p w14:paraId="6413D81B" w14:textId="77777777" w:rsidR="00127775" w:rsidRDefault="00127775" w:rsidP="001F5055">
            <w:pPr>
              <w:pStyle w:val="TAL"/>
              <w:rPr>
                <w:rFonts w:cs="Arial"/>
                <w:sz w:val="16"/>
                <w:szCs w:val="16"/>
              </w:rPr>
            </w:pPr>
            <w:r>
              <w:rPr>
                <w:rFonts w:cs="Arial"/>
                <w:sz w:val="16"/>
                <w:szCs w:val="16"/>
              </w:rPr>
              <w:t>1</w:t>
            </w:r>
          </w:p>
        </w:tc>
        <w:tc>
          <w:tcPr>
            <w:tcW w:w="426" w:type="dxa"/>
            <w:gridSpan w:val="2"/>
            <w:shd w:val="solid" w:color="FFFFFF" w:fill="auto"/>
          </w:tcPr>
          <w:p w14:paraId="68566630" w14:textId="77777777" w:rsidR="00127775" w:rsidRDefault="00127775" w:rsidP="001F5055">
            <w:pPr>
              <w:pStyle w:val="TAL"/>
              <w:rPr>
                <w:rFonts w:cs="Arial"/>
                <w:sz w:val="16"/>
                <w:szCs w:val="16"/>
              </w:rPr>
            </w:pPr>
            <w:r>
              <w:rPr>
                <w:rFonts w:cs="Arial"/>
                <w:sz w:val="16"/>
                <w:szCs w:val="16"/>
              </w:rPr>
              <w:t>B</w:t>
            </w:r>
          </w:p>
        </w:tc>
        <w:tc>
          <w:tcPr>
            <w:tcW w:w="4821" w:type="dxa"/>
            <w:gridSpan w:val="2"/>
            <w:shd w:val="solid" w:color="FFFFFF" w:fill="auto"/>
          </w:tcPr>
          <w:p w14:paraId="559B2C3B"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9" w:type="dxa"/>
            <w:gridSpan w:val="2"/>
            <w:shd w:val="solid" w:color="FFFFFF" w:fill="auto"/>
          </w:tcPr>
          <w:p w14:paraId="3CFCC9BF"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0B3499AF" w14:textId="77777777" w:rsidTr="003E44E5">
        <w:trPr>
          <w:gridAfter w:val="1"/>
          <w:wAfter w:w="48" w:type="dxa"/>
        </w:trPr>
        <w:tc>
          <w:tcPr>
            <w:tcW w:w="805" w:type="dxa"/>
            <w:gridSpan w:val="2"/>
            <w:shd w:val="solid" w:color="FFFFFF" w:fill="auto"/>
          </w:tcPr>
          <w:p w14:paraId="19E4754A" w14:textId="77777777" w:rsidR="0055434F" w:rsidRDefault="0055434F"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6C745B04" w14:textId="77777777" w:rsidR="0055434F" w:rsidRDefault="0055434F" w:rsidP="001F5055">
            <w:pPr>
              <w:pStyle w:val="TAL"/>
              <w:rPr>
                <w:rFonts w:cs="Arial"/>
                <w:sz w:val="16"/>
                <w:szCs w:val="16"/>
              </w:rPr>
            </w:pPr>
            <w:r>
              <w:rPr>
                <w:rFonts w:cs="Arial"/>
                <w:sz w:val="16"/>
                <w:szCs w:val="16"/>
              </w:rPr>
              <w:t>SA#84</w:t>
            </w:r>
          </w:p>
        </w:tc>
        <w:tc>
          <w:tcPr>
            <w:tcW w:w="1095" w:type="dxa"/>
            <w:gridSpan w:val="2"/>
            <w:shd w:val="solid" w:color="FFFFFF" w:fill="auto"/>
          </w:tcPr>
          <w:p w14:paraId="46D49F11" w14:textId="77777777" w:rsidR="0055434F" w:rsidRDefault="0055434F" w:rsidP="001F5055">
            <w:pPr>
              <w:pStyle w:val="TAL"/>
              <w:rPr>
                <w:rFonts w:cs="Arial"/>
                <w:sz w:val="16"/>
                <w:szCs w:val="16"/>
              </w:rPr>
            </w:pPr>
            <w:r>
              <w:rPr>
                <w:rFonts w:cs="Arial"/>
                <w:sz w:val="16"/>
                <w:szCs w:val="16"/>
              </w:rPr>
              <w:t>SP-190384</w:t>
            </w:r>
          </w:p>
        </w:tc>
        <w:tc>
          <w:tcPr>
            <w:tcW w:w="568" w:type="dxa"/>
            <w:gridSpan w:val="2"/>
            <w:shd w:val="solid" w:color="FFFFFF" w:fill="auto"/>
          </w:tcPr>
          <w:p w14:paraId="65E71754" w14:textId="77777777" w:rsidR="0055434F" w:rsidRDefault="0055434F" w:rsidP="001F5055">
            <w:pPr>
              <w:pStyle w:val="TAL"/>
              <w:rPr>
                <w:rFonts w:cs="Arial"/>
                <w:sz w:val="16"/>
                <w:szCs w:val="16"/>
              </w:rPr>
            </w:pPr>
            <w:r>
              <w:rPr>
                <w:rFonts w:cs="Arial"/>
                <w:sz w:val="16"/>
                <w:szCs w:val="16"/>
              </w:rPr>
              <w:t>0714</w:t>
            </w:r>
          </w:p>
        </w:tc>
        <w:tc>
          <w:tcPr>
            <w:tcW w:w="426" w:type="dxa"/>
            <w:gridSpan w:val="2"/>
            <w:shd w:val="solid" w:color="FFFFFF" w:fill="auto"/>
          </w:tcPr>
          <w:p w14:paraId="6D76EEA5" w14:textId="77777777" w:rsidR="0055434F" w:rsidRDefault="0055434F" w:rsidP="001F5055">
            <w:pPr>
              <w:pStyle w:val="TAL"/>
              <w:rPr>
                <w:rFonts w:cs="Arial"/>
                <w:sz w:val="16"/>
                <w:szCs w:val="16"/>
              </w:rPr>
            </w:pPr>
            <w:r>
              <w:rPr>
                <w:rFonts w:cs="Arial"/>
                <w:sz w:val="16"/>
                <w:szCs w:val="16"/>
              </w:rPr>
              <w:t>-</w:t>
            </w:r>
          </w:p>
        </w:tc>
        <w:tc>
          <w:tcPr>
            <w:tcW w:w="426" w:type="dxa"/>
            <w:gridSpan w:val="2"/>
            <w:shd w:val="solid" w:color="FFFFFF" w:fill="auto"/>
          </w:tcPr>
          <w:p w14:paraId="06AE16D2" w14:textId="77777777" w:rsidR="0055434F" w:rsidRDefault="0055434F" w:rsidP="001F5055">
            <w:pPr>
              <w:pStyle w:val="TAL"/>
              <w:rPr>
                <w:rFonts w:cs="Arial"/>
                <w:sz w:val="16"/>
                <w:szCs w:val="16"/>
              </w:rPr>
            </w:pPr>
            <w:r>
              <w:rPr>
                <w:rFonts w:cs="Arial"/>
                <w:sz w:val="16"/>
                <w:szCs w:val="16"/>
              </w:rPr>
              <w:t>A</w:t>
            </w:r>
          </w:p>
        </w:tc>
        <w:tc>
          <w:tcPr>
            <w:tcW w:w="4821" w:type="dxa"/>
            <w:gridSpan w:val="2"/>
            <w:shd w:val="solid" w:color="FFFFFF" w:fill="auto"/>
          </w:tcPr>
          <w:p w14:paraId="5FAE38E6"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9" w:type="dxa"/>
            <w:gridSpan w:val="2"/>
            <w:shd w:val="solid" w:color="FFFFFF" w:fill="auto"/>
          </w:tcPr>
          <w:p w14:paraId="39C9BBC0"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425592EC" w14:textId="77777777" w:rsidTr="003E44E5">
        <w:trPr>
          <w:gridAfter w:val="1"/>
          <w:wAfter w:w="48" w:type="dxa"/>
        </w:trPr>
        <w:tc>
          <w:tcPr>
            <w:tcW w:w="805" w:type="dxa"/>
            <w:gridSpan w:val="2"/>
            <w:shd w:val="solid" w:color="FFFFFF" w:fill="auto"/>
          </w:tcPr>
          <w:p w14:paraId="7BF87562" w14:textId="77777777" w:rsidR="005E7F8B" w:rsidRDefault="005E7F8B"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05BC3441" w14:textId="77777777" w:rsidR="005E7F8B" w:rsidRDefault="005E7F8B" w:rsidP="001F5055">
            <w:pPr>
              <w:pStyle w:val="TAL"/>
              <w:rPr>
                <w:rFonts w:cs="Arial"/>
                <w:sz w:val="16"/>
                <w:szCs w:val="16"/>
              </w:rPr>
            </w:pPr>
            <w:r>
              <w:rPr>
                <w:rFonts w:cs="Arial"/>
                <w:sz w:val="16"/>
                <w:szCs w:val="16"/>
              </w:rPr>
              <w:t>SA#84</w:t>
            </w:r>
          </w:p>
        </w:tc>
        <w:tc>
          <w:tcPr>
            <w:tcW w:w="1095" w:type="dxa"/>
            <w:gridSpan w:val="2"/>
            <w:shd w:val="solid" w:color="FFFFFF" w:fill="auto"/>
          </w:tcPr>
          <w:p w14:paraId="202D5AA3" w14:textId="77777777" w:rsidR="005E7F8B" w:rsidRDefault="005E7F8B" w:rsidP="001F5055">
            <w:pPr>
              <w:pStyle w:val="TAL"/>
              <w:rPr>
                <w:rFonts w:cs="Arial"/>
                <w:sz w:val="16"/>
                <w:szCs w:val="16"/>
              </w:rPr>
            </w:pPr>
            <w:r>
              <w:rPr>
                <w:rFonts w:cs="Arial"/>
                <w:sz w:val="16"/>
                <w:szCs w:val="16"/>
              </w:rPr>
              <w:t>SP-190384</w:t>
            </w:r>
          </w:p>
        </w:tc>
        <w:tc>
          <w:tcPr>
            <w:tcW w:w="568" w:type="dxa"/>
            <w:gridSpan w:val="2"/>
            <w:shd w:val="solid" w:color="FFFFFF" w:fill="auto"/>
          </w:tcPr>
          <w:p w14:paraId="06FADB76" w14:textId="77777777" w:rsidR="005E7F8B" w:rsidRDefault="005E7F8B" w:rsidP="001F5055">
            <w:pPr>
              <w:pStyle w:val="TAL"/>
              <w:rPr>
                <w:rFonts w:cs="Arial"/>
                <w:sz w:val="16"/>
                <w:szCs w:val="16"/>
              </w:rPr>
            </w:pPr>
            <w:r>
              <w:rPr>
                <w:rFonts w:cs="Arial"/>
                <w:sz w:val="16"/>
                <w:szCs w:val="16"/>
              </w:rPr>
              <w:t>0716</w:t>
            </w:r>
          </w:p>
        </w:tc>
        <w:tc>
          <w:tcPr>
            <w:tcW w:w="426" w:type="dxa"/>
            <w:gridSpan w:val="2"/>
            <w:shd w:val="solid" w:color="FFFFFF" w:fill="auto"/>
          </w:tcPr>
          <w:p w14:paraId="60C1F2D7" w14:textId="77777777" w:rsidR="005E7F8B" w:rsidRDefault="005E7F8B" w:rsidP="001F5055">
            <w:pPr>
              <w:pStyle w:val="TAL"/>
              <w:rPr>
                <w:rFonts w:cs="Arial"/>
                <w:sz w:val="16"/>
                <w:szCs w:val="16"/>
              </w:rPr>
            </w:pPr>
            <w:r>
              <w:rPr>
                <w:rFonts w:cs="Arial"/>
                <w:sz w:val="16"/>
                <w:szCs w:val="16"/>
              </w:rPr>
              <w:t>1</w:t>
            </w:r>
          </w:p>
        </w:tc>
        <w:tc>
          <w:tcPr>
            <w:tcW w:w="426" w:type="dxa"/>
            <w:gridSpan w:val="2"/>
            <w:shd w:val="solid" w:color="FFFFFF" w:fill="auto"/>
          </w:tcPr>
          <w:p w14:paraId="0B8E0C0F" w14:textId="77777777" w:rsidR="005E7F8B" w:rsidRDefault="005E7F8B" w:rsidP="001F5055">
            <w:pPr>
              <w:pStyle w:val="TAL"/>
              <w:rPr>
                <w:rFonts w:cs="Arial"/>
                <w:sz w:val="16"/>
                <w:szCs w:val="16"/>
              </w:rPr>
            </w:pPr>
            <w:r>
              <w:rPr>
                <w:rFonts w:cs="Arial"/>
                <w:sz w:val="16"/>
                <w:szCs w:val="16"/>
              </w:rPr>
              <w:t>A</w:t>
            </w:r>
          </w:p>
        </w:tc>
        <w:tc>
          <w:tcPr>
            <w:tcW w:w="4821" w:type="dxa"/>
            <w:gridSpan w:val="2"/>
            <w:shd w:val="solid" w:color="FFFFFF" w:fill="auto"/>
          </w:tcPr>
          <w:p w14:paraId="637148C7"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9" w:type="dxa"/>
            <w:gridSpan w:val="2"/>
            <w:shd w:val="solid" w:color="FFFFFF" w:fill="auto"/>
          </w:tcPr>
          <w:p w14:paraId="0C01F661"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42997697" w14:textId="77777777" w:rsidTr="003E44E5">
        <w:trPr>
          <w:gridAfter w:val="1"/>
          <w:wAfter w:w="48" w:type="dxa"/>
        </w:trPr>
        <w:tc>
          <w:tcPr>
            <w:tcW w:w="805" w:type="dxa"/>
            <w:gridSpan w:val="2"/>
            <w:shd w:val="solid" w:color="FFFFFF" w:fill="auto"/>
          </w:tcPr>
          <w:p w14:paraId="67F23D9A" w14:textId="77777777" w:rsidR="00945BA2" w:rsidRDefault="00945BA2"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53321CED" w14:textId="77777777" w:rsidR="00945BA2" w:rsidRDefault="00945BA2" w:rsidP="001F5055">
            <w:pPr>
              <w:pStyle w:val="TAL"/>
              <w:rPr>
                <w:rFonts w:cs="Arial"/>
                <w:sz w:val="16"/>
                <w:szCs w:val="16"/>
              </w:rPr>
            </w:pPr>
            <w:r>
              <w:rPr>
                <w:rFonts w:cs="Arial"/>
                <w:sz w:val="16"/>
                <w:szCs w:val="16"/>
              </w:rPr>
              <w:t>SA#84</w:t>
            </w:r>
          </w:p>
        </w:tc>
        <w:tc>
          <w:tcPr>
            <w:tcW w:w="1095" w:type="dxa"/>
            <w:gridSpan w:val="2"/>
            <w:shd w:val="solid" w:color="FFFFFF" w:fill="auto"/>
          </w:tcPr>
          <w:p w14:paraId="448CA416" w14:textId="77777777" w:rsidR="00945BA2" w:rsidRDefault="00945BA2" w:rsidP="001F5055">
            <w:pPr>
              <w:pStyle w:val="TAL"/>
              <w:rPr>
                <w:rFonts w:cs="Arial"/>
                <w:sz w:val="16"/>
                <w:szCs w:val="16"/>
              </w:rPr>
            </w:pPr>
            <w:r>
              <w:rPr>
                <w:rFonts w:cs="Arial"/>
                <w:sz w:val="16"/>
                <w:szCs w:val="16"/>
              </w:rPr>
              <w:t>SP-190379</w:t>
            </w:r>
          </w:p>
        </w:tc>
        <w:tc>
          <w:tcPr>
            <w:tcW w:w="568" w:type="dxa"/>
            <w:gridSpan w:val="2"/>
            <w:shd w:val="solid" w:color="FFFFFF" w:fill="auto"/>
          </w:tcPr>
          <w:p w14:paraId="627FC0B9" w14:textId="77777777" w:rsidR="00945BA2" w:rsidRDefault="00945BA2" w:rsidP="001F5055">
            <w:pPr>
              <w:pStyle w:val="TAL"/>
              <w:rPr>
                <w:rFonts w:cs="Arial"/>
                <w:sz w:val="16"/>
                <w:szCs w:val="16"/>
              </w:rPr>
            </w:pPr>
            <w:r>
              <w:rPr>
                <w:rFonts w:cs="Arial"/>
                <w:sz w:val="16"/>
                <w:szCs w:val="16"/>
              </w:rPr>
              <w:t>0720</w:t>
            </w:r>
          </w:p>
        </w:tc>
        <w:tc>
          <w:tcPr>
            <w:tcW w:w="426" w:type="dxa"/>
            <w:gridSpan w:val="2"/>
            <w:shd w:val="solid" w:color="FFFFFF" w:fill="auto"/>
          </w:tcPr>
          <w:p w14:paraId="5A116627" w14:textId="77777777" w:rsidR="00945BA2" w:rsidRDefault="00945BA2" w:rsidP="001F5055">
            <w:pPr>
              <w:pStyle w:val="TAL"/>
              <w:rPr>
                <w:rFonts w:cs="Arial"/>
                <w:sz w:val="16"/>
                <w:szCs w:val="16"/>
              </w:rPr>
            </w:pPr>
            <w:r>
              <w:rPr>
                <w:rFonts w:cs="Arial"/>
                <w:sz w:val="16"/>
                <w:szCs w:val="16"/>
              </w:rPr>
              <w:t>-</w:t>
            </w:r>
          </w:p>
        </w:tc>
        <w:tc>
          <w:tcPr>
            <w:tcW w:w="426" w:type="dxa"/>
            <w:gridSpan w:val="2"/>
            <w:shd w:val="solid" w:color="FFFFFF" w:fill="auto"/>
          </w:tcPr>
          <w:p w14:paraId="6888C40D" w14:textId="77777777" w:rsidR="00945BA2" w:rsidRDefault="00945BA2" w:rsidP="001F5055">
            <w:pPr>
              <w:pStyle w:val="TAL"/>
              <w:rPr>
                <w:rFonts w:cs="Arial"/>
                <w:sz w:val="16"/>
                <w:szCs w:val="16"/>
              </w:rPr>
            </w:pPr>
            <w:r>
              <w:rPr>
                <w:rFonts w:cs="Arial"/>
                <w:sz w:val="16"/>
                <w:szCs w:val="16"/>
              </w:rPr>
              <w:t>A</w:t>
            </w:r>
          </w:p>
        </w:tc>
        <w:tc>
          <w:tcPr>
            <w:tcW w:w="4821" w:type="dxa"/>
            <w:gridSpan w:val="2"/>
            <w:shd w:val="solid" w:color="FFFFFF" w:fill="auto"/>
          </w:tcPr>
          <w:p w14:paraId="61D6176A"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9" w:type="dxa"/>
            <w:gridSpan w:val="2"/>
            <w:shd w:val="solid" w:color="FFFFFF" w:fill="auto"/>
          </w:tcPr>
          <w:p w14:paraId="6D4D1E8A"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3E8587" w14:textId="77777777" w:rsidTr="003E44E5">
        <w:trPr>
          <w:gridAfter w:val="1"/>
          <w:wAfter w:w="48" w:type="dxa"/>
        </w:trPr>
        <w:tc>
          <w:tcPr>
            <w:tcW w:w="805" w:type="dxa"/>
            <w:gridSpan w:val="2"/>
            <w:shd w:val="solid" w:color="FFFFFF" w:fill="auto"/>
          </w:tcPr>
          <w:p w14:paraId="14674C69" w14:textId="77777777" w:rsidR="00052EFF" w:rsidRDefault="00052EFF" w:rsidP="00052EFF">
            <w:pPr>
              <w:pStyle w:val="TAL"/>
              <w:jc w:val="center"/>
              <w:rPr>
                <w:rFonts w:cs="Arial"/>
                <w:sz w:val="16"/>
                <w:szCs w:val="16"/>
              </w:rPr>
            </w:pPr>
            <w:r>
              <w:rPr>
                <w:rFonts w:cs="Arial"/>
                <w:sz w:val="16"/>
                <w:szCs w:val="16"/>
              </w:rPr>
              <w:t>2019-06</w:t>
            </w:r>
          </w:p>
        </w:tc>
        <w:tc>
          <w:tcPr>
            <w:tcW w:w="801" w:type="dxa"/>
            <w:gridSpan w:val="2"/>
            <w:shd w:val="solid" w:color="FFFFFF" w:fill="auto"/>
          </w:tcPr>
          <w:p w14:paraId="59EB0B8B" w14:textId="77777777" w:rsidR="00052EFF" w:rsidRDefault="00052EFF" w:rsidP="00052EFF">
            <w:pPr>
              <w:pStyle w:val="TAL"/>
              <w:rPr>
                <w:rFonts w:cs="Arial"/>
                <w:sz w:val="16"/>
                <w:szCs w:val="16"/>
              </w:rPr>
            </w:pPr>
            <w:r>
              <w:rPr>
                <w:rFonts w:cs="Arial"/>
                <w:sz w:val="16"/>
                <w:szCs w:val="16"/>
              </w:rPr>
              <w:t>SA#84</w:t>
            </w:r>
          </w:p>
        </w:tc>
        <w:tc>
          <w:tcPr>
            <w:tcW w:w="1095" w:type="dxa"/>
            <w:gridSpan w:val="2"/>
            <w:shd w:val="solid" w:color="FFFFFF" w:fill="auto"/>
          </w:tcPr>
          <w:p w14:paraId="2926C491" w14:textId="77777777" w:rsidR="00052EFF" w:rsidRDefault="00052EFF" w:rsidP="00052EFF">
            <w:pPr>
              <w:pStyle w:val="TAL"/>
              <w:rPr>
                <w:rFonts w:cs="Arial"/>
                <w:sz w:val="16"/>
                <w:szCs w:val="16"/>
              </w:rPr>
            </w:pPr>
            <w:r>
              <w:rPr>
                <w:rFonts w:cs="Arial"/>
                <w:sz w:val="16"/>
                <w:szCs w:val="16"/>
              </w:rPr>
              <w:t>SP-190383</w:t>
            </w:r>
          </w:p>
        </w:tc>
        <w:tc>
          <w:tcPr>
            <w:tcW w:w="568" w:type="dxa"/>
            <w:gridSpan w:val="2"/>
            <w:shd w:val="solid" w:color="FFFFFF" w:fill="auto"/>
          </w:tcPr>
          <w:p w14:paraId="4F4FA5D3" w14:textId="77777777" w:rsidR="00052EFF" w:rsidRDefault="00052EFF" w:rsidP="00052EFF">
            <w:pPr>
              <w:pStyle w:val="TAL"/>
              <w:rPr>
                <w:rFonts w:cs="Arial"/>
                <w:sz w:val="16"/>
                <w:szCs w:val="16"/>
              </w:rPr>
            </w:pPr>
            <w:r>
              <w:rPr>
                <w:rFonts w:cs="Arial"/>
                <w:sz w:val="16"/>
                <w:szCs w:val="16"/>
              </w:rPr>
              <w:t>0721</w:t>
            </w:r>
          </w:p>
        </w:tc>
        <w:tc>
          <w:tcPr>
            <w:tcW w:w="426" w:type="dxa"/>
            <w:gridSpan w:val="2"/>
            <w:shd w:val="solid" w:color="FFFFFF" w:fill="auto"/>
          </w:tcPr>
          <w:p w14:paraId="3D995D81" w14:textId="77777777" w:rsidR="00052EFF" w:rsidRDefault="00052EFF" w:rsidP="00052EFF">
            <w:pPr>
              <w:pStyle w:val="TAL"/>
              <w:rPr>
                <w:rFonts w:cs="Arial"/>
                <w:sz w:val="16"/>
                <w:szCs w:val="16"/>
              </w:rPr>
            </w:pPr>
            <w:r>
              <w:rPr>
                <w:rFonts w:cs="Arial"/>
                <w:sz w:val="16"/>
                <w:szCs w:val="16"/>
              </w:rPr>
              <w:t>-</w:t>
            </w:r>
          </w:p>
        </w:tc>
        <w:tc>
          <w:tcPr>
            <w:tcW w:w="426" w:type="dxa"/>
            <w:gridSpan w:val="2"/>
            <w:shd w:val="solid" w:color="FFFFFF" w:fill="auto"/>
          </w:tcPr>
          <w:p w14:paraId="3FA4ED23" w14:textId="77777777" w:rsidR="00052EFF" w:rsidRDefault="00052EFF" w:rsidP="00052EFF">
            <w:pPr>
              <w:pStyle w:val="TAL"/>
              <w:rPr>
                <w:rFonts w:cs="Arial"/>
                <w:sz w:val="16"/>
                <w:szCs w:val="16"/>
              </w:rPr>
            </w:pPr>
            <w:r>
              <w:rPr>
                <w:rFonts w:cs="Arial"/>
                <w:sz w:val="16"/>
                <w:szCs w:val="16"/>
              </w:rPr>
              <w:t>A</w:t>
            </w:r>
          </w:p>
        </w:tc>
        <w:tc>
          <w:tcPr>
            <w:tcW w:w="4821" w:type="dxa"/>
            <w:gridSpan w:val="2"/>
            <w:shd w:val="solid" w:color="FFFFFF" w:fill="auto"/>
          </w:tcPr>
          <w:p w14:paraId="352A384C"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9" w:type="dxa"/>
            <w:gridSpan w:val="2"/>
            <w:shd w:val="solid" w:color="FFFFFF" w:fill="auto"/>
          </w:tcPr>
          <w:p w14:paraId="2FBE9A9F"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56E15D74" w14:textId="77777777" w:rsidTr="003E44E5">
        <w:trPr>
          <w:gridAfter w:val="1"/>
          <w:wAfter w:w="48" w:type="dxa"/>
        </w:trPr>
        <w:tc>
          <w:tcPr>
            <w:tcW w:w="805" w:type="dxa"/>
            <w:gridSpan w:val="2"/>
            <w:shd w:val="solid" w:color="FFFFFF" w:fill="auto"/>
          </w:tcPr>
          <w:p w14:paraId="7F95559E" w14:textId="77777777" w:rsidR="00D83FDD" w:rsidRDefault="00D83FDD"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F029CD7" w14:textId="77777777" w:rsidR="00D83FDD" w:rsidRDefault="00D83FDD" w:rsidP="00052EFF">
            <w:pPr>
              <w:pStyle w:val="TAL"/>
              <w:rPr>
                <w:rFonts w:cs="Arial"/>
                <w:sz w:val="16"/>
                <w:szCs w:val="16"/>
              </w:rPr>
            </w:pPr>
            <w:r>
              <w:rPr>
                <w:rFonts w:cs="Arial"/>
                <w:sz w:val="16"/>
                <w:szCs w:val="16"/>
              </w:rPr>
              <w:t>SA#85</w:t>
            </w:r>
          </w:p>
        </w:tc>
        <w:tc>
          <w:tcPr>
            <w:tcW w:w="1095" w:type="dxa"/>
            <w:gridSpan w:val="2"/>
            <w:shd w:val="solid" w:color="FFFFFF" w:fill="auto"/>
          </w:tcPr>
          <w:p w14:paraId="4247A31F" w14:textId="77777777" w:rsidR="00D83FDD" w:rsidRDefault="00D83FDD" w:rsidP="00052EFF">
            <w:pPr>
              <w:pStyle w:val="TAL"/>
              <w:rPr>
                <w:rFonts w:cs="Arial"/>
                <w:sz w:val="16"/>
                <w:szCs w:val="16"/>
              </w:rPr>
            </w:pPr>
            <w:r>
              <w:rPr>
                <w:rFonts w:cs="Arial"/>
                <w:sz w:val="16"/>
                <w:szCs w:val="16"/>
              </w:rPr>
              <w:t>SP-190757</w:t>
            </w:r>
          </w:p>
        </w:tc>
        <w:tc>
          <w:tcPr>
            <w:tcW w:w="568" w:type="dxa"/>
            <w:gridSpan w:val="2"/>
            <w:shd w:val="solid" w:color="FFFFFF" w:fill="auto"/>
          </w:tcPr>
          <w:p w14:paraId="5149ACE2" w14:textId="77777777" w:rsidR="00D83FDD" w:rsidRDefault="00D83FDD" w:rsidP="00052EFF">
            <w:pPr>
              <w:pStyle w:val="TAL"/>
              <w:rPr>
                <w:rFonts w:cs="Arial"/>
                <w:sz w:val="16"/>
                <w:szCs w:val="16"/>
              </w:rPr>
            </w:pPr>
            <w:r>
              <w:rPr>
                <w:rFonts w:cs="Arial"/>
                <w:sz w:val="16"/>
                <w:szCs w:val="16"/>
              </w:rPr>
              <w:t>0722</w:t>
            </w:r>
          </w:p>
        </w:tc>
        <w:tc>
          <w:tcPr>
            <w:tcW w:w="426" w:type="dxa"/>
            <w:gridSpan w:val="2"/>
            <w:shd w:val="solid" w:color="FFFFFF" w:fill="auto"/>
          </w:tcPr>
          <w:p w14:paraId="127A4507" w14:textId="77777777" w:rsidR="00D83FDD" w:rsidRDefault="00D83FDD" w:rsidP="00052EFF">
            <w:pPr>
              <w:pStyle w:val="TAL"/>
              <w:rPr>
                <w:rFonts w:cs="Arial"/>
                <w:sz w:val="16"/>
                <w:szCs w:val="16"/>
              </w:rPr>
            </w:pPr>
            <w:r>
              <w:rPr>
                <w:rFonts w:cs="Arial"/>
                <w:sz w:val="16"/>
                <w:szCs w:val="16"/>
              </w:rPr>
              <w:t>1</w:t>
            </w:r>
          </w:p>
        </w:tc>
        <w:tc>
          <w:tcPr>
            <w:tcW w:w="426" w:type="dxa"/>
            <w:gridSpan w:val="2"/>
            <w:shd w:val="solid" w:color="FFFFFF" w:fill="auto"/>
          </w:tcPr>
          <w:p w14:paraId="77B6D8BC" w14:textId="77777777" w:rsidR="00D83FDD" w:rsidRDefault="00D83FDD" w:rsidP="00052EFF">
            <w:pPr>
              <w:pStyle w:val="TAL"/>
              <w:rPr>
                <w:rFonts w:cs="Arial"/>
                <w:sz w:val="16"/>
                <w:szCs w:val="16"/>
              </w:rPr>
            </w:pPr>
            <w:r>
              <w:rPr>
                <w:rFonts w:cs="Arial"/>
                <w:sz w:val="16"/>
                <w:szCs w:val="16"/>
              </w:rPr>
              <w:t>B</w:t>
            </w:r>
          </w:p>
        </w:tc>
        <w:tc>
          <w:tcPr>
            <w:tcW w:w="4821" w:type="dxa"/>
            <w:gridSpan w:val="2"/>
            <w:shd w:val="solid" w:color="FFFFFF" w:fill="auto"/>
          </w:tcPr>
          <w:p w14:paraId="3CA5912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9" w:type="dxa"/>
            <w:gridSpan w:val="2"/>
            <w:shd w:val="solid" w:color="FFFFFF" w:fill="auto"/>
          </w:tcPr>
          <w:p w14:paraId="36BEF59D"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6DA641E8" w14:textId="77777777" w:rsidTr="003E44E5">
        <w:trPr>
          <w:gridAfter w:val="1"/>
          <w:wAfter w:w="48" w:type="dxa"/>
        </w:trPr>
        <w:tc>
          <w:tcPr>
            <w:tcW w:w="805" w:type="dxa"/>
            <w:gridSpan w:val="2"/>
            <w:shd w:val="solid" w:color="FFFFFF" w:fill="auto"/>
          </w:tcPr>
          <w:p w14:paraId="1ECB07AE" w14:textId="77777777" w:rsidR="00EC6D23" w:rsidRDefault="00EC6D23"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DF25E32" w14:textId="77777777" w:rsidR="00EC6D23" w:rsidRDefault="00EC6D23" w:rsidP="00052EFF">
            <w:pPr>
              <w:pStyle w:val="TAL"/>
              <w:rPr>
                <w:rFonts w:cs="Arial"/>
                <w:sz w:val="16"/>
                <w:szCs w:val="16"/>
              </w:rPr>
            </w:pPr>
            <w:r>
              <w:rPr>
                <w:rFonts w:cs="Arial"/>
                <w:sz w:val="16"/>
                <w:szCs w:val="16"/>
              </w:rPr>
              <w:t>SA#85</w:t>
            </w:r>
          </w:p>
        </w:tc>
        <w:tc>
          <w:tcPr>
            <w:tcW w:w="1095" w:type="dxa"/>
            <w:gridSpan w:val="2"/>
            <w:shd w:val="solid" w:color="FFFFFF" w:fill="auto"/>
          </w:tcPr>
          <w:p w14:paraId="0614A904" w14:textId="77777777" w:rsidR="00EC6D23" w:rsidRDefault="00EC6D23" w:rsidP="00052EFF">
            <w:pPr>
              <w:pStyle w:val="TAL"/>
              <w:rPr>
                <w:rFonts w:cs="Arial"/>
                <w:sz w:val="16"/>
                <w:szCs w:val="16"/>
              </w:rPr>
            </w:pPr>
            <w:r>
              <w:rPr>
                <w:rFonts w:cs="Arial"/>
                <w:sz w:val="16"/>
                <w:szCs w:val="16"/>
              </w:rPr>
              <w:t>SP-190750</w:t>
            </w:r>
          </w:p>
        </w:tc>
        <w:tc>
          <w:tcPr>
            <w:tcW w:w="568" w:type="dxa"/>
            <w:gridSpan w:val="2"/>
            <w:shd w:val="solid" w:color="FFFFFF" w:fill="auto"/>
          </w:tcPr>
          <w:p w14:paraId="61A4B3E0" w14:textId="77777777" w:rsidR="00EC6D23" w:rsidRDefault="00EC6D23" w:rsidP="00052EFF">
            <w:pPr>
              <w:pStyle w:val="TAL"/>
              <w:rPr>
                <w:rFonts w:cs="Arial"/>
                <w:sz w:val="16"/>
                <w:szCs w:val="16"/>
              </w:rPr>
            </w:pPr>
            <w:r>
              <w:rPr>
                <w:rFonts w:cs="Arial"/>
                <w:sz w:val="16"/>
                <w:szCs w:val="16"/>
              </w:rPr>
              <w:t>0723</w:t>
            </w:r>
          </w:p>
        </w:tc>
        <w:tc>
          <w:tcPr>
            <w:tcW w:w="426" w:type="dxa"/>
            <w:gridSpan w:val="2"/>
            <w:shd w:val="solid" w:color="FFFFFF" w:fill="auto"/>
          </w:tcPr>
          <w:p w14:paraId="069585C6" w14:textId="77777777" w:rsidR="00EC6D23" w:rsidRDefault="00EC6D23" w:rsidP="00052EFF">
            <w:pPr>
              <w:pStyle w:val="TAL"/>
              <w:rPr>
                <w:rFonts w:cs="Arial"/>
                <w:sz w:val="16"/>
                <w:szCs w:val="16"/>
              </w:rPr>
            </w:pPr>
            <w:r>
              <w:rPr>
                <w:rFonts w:cs="Arial"/>
                <w:sz w:val="16"/>
                <w:szCs w:val="16"/>
              </w:rPr>
              <w:t>-</w:t>
            </w:r>
          </w:p>
        </w:tc>
        <w:tc>
          <w:tcPr>
            <w:tcW w:w="426" w:type="dxa"/>
            <w:gridSpan w:val="2"/>
            <w:shd w:val="solid" w:color="FFFFFF" w:fill="auto"/>
          </w:tcPr>
          <w:p w14:paraId="3139B7E6" w14:textId="77777777" w:rsidR="00EC6D23" w:rsidRDefault="00EC6D23" w:rsidP="00052EFF">
            <w:pPr>
              <w:pStyle w:val="TAL"/>
              <w:rPr>
                <w:rFonts w:cs="Arial"/>
                <w:sz w:val="16"/>
                <w:szCs w:val="16"/>
              </w:rPr>
            </w:pPr>
            <w:r>
              <w:rPr>
                <w:rFonts w:cs="Arial"/>
                <w:sz w:val="16"/>
                <w:szCs w:val="16"/>
              </w:rPr>
              <w:t>F</w:t>
            </w:r>
          </w:p>
        </w:tc>
        <w:tc>
          <w:tcPr>
            <w:tcW w:w="4821" w:type="dxa"/>
            <w:gridSpan w:val="2"/>
            <w:shd w:val="solid" w:color="FFFFFF" w:fill="auto"/>
          </w:tcPr>
          <w:p w14:paraId="0E50CA86"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9" w:type="dxa"/>
            <w:gridSpan w:val="2"/>
            <w:shd w:val="solid" w:color="FFFFFF" w:fill="auto"/>
          </w:tcPr>
          <w:p w14:paraId="4C763399"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1FD4E076" w14:textId="77777777" w:rsidTr="003E44E5">
        <w:trPr>
          <w:gridAfter w:val="1"/>
          <w:wAfter w:w="48" w:type="dxa"/>
        </w:trPr>
        <w:tc>
          <w:tcPr>
            <w:tcW w:w="805" w:type="dxa"/>
            <w:gridSpan w:val="2"/>
            <w:shd w:val="solid" w:color="FFFFFF" w:fill="auto"/>
          </w:tcPr>
          <w:p w14:paraId="1E3B4C82" w14:textId="77777777" w:rsidR="001D0E85" w:rsidRDefault="001D0E85"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3F2C801" w14:textId="77777777" w:rsidR="001D0E85" w:rsidRDefault="001D0E85" w:rsidP="00052EFF">
            <w:pPr>
              <w:pStyle w:val="TAL"/>
              <w:rPr>
                <w:rFonts w:cs="Arial"/>
                <w:sz w:val="16"/>
                <w:szCs w:val="16"/>
              </w:rPr>
            </w:pPr>
            <w:r>
              <w:rPr>
                <w:rFonts w:cs="Arial"/>
                <w:sz w:val="16"/>
                <w:szCs w:val="16"/>
              </w:rPr>
              <w:t>SA#85</w:t>
            </w:r>
          </w:p>
        </w:tc>
        <w:tc>
          <w:tcPr>
            <w:tcW w:w="1095" w:type="dxa"/>
            <w:gridSpan w:val="2"/>
            <w:shd w:val="solid" w:color="FFFFFF" w:fill="auto"/>
          </w:tcPr>
          <w:p w14:paraId="73EFB1B7" w14:textId="77777777" w:rsidR="001D0E85" w:rsidRDefault="001D0E85" w:rsidP="00052EFF">
            <w:pPr>
              <w:pStyle w:val="TAL"/>
              <w:rPr>
                <w:rFonts w:cs="Arial"/>
                <w:sz w:val="16"/>
                <w:szCs w:val="16"/>
              </w:rPr>
            </w:pPr>
            <w:r>
              <w:rPr>
                <w:rFonts w:cs="Arial"/>
                <w:sz w:val="16"/>
                <w:szCs w:val="16"/>
              </w:rPr>
              <w:t>SP-190840</w:t>
            </w:r>
          </w:p>
        </w:tc>
        <w:tc>
          <w:tcPr>
            <w:tcW w:w="568" w:type="dxa"/>
            <w:gridSpan w:val="2"/>
            <w:shd w:val="solid" w:color="FFFFFF" w:fill="auto"/>
          </w:tcPr>
          <w:p w14:paraId="4D81B423" w14:textId="77777777" w:rsidR="001D0E85" w:rsidRDefault="001D0E85" w:rsidP="00052EFF">
            <w:pPr>
              <w:pStyle w:val="TAL"/>
              <w:rPr>
                <w:rFonts w:cs="Arial"/>
                <w:sz w:val="16"/>
                <w:szCs w:val="16"/>
              </w:rPr>
            </w:pPr>
            <w:r>
              <w:rPr>
                <w:rFonts w:cs="Arial"/>
                <w:sz w:val="16"/>
                <w:szCs w:val="16"/>
              </w:rPr>
              <w:t>0725</w:t>
            </w:r>
          </w:p>
        </w:tc>
        <w:tc>
          <w:tcPr>
            <w:tcW w:w="426" w:type="dxa"/>
            <w:gridSpan w:val="2"/>
            <w:shd w:val="solid" w:color="FFFFFF" w:fill="auto"/>
          </w:tcPr>
          <w:p w14:paraId="03E889E5" w14:textId="77777777" w:rsidR="001D0E85" w:rsidRDefault="001D0E85" w:rsidP="00052EFF">
            <w:pPr>
              <w:pStyle w:val="TAL"/>
              <w:rPr>
                <w:rFonts w:cs="Arial"/>
                <w:sz w:val="16"/>
                <w:szCs w:val="16"/>
              </w:rPr>
            </w:pPr>
            <w:r>
              <w:rPr>
                <w:rFonts w:cs="Arial"/>
                <w:sz w:val="16"/>
                <w:szCs w:val="16"/>
              </w:rPr>
              <w:t>-</w:t>
            </w:r>
          </w:p>
        </w:tc>
        <w:tc>
          <w:tcPr>
            <w:tcW w:w="426" w:type="dxa"/>
            <w:gridSpan w:val="2"/>
            <w:shd w:val="solid" w:color="FFFFFF" w:fill="auto"/>
          </w:tcPr>
          <w:p w14:paraId="0AFECE3E" w14:textId="77777777" w:rsidR="001D0E85" w:rsidRDefault="001D0E85" w:rsidP="00052EFF">
            <w:pPr>
              <w:pStyle w:val="TAL"/>
              <w:rPr>
                <w:rFonts w:cs="Arial"/>
                <w:sz w:val="16"/>
                <w:szCs w:val="16"/>
              </w:rPr>
            </w:pPr>
            <w:r>
              <w:rPr>
                <w:rFonts w:cs="Arial"/>
                <w:sz w:val="16"/>
                <w:szCs w:val="16"/>
              </w:rPr>
              <w:t>A</w:t>
            </w:r>
          </w:p>
        </w:tc>
        <w:tc>
          <w:tcPr>
            <w:tcW w:w="4821" w:type="dxa"/>
            <w:gridSpan w:val="2"/>
            <w:shd w:val="solid" w:color="FFFFFF" w:fill="auto"/>
          </w:tcPr>
          <w:p w14:paraId="6C3ACEE7" w14:textId="77777777" w:rsidR="001D0E85" w:rsidRPr="00750C70" w:rsidRDefault="001D0E85" w:rsidP="00052EFF">
            <w:pPr>
              <w:pStyle w:val="TAL"/>
              <w:rPr>
                <w:rFonts w:cs="Arial"/>
                <w:sz w:val="16"/>
                <w:szCs w:val="16"/>
              </w:rPr>
            </w:pPr>
            <w:r w:rsidRPr="00750C70">
              <w:rPr>
                <w:rFonts w:cs="Arial"/>
                <w:sz w:val="16"/>
                <w:szCs w:val="16"/>
              </w:rPr>
              <w:t xml:space="preserve">Correction on </w:t>
            </w:r>
            <w:proofErr w:type="spellStart"/>
            <w:r w:rsidRPr="00750C70">
              <w:rPr>
                <w:rFonts w:cs="Arial"/>
                <w:sz w:val="16"/>
                <w:szCs w:val="16"/>
              </w:rPr>
              <w:t>NetworkFunctionality</w:t>
            </w:r>
            <w:proofErr w:type="spellEnd"/>
          </w:p>
        </w:tc>
        <w:tc>
          <w:tcPr>
            <w:tcW w:w="709" w:type="dxa"/>
            <w:gridSpan w:val="2"/>
            <w:shd w:val="solid" w:color="FFFFFF" w:fill="auto"/>
          </w:tcPr>
          <w:p w14:paraId="27205E78"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5CC6EF06" w14:textId="77777777" w:rsidTr="003E44E5">
        <w:trPr>
          <w:gridAfter w:val="1"/>
          <w:wAfter w:w="48" w:type="dxa"/>
        </w:trPr>
        <w:tc>
          <w:tcPr>
            <w:tcW w:w="805" w:type="dxa"/>
            <w:gridSpan w:val="2"/>
            <w:shd w:val="solid" w:color="FFFFFF" w:fill="auto"/>
          </w:tcPr>
          <w:p w14:paraId="44B3D18E" w14:textId="77777777" w:rsidR="0053000C" w:rsidRDefault="0053000C"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417B0163" w14:textId="77777777" w:rsidR="0053000C" w:rsidRDefault="0053000C" w:rsidP="00052EFF">
            <w:pPr>
              <w:pStyle w:val="TAL"/>
              <w:rPr>
                <w:rFonts w:cs="Arial"/>
                <w:sz w:val="16"/>
                <w:szCs w:val="16"/>
              </w:rPr>
            </w:pPr>
            <w:r>
              <w:rPr>
                <w:rFonts w:cs="Arial"/>
                <w:sz w:val="16"/>
                <w:szCs w:val="16"/>
              </w:rPr>
              <w:t>SA#85</w:t>
            </w:r>
          </w:p>
        </w:tc>
        <w:tc>
          <w:tcPr>
            <w:tcW w:w="1095" w:type="dxa"/>
            <w:gridSpan w:val="2"/>
            <w:shd w:val="solid" w:color="FFFFFF" w:fill="auto"/>
          </w:tcPr>
          <w:p w14:paraId="26F113C6" w14:textId="77777777" w:rsidR="0053000C" w:rsidRDefault="0053000C" w:rsidP="00052EFF">
            <w:pPr>
              <w:pStyle w:val="TAL"/>
              <w:rPr>
                <w:rFonts w:cs="Arial"/>
                <w:sz w:val="16"/>
                <w:szCs w:val="16"/>
              </w:rPr>
            </w:pPr>
            <w:r>
              <w:rPr>
                <w:rFonts w:cs="Arial"/>
                <w:sz w:val="16"/>
                <w:szCs w:val="16"/>
              </w:rPr>
              <w:t>SP-190840</w:t>
            </w:r>
          </w:p>
        </w:tc>
        <w:tc>
          <w:tcPr>
            <w:tcW w:w="568" w:type="dxa"/>
            <w:gridSpan w:val="2"/>
            <w:shd w:val="solid" w:color="FFFFFF" w:fill="auto"/>
          </w:tcPr>
          <w:p w14:paraId="0990607C" w14:textId="77777777" w:rsidR="0053000C" w:rsidRDefault="0053000C" w:rsidP="00052EFF">
            <w:pPr>
              <w:pStyle w:val="TAL"/>
              <w:rPr>
                <w:rFonts w:cs="Arial"/>
                <w:sz w:val="16"/>
                <w:szCs w:val="16"/>
              </w:rPr>
            </w:pPr>
            <w:r>
              <w:rPr>
                <w:rFonts w:cs="Arial"/>
                <w:sz w:val="16"/>
                <w:szCs w:val="16"/>
              </w:rPr>
              <w:t>0727</w:t>
            </w:r>
          </w:p>
        </w:tc>
        <w:tc>
          <w:tcPr>
            <w:tcW w:w="426" w:type="dxa"/>
            <w:gridSpan w:val="2"/>
            <w:shd w:val="solid" w:color="FFFFFF" w:fill="auto"/>
          </w:tcPr>
          <w:p w14:paraId="02D22874" w14:textId="77777777" w:rsidR="0053000C" w:rsidRDefault="0053000C" w:rsidP="00052EFF">
            <w:pPr>
              <w:pStyle w:val="TAL"/>
              <w:rPr>
                <w:rFonts w:cs="Arial"/>
                <w:sz w:val="16"/>
                <w:szCs w:val="16"/>
              </w:rPr>
            </w:pPr>
            <w:r>
              <w:rPr>
                <w:rFonts w:cs="Arial"/>
                <w:sz w:val="16"/>
                <w:szCs w:val="16"/>
              </w:rPr>
              <w:t>1</w:t>
            </w:r>
          </w:p>
        </w:tc>
        <w:tc>
          <w:tcPr>
            <w:tcW w:w="426" w:type="dxa"/>
            <w:gridSpan w:val="2"/>
            <w:shd w:val="solid" w:color="FFFFFF" w:fill="auto"/>
          </w:tcPr>
          <w:p w14:paraId="53668E7B" w14:textId="77777777" w:rsidR="0053000C" w:rsidRDefault="0053000C" w:rsidP="00052EFF">
            <w:pPr>
              <w:pStyle w:val="TAL"/>
              <w:rPr>
                <w:rFonts w:cs="Arial"/>
                <w:sz w:val="16"/>
                <w:szCs w:val="16"/>
              </w:rPr>
            </w:pPr>
            <w:r>
              <w:rPr>
                <w:rFonts w:cs="Arial"/>
                <w:sz w:val="16"/>
                <w:szCs w:val="16"/>
              </w:rPr>
              <w:t>A</w:t>
            </w:r>
          </w:p>
        </w:tc>
        <w:tc>
          <w:tcPr>
            <w:tcW w:w="4821" w:type="dxa"/>
            <w:gridSpan w:val="2"/>
            <w:shd w:val="solid" w:color="FFFFFF" w:fill="auto"/>
          </w:tcPr>
          <w:p w14:paraId="2074E233"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9" w:type="dxa"/>
            <w:gridSpan w:val="2"/>
            <w:shd w:val="solid" w:color="FFFFFF" w:fill="auto"/>
          </w:tcPr>
          <w:p w14:paraId="3F167D05"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6805626E" w14:textId="77777777" w:rsidTr="003E44E5">
        <w:trPr>
          <w:gridAfter w:val="1"/>
          <w:wAfter w:w="48" w:type="dxa"/>
        </w:trPr>
        <w:tc>
          <w:tcPr>
            <w:tcW w:w="805" w:type="dxa"/>
            <w:gridSpan w:val="2"/>
            <w:shd w:val="solid" w:color="FFFFFF" w:fill="auto"/>
          </w:tcPr>
          <w:p w14:paraId="56CC9A96" w14:textId="77777777" w:rsidR="00FE1908" w:rsidRDefault="00FE1908"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02534B6E" w14:textId="77777777" w:rsidR="00FE1908" w:rsidRDefault="00FE1908" w:rsidP="00052EFF">
            <w:pPr>
              <w:pStyle w:val="TAL"/>
              <w:rPr>
                <w:rFonts w:cs="Arial"/>
                <w:sz w:val="16"/>
                <w:szCs w:val="16"/>
              </w:rPr>
            </w:pPr>
            <w:r>
              <w:rPr>
                <w:rFonts w:cs="Arial"/>
                <w:sz w:val="16"/>
                <w:szCs w:val="16"/>
              </w:rPr>
              <w:t>SA#85</w:t>
            </w:r>
          </w:p>
        </w:tc>
        <w:tc>
          <w:tcPr>
            <w:tcW w:w="1095" w:type="dxa"/>
            <w:gridSpan w:val="2"/>
            <w:shd w:val="solid" w:color="FFFFFF" w:fill="auto"/>
          </w:tcPr>
          <w:p w14:paraId="508173C2" w14:textId="77777777" w:rsidR="00FE1908" w:rsidRDefault="00FE1908" w:rsidP="00052EFF">
            <w:pPr>
              <w:pStyle w:val="TAL"/>
              <w:rPr>
                <w:rFonts w:cs="Arial"/>
                <w:sz w:val="16"/>
                <w:szCs w:val="16"/>
              </w:rPr>
            </w:pPr>
            <w:r>
              <w:rPr>
                <w:rFonts w:cs="Arial"/>
                <w:sz w:val="16"/>
                <w:szCs w:val="16"/>
              </w:rPr>
              <w:t>SP-190751</w:t>
            </w:r>
          </w:p>
        </w:tc>
        <w:tc>
          <w:tcPr>
            <w:tcW w:w="568" w:type="dxa"/>
            <w:gridSpan w:val="2"/>
            <w:shd w:val="solid" w:color="FFFFFF" w:fill="auto"/>
          </w:tcPr>
          <w:p w14:paraId="1142A72F" w14:textId="77777777" w:rsidR="00FE1908" w:rsidRDefault="00FE1908" w:rsidP="00052EFF">
            <w:pPr>
              <w:pStyle w:val="TAL"/>
              <w:rPr>
                <w:rFonts w:cs="Arial"/>
                <w:sz w:val="16"/>
                <w:szCs w:val="16"/>
              </w:rPr>
            </w:pPr>
            <w:r>
              <w:rPr>
                <w:rFonts w:cs="Arial"/>
                <w:sz w:val="16"/>
                <w:szCs w:val="16"/>
              </w:rPr>
              <w:t>0729</w:t>
            </w:r>
          </w:p>
        </w:tc>
        <w:tc>
          <w:tcPr>
            <w:tcW w:w="426" w:type="dxa"/>
            <w:gridSpan w:val="2"/>
            <w:shd w:val="solid" w:color="FFFFFF" w:fill="auto"/>
          </w:tcPr>
          <w:p w14:paraId="4514680D" w14:textId="77777777" w:rsidR="00FE1908" w:rsidRDefault="00FE1908" w:rsidP="00052EFF">
            <w:pPr>
              <w:pStyle w:val="TAL"/>
              <w:rPr>
                <w:rFonts w:cs="Arial"/>
                <w:sz w:val="16"/>
                <w:szCs w:val="16"/>
              </w:rPr>
            </w:pPr>
            <w:r>
              <w:rPr>
                <w:rFonts w:cs="Arial"/>
                <w:sz w:val="16"/>
                <w:szCs w:val="16"/>
              </w:rPr>
              <w:t>1</w:t>
            </w:r>
          </w:p>
        </w:tc>
        <w:tc>
          <w:tcPr>
            <w:tcW w:w="426" w:type="dxa"/>
            <w:gridSpan w:val="2"/>
            <w:shd w:val="solid" w:color="FFFFFF" w:fill="auto"/>
          </w:tcPr>
          <w:p w14:paraId="3AE89A7B" w14:textId="77777777" w:rsidR="00FE1908" w:rsidRDefault="00FE1908" w:rsidP="00052EFF">
            <w:pPr>
              <w:pStyle w:val="TAL"/>
              <w:rPr>
                <w:rFonts w:cs="Arial"/>
                <w:sz w:val="16"/>
                <w:szCs w:val="16"/>
              </w:rPr>
            </w:pPr>
            <w:r>
              <w:rPr>
                <w:rFonts w:cs="Arial"/>
                <w:sz w:val="16"/>
                <w:szCs w:val="16"/>
              </w:rPr>
              <w:t>A</w:t>
            </w:r>
          </w:p>
        </w:tc>
        <w:tc>
          <w:tcPr>
            <w:tcW w:w="4821" w:type="dxa"/>
            <w:gridSpan w:val="2"/>
            <w:shd w:val="solid" w:color="FFFFFF" w:fill="auto"/>
          </w:tcPr>
          <w:p w14:paraId="087B3FC5"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9" w:type="dxa"/>
            <w:gridSpan w:val="2"/>
            <w:shd w:val="solid" w:color="FFFFFF" w:fill="auto"/>
          </w:tcPr>
          <w:p w14:paraId="7B4A2F4C"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4064CCED" w14:textId="77777777" w:rsidTr="003E44E5">
        <w:trPr>
          <w:gridAfter w:val="1"/>
          <w:wAfter w:w="48" w:type="dxa"/>
        </w:trPr>
        <w:tc>
          <w:tcPr>
            <w:tcW w:w="805" w:type="dxa"/>
            <w:gridSpan w:val="2"/>
            <w:shd w:val="solid" w:color="FFFFFF" w:fill="auto"/>
          </w:tcPr>
          <w:p w14:paraId="319DFE7D" w14:textId="77777777" w:rsidR="00863111" w:rsidRDefault="00863111"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538C3CD" w14:textId="77777777" w:rsidR="00863111" w:rsidRDefault="00863111" w:rsidP="00052EFF">
            <w:pPr>
              <w:pStyle w:val="TAL"/>
              <w:rPr>
                <w:rFonts w:cs="Arial"/>
                <w:sz w:val="16"/>
                <w:szCs w:val="16"/>
              </w:rPr>
            </w:pPr>
            <w:r>
              <w:rPr>
                <w:rFonts w:cs="Arial"/>
                <w:sz w:val="16"/>
                <w:szCs w:val="16"/>
              </w:rPr>
              <w:t>SA#85</w:t>
            </w:r>
          </w:p>
        </w:tc>
        <w:tc>
          <w:tcPr>
            <w:tcW w:w="1095" w:type="dxa"/>
            <w:gridSpan w:val="2"/>
            <w:shd w:val="solid" w:color="FFFFFF" w:fill="auto"/>
          </w:tcPr>
          <w:p w14:paraId="3DBC4067" w14:textId="77777777" w:rsidR="00863111" w:rsidRDefault="00863111" w:rsidP="00052EFF">
            <w:pPr>
              <w:pStyle w:val="TAL"/>
              <w:rPr>
                <w:rFonts w:cs="Arial"/>
                <w:sz w:val="16"/>
                <w:szCs w:val="16"/>
              </w:rPr>
            </w:pPr>
            <w:r>
              <w:rPr>
                <w:rFonts w:cs="Arial"/>
                <w:sz w:val="16"/>
                <w:szCs w:val="16"/>
              </w:rPr>
              <w:t>SP-190759</w:t>
            </w:r>
          </w:p>
        </w:tc>
        <w:tc>
          <w:tcPr>
            <w:tcW w:w="568" w:type="dxa"/>
            <w:gridSpan w:val="2"/>
            <w:shd w:val="solid" w:color="FFFFFF" w:fill="auto"/>
          </w:tcPr>
          <w:p w14:paraId="79FF7A58" w14:textId="77777777" w:rsidR="00863111" w:rsidRDefault="00863111" w:rsidP="00052EFF">
            <w:pPr>
              <w:pStyle w:val="TAL"/>
              <w:rPr>
                <w:rFonts w:cs="Arial"/>
                <w:sz w:val="16"/>
                <w:szCs w:val="16"/>
              </w:rPr>
            </w:pPr>
            <w:r>
              <w:rPr>
                <w:rFonts w:cs="Arial"/>
                <w:sz w:val="16"/>
                <w:szCs w:val="16"/>
              </w:rPr>
              <w:t>0734</w:t>
            </w:r>
          </w:p>
        </w:tc>
        <w:tc>
          <w:tcPr>
            <w:tcW w:w="426" w:type="dxa"/>
            <w:gridSpan w:val="2"/>
            <w:shd w:val="solid" w:color="FFFFFF" w:fill="auto"/>
          </w:tcPr>
          <w:p w14:paraId="59057462" w14:textId="77777777" w:rsidR="00863111" w:rsidRDefault="00863111" w:rsidP="00052EFF">
            <w:pPr>
              <w:pStyle w:val="TAL"/>
              <w:rPr>
                <w:rFonts w:cs="Arial"/>
                <w:sz w:val="16"/>
                <w:szCs w:val="16"/>
              </w:rPr>
            </w:pPr>
            <w:r>
              <w:rPr>
                <w:rFonts w:cs="Arial"/>
                <w:sz w:val="16"/>
                <w:szCs w:val="16"/>
              </w:rPr>
              <w:t>1</w:t>
            </w:r>
          </w:p>
        </w:tc>
        <w:tc>
          <w:tcPr>
            <w:tcW w:w="426" w:type="dxa"/>
            <w:gridSpan w:val="2"/>
            <w:shd w:val="solid" w:color="FFFFFF" w:fill="auto"/>
          </w:tcPr>
          <w:p w14:paraId="414EBB87" w14:textId="77777777" w:rsidR="00863111" w:rsidRDefault="00863111" w:rsidP="00052EFF">
            <w:pPr>
              <w:pStyle w:val="TAL"/>
              <w:rPr>
                <w:rFonts w:cs="Arial"/>
                <w:sz w:val="16"/>
                <w:szCs w:val="16"/>
              </w:rPr>
            </w:pPr>
            <w:r>
              <w:rPr>
                <w:rFonts w:cs="Arial"/>
                <w:sz w:val="16"/>
                <w:szCs w:val="16"/>
              </w:rPr>
              <w:t>A</w:t>
            </w:r>
          </w:p>
        </w:tc>
        <w:tc>
          <w:tcPr>
            <w:tcW w:w="4821" w:type="dxa"/>
            <w:gridSpan w:val="2"/>
            <w:shd w:val="solid" w:color="FFFFFF" w:fill="auto"/>
          </w:tcPr>
          <w:p w14:paraId="047D016A"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9" w:type="dxa"/>
            <w:gridSpan w:val="2"/>
            <w:shd w:val="solid" w:color="FFFFFF" w:fill="auto"/>
          </w:tcPr>
          <w:p w14:paraId="4AABEB0A"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5CA21E21" w14:textId="77777777" w:rsidTr="003E44E5">
        <w:trPr>
          <w:gridAfter w:val="1"/>
          <w:wAfter w:w="48" w:type="dxa"/>
        </w:trPr>
        <w:tc>
          <w:tcPr>
            <w:tcW w:w="805" w:type="dxa"/>
            <w:gridSpan w:val="2"/>
            <w:shd w:val="solid" w:color="FFFFFF" w:fill="auto"/>
          </w:tcPr>
          <w:p w14:paraId="76168852" w14:textId="77777777" w:rsidR="001222B4" w:rsidRDefault="001222B4"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5978A507" w14:textId="77777777" w:rsidR="001222B4" w:rsidRDefault="001222B4" w:rsidP="00052EFF">
            <w:pPr>
              <w:pStyle w:val="TAL"/>
              <w:rPr>
                <w:rFonts w:cs="Arial"/>
                <w:sz w:val="16"/>
                <w:szCs w:val="16"/>
              </w:rPr>
            </w:pPr>
            <w:r>
              <w:rPr>
                <w:rFonts w:cs="Arial"/>
                <w:sz w:val="16"/>
                <w:szCs w:val="16"/>
              </w:rPr>
              <w:t>SA#85</w:t>
            </w:r>
          </w:p>
        </w:tc>
        <w:tc>
          <w:tcPr>
            <w:tcW w:w="1095" w:type="dxa"/>
            <w:gridSpan w:val="2"/>
            <w:shd w:val="solid" w:color="FFFFFF" w:fill="auto"/>
          </w:tcPr>
          <w:p w14:paraId="045FE579" w14:textId="77777777" w:rsidR="001222B4" w:rsidRDefault="001222B4" w:rsidP="00052EFF">
            <w:pPr>
              <w:pStyle w:val="TAL"/>
              <w:rPr>
                <w:rFonts w:cs="Arial"/>
                <w:sz w:val="16"/>
                <w:szCs w:val="16"/>
              </w:rPr>
            </w:pPr>
            <w:r>
              <w:rPr>
                <w:rFonts w:cs="Arial"/>
                <w:sz w:val="16"/>
                <w:szCs w:val="16"/>
              </w:rPr>
              <w:t>SP-190759</w:t>
            </w:r>
          </w:p>
        </w:tc>
        <w:tc>
          <w:tcPr>
            <w:tcW w:w="568" w:type="dxa"/>
            <w:gridSpan w:val="2"/>
            <w:shd w:val="solid" w:color="FFFFFF" w:fill="auto"/>
          </w:tcPr>
          <w:p w14:paraId="6DF303F5" w14:textId="77777777" w:rsidR="001222B4" w:rsidRDefault="001222B4" w:rsidP="00052EFF">
            <w:pPr>
              <w:pStyle w:val="TAL"/>
              <w:rPr>
                <w:rFonts w:cs="Arial"/>
                <w:sz w:val="16"/>
                <w:szCs w:val="16"/>
              </w:rPr>
            </w:pPr>
            <w:r>
              <w:rPr>
                <w:rFonts w:cs="Arial"/>
                <w:sz w:val="16"/>
                <w:szCs w:val="16"/>
              </w:rPr>
              <w:t>0737</w:t>
            </w:r>
          </w:p>
        </w:tc>
        <w:tc>
          <w:tcPr>
            <w:tcW w:w="426" w:type="dxa"/>
            <w:gridSpan w:val="2"/>
            <w:shd w:val="solid" w:color="FFFFFF" w:fill="auto"/>
          </w:tcPr>
          <w:p w14:paraId="1EEBC644" w14:textId="77777777" w:rsidR="001222B4" w:rsidRDefault="001222B4" w:rsidP="00052EFF">
            <w:pPr>
              <w:pStyle w:val="TAL"/>
              <w:rPr>
                <w:rFonts w:cs="Arial"/>
                <w:sz w:val="16"/>
                <w:szCs w:val="16"/>
              </w:rPr>
            </w:pPr>
            <w:r>
              <w:rPr>
                <w:rFonts w:cs="Arial"/>
                <w:sz w:val="16"/>
                <w:szCs w:val="16"/>
              </w:rPr>
              <w:t>1</w:t>
            </w:r>
          </w:p>
        </w:tc>
        <w:tc>
          <w:tcPr>
            <w:tcW w:w="426" w:type="dxa"/>
            <w:gridSpan w:val="2"/>
            <w:shd w:val="solid" w:color="FFFFFF" w:fill="auto"/>
          </w:tcPr>
          <w:p w14:paraId="5621E6B5" w14:textId="77777777" w:rsidR="001222B4" w:rsidRDefault="001222B4" w:rsidP="00052EFF">
            <w:pPr>
              <w:pStyle w:val="TAL"/>
              <w:rPr>
                <w:rFonts w:cs="Arial"/>
                <w:sz w:val="16"/>
                <w:szCs w:val="16"/>
              </w:rPr>
            </w:pPr>
            <w:r>
              <w:rPr>
                <w:rFonts w:cs="Arial"/>
                <w:sz w:val="16"/>
                <w:szCs w:val="16"/>
              </w:rPr>
              <w:t>A</w:t>
            </w:r>
          </w:p>
        </w:tc>
        <w:tc>
          <w:tcPr>
            <w:tcW w:w="4821" w:type="dxa"/>
            <w:gridSpan w:val="2"/>
            <w:shd w:val="solid" w:color="FFFFFF" w:fill="auto"/>
          </w:tcPr>
          <w:p w14:paraId="6D9C9CF2"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2C3DDF09"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0AE7C838" w14:textId="77777777" w:rsidTr="003E44E5">
        <w:trPr>
          <w:gridAfter w:val="1"/>
          <w:wAfter w:w="48" w:type="dxa"/>
        </w:trPr>
        <w:tc>
          <w:tcPr>
            <w:tcW w:w="805" w:type="dxa"/>
            <w:gridSpan w:val="2"/>
            <w:shd w:val="solid" w:color="FFFFFF" w:fill="auto"/>
          </w:tcPr>
          <w:p w14:paraId="526ACB3A" w14:textId="77777777" w:rsidR="0036416B" w:rsidRDefault="0036416B"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60357D8" w14:textId="77777777" w:rsidR="0036416B" w:rsidRDefault="0036416B" w:rsidP="00052EFF">
            <w:pPr>
              <w:pStyle w:val="TAL"/>
              <w:rPr>
                <w:rFonts w:cs="Arial"/>
                <w:sz w:val="16"/>
                <w:szCs w:val="16"/>
              </w:rPr>
            </w:pPr>
            <w:r>
              <w:rPr>
                <w:rFonts w:cs="Arial"/>
                <w:sz w:val="16"/>
                <w:szCs w:val="16"/>
              </w:rPr>
              <w:t>SA#85</w:t>
            </w:r>
          </w:p>
        </w:tc>
        <w:tc>
          <w:tcPr>
            <w:tcW w:w="1095" w:type="dxa"/>
            <w:gridSpan w:val="2"/>
            <w:shd w:val="solid" w:color="FFFFFF" w:fill="auto"/>
          </w:tcPr>
          <w:p w14:paraId="294DE943" w14:textId="77777777" w:rsidR="0036416B" w:rsidRDefault="0036416B" w:rsidP="00052EFF">
            <w:pPr>
              <w:pStyle w:val="TAL"/>
              <w:rPr>
                <w:rFonts w:cs="Arial"/>
                <w:sz w:val="16"/>
                <w:szCs w:val="16"/>
              </w:rPr>
            </w:pPr>
            <w:r>
              <w:rPr>
                <w:rFonts w:cs="Arial"/>
                <w:sz w:val="16"/>
                <w:szCs w:val="16"/>
              </w:rPr>
              <w:t>SP-190840</w:t>
            </w:r>
          </w:p>
        </w:tc>
        <w:tc>
          <w:tcPr>
            <w:tcW w:w="568" w:type="dxa"/>
            <w:gridSpan w:val="2"/>
            <w:shd w:val="solid" w:color="FFFFFF" w:fill="auto"/>
          </w:tcPr>
          <w:p w14:paraId="2CFA897B" w14:textId="77777777" w:rsidR="0036416B" w:rsidRDefault="0036416B" w:rsidP="00052EFF">
            <w:pPr>
              <w:pStyle w:val="TAL"/>
              <w:rPr>
                <w:rFonts w:cs="Arial"/>
                <w:sz w:val="16"/>
                <w:szCs w:val="16"/>
              </w:rPr>
            </w:pPr>
            <w:r>
              <w:rPr>
                <w:rFonts w:cs="Arial"/>
                <w:sz w:val="16"/>
                <w:szCs w:val="16"/>
              </w:rPr>
              <w:t>0740</w:t>
            </w:r>
          </w:p>
        </w:tc>
        <w:tc>
          <w:tcPr>
            <w:tcW w:w="426" w:type="dxa"/>
            <w:gridSpan w:val="2"/>
            <w:shd w:val="solid" w:color="FFFFFF" w:fill="auto"/>
          </w:tcPr>
          <w:p w14:paraId="2278FADE" w14:textId="77777777" w:rsidR="0036416B" w:rsidRDefault="0036416B" w:rsidP="00052EFF">
            <w:pPr>
              <w:pStyle w:val="TAL"/>
              <w:rPr>
                <w:rFonts w:cs="Arial"/>
                <w:sz w:val="16"/>
                <w:szCs w:val="16"/>
              </w:rPr>
            </w:pPr>
            <w:r>
              <w:rPr>
                <w:rFonts w:cs="Arial"/>
                <w:sz w:val="16"/>
                <w:szCs w:val="16"/>
              </w:rPr>
              <w:t>1</w:t>
            </w:r>
          </w:p>
        </w:tc>
        <w:tc>
          <w:tcPr>
            <w:tcW w:w="426" w:type="dxa"/>
            <w:gridSpan w:val="2"/>
            <w:shd w:val="solid" w:color="FFFFFF" w:fill="auto"/>
          </w:tcPr>
          <w:p w14:paraId="163CDF8E" w14:textId="77777777" w:rsidR="0036416B" w:rsidRDefault="0036416B" w:rsidP="00052EFF">
            <w:pPr>
              <w:pStyle w:val="TAL"/>
              <w:rPr>
                <w:rFonts w:cs="Arial"/>
                <w:sz w:val="16"/>
                <w:szCs w:val="16"/>
              </w:rPr>
            </w:pPr>
            <w:r>
              <w:rPr>
                <w:rFonts w:cs="Arial"/>
                <w:sz w:val="16"/>
                <w:szCs w:val="16"/>
              </w:rPr>
              <w:t>F</w:t>
            </w:r>
          </w:p>
        </w:tc>
        <w:tc>
          <w:tcPr>
            <w:tcW w:w="4821" w:type="dxa"/>
            <w:gridSpan w:val="2"/>
            <w:shd w:val="solid" w:color="FFFFFF" w:fill="auto"/>
          </w:tcPr>
          <w:p w14:paraId="38591A4F"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9" w:type="dxa"/>
            <w:gridSpan w:val="2"/>
            <w:shd w:val="solid" w:color="FFFFFF" w:fill="auto"/>
          </w:tcPr>
          <w:p w14:paraId="4D532CBA"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7BB9F96" w14:textId="77777777" w:rsidTr="003E44E5">
        <w:trPr>
          <w:gridAfter w:val="1"/>
          <w:wAfter w:w="48" w:type="dxa"/>
        </w:trPr>
        <w:tc>
          <w:tcPr>
            <w:tcW w:w="805" w:type="dxa"/>
            <w:gridSpan w:val="2"/>
            <w:shd w:val="solid" w:color="FFFFFF" w:fill="auto"/>
          </w:tcPr>
          <w:p w14:paraId="78F8CE5A" w14:textId="77777777" w:rsidR="006346DE" w:rsidRDefault="006346DE"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7C1153DE" w14:textId="77777777" w:rsidR="006346DE" w:rsidRDefault="006346DE" w:rsidP="00052EFF">
            <w:pPr>
              <w:pStyle w:val="TAL"/>
              <w:rPr>
                <w:rFonts w:cs="Arial"/>
                <w:sz w:val="16"/>
                <w:szCs w:val="16"/>
              </w:rPr>
            </w:pPr>
            <w:r>
              <w:rPr>
                <w:rFonts w:cs="Arial"/>
                <w:sz w:val="16"/>
                <w:szCs w:val="16"/>
              </w:rPr>
              <w:t>SA#86</w:t>
            </w:r>
          </w:p>
        </w:tc>
        <w:tc>
          <w:tcPr>
            <w:tcW w:w="1095" w:type="dxa"/>
            <w:gridSpan w:val="2"/>
            <w:shd w:val="solid" w:color="FFFFFF" w:fill="auto"/>
          </w:tcPr>
          <w:p w14:paraId="3FCB718C" w14:textId="77777777" w:rsidR="006346DE" w:rsidRDefault="006346DE" w:rsidP="00052EFF">
            <w:pPr>
              <w:pStyle w:val="TAL"/>
              <w:rPr>
                <w:rFonts w:cs="Arial"/>
                <w:sz w:val="16"/>
                <w:szCs w:val="16"/>
              </w:rPr>
            </w:pPr>
            <w:r>
              <w:rPr>
                <w:rFonts w:cs="Arial"/>
                <w:sz w:val="16"/>
                <w:szCs w:val="16"/>
              </w:rPr>
              <w:t>SP-191162</w:t>
            </w:r>
          </w:p>
        </w:tc>
        <w:tc>
          <w:tcPr>
            <w:tcW w:w="568" w:type="dxa"/>
            <w:gridSpan w:val="2"/>
            <w:shd w:val="solid" w:color="FFFFFF" w:fill="auto"/>
          </w:tcPr>
          <w:p w14:paraId="7ACFD21C" w14:textId="77777777" w:rsidR="006346DE" w:rsidRDefault="006346DE" w:rsidP="00052EFF">
            <w:pPr>
              <w:pStyle w:val="TAL"/>
              <w:rPr>
                <w:rFonts w:cs="Arial"/>
                <w:sz w:val="16"/>
                <w:szCs w:val="16"/>
              </w:rPr>
            </w:pPr>
            <w:r>
              <w:rPr>
                <w:rFonts w:cs="Arial"/>
                <w:sz w:val="16"/>
                <w:szCs w:val="16"/>
              </w:rPr>
              <w:t>0753</w:t>
            </w:r>
          </w:p>
        </w:tc>
        <w:tc>
          <w:tcPr>
            <w:tcW w:w="426" w:type="dxa"/>
            <w:gridSpan w:val="2"/>
            <w:shd w:val="solid" w:color="FFFFFF" w:fill="auto"/>
          </w:tcPr>
          <w:p w14:paraId="11BC7C9A" w14:textId="77777777" w:rsidR="006346DE" w:rsidRDefault="006346DE" w:rsidP="00052EFF">
            <w:pPr>
              <w:pStyle w:val="TAL"/>
              <w:rPr>
                <w:rFonts w:cs="Arial"/>
                <w:sz w:val="16"/>
                <w:szCs w:val="16"/>
              </w:rPr>
            </w:pPr>
            <w:r>
              <w:rPr>
                <w:rFonts w:cs="Arial"/>
                <w:sz w:val="16"/>
                <w:szCs w:val="16"/>
              </w:rPr>
              <w:t>1</w:t>
            </w:r>
          </w:p>
        </w:tc>
        <w:tc>
          <w:tcPr>
            <w:tcW w:w="426" w:type="dxa"/>
            <w:gridSpan w:val="2"/>
            <w:shd w:val="solid" w:color="FFFFFF" w:fill="auto"/>
          </w:tcPr>
          <w:p w14:paraId="0704E050" w14:textId="77777777" w:rsidR="006346DE" w:rsidRDefault="006346DE" w:rsidP="00052EFF">
            <w:pPr>
              <w:pStyle w:val="TAL"/>
              <w:rPr>
                <w:rFonts w:cs="Arial"/>
                <w:sz w:val="16"/>
                <w:szCs w:val="16"/>
              </w:rPr>
            </w:pPr>
            <w:r>
              <w:rPr>
                <w:rFonts w:cs="Arial"/>
                <w:sz w:val="16"/>
                <w:szCs w:val="16"/>
              </w:rPr>
              <w:t>A</w:t>
            </w:r>
          </w:p>
        </w:tc>
        <w:tc>
          <w:tcPr>
            <w:tcW w:w="4821" w:type="dxa"/>
            <w:gridSpan w:val="2"/>
            <w:shd w:val="solid" w:color="FFFFFF" w:fill="auto"/>
          </w:tcPr>
          <w:p w14:paraId="611E11A9"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9" w:type="dxa"/>
            <w:gridSpan w:val="2"/>
            <w:shd w:val="solid" w:color="FFFFFF" w:fill="auto"/>
          </w:tcPr>
          <w:p w14:paraId="59986DDD"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4FF4590E" w14:textId="77777777" w:rsidTr="003E44E5">
        <w:trPr>
          <w:gridAfter w:val="1"/>
          <w:wAfter w:w="48" w:type="dxa"/>
        </w:trPr>
        <w:tc>
          <w:tcPr>
            <w:tcW w:w="805" w:type="dxa"/>
            <w:gridSpan w:val="2"/>
            <w:shd w:val="solid" w:color="FFFFFF" w:fill="auto"/>
          </w:tcPr>
          <w:p w14:paraId="03E61157" w14:textId="77777777" w:rsidR="00B75207" w:rsidRDefault="00B75207"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2C33F3E6" w14:textId="77777777" w:rsidR="00B75207" w:rsidRDefault="00B75207" w:rsidP="00052EFF">
            <w:pPr>
              <w:pStyle w:val="TAL"/>
              <w:rPr>
                <w:rFonts w:cs="Arial"/>
                <w:sz w:val="16"/>
                <w:szCs w:val="16"/>
              </w:rPr>
            </w:pPr>
            <w:r>
              <w:rPr>
                <w:rFonts w:cs="Arial"/>
                <w:sz w:val="16"/>
                <w:szCs w:val="16"/>
              </w:rPr>
              <w:t>SA#86</w:t>
            </w:r>
          </w:p>
        </w:tc>
        <w:tc>
          <w:tcPr>
            <w:tcW w:w="1095" w:type="dxa"/>
            <w:gridSpan w:val="2"/>
            <w:shd w:val="solid" w:color="FFFFFF" w:fill="auto"/>
          </w:tcPr>
          <w:p w14:paraId="6020885B" w14:textId="77777777" w:rsidR="00B75207" w:rsidRDefault="00B75207" w:rsidP="00052EFF">
            <w:pPr>
              <w:pStyle w:val="TAL"/>
              <w:rPr>
                <w:rFonts w:cs="Arial"/>
                <w:sz w:val="16"/>
                <w:szCs w:val="16"/>
              </w:rPr>
            </w:pPr>
            <w:r>
              <w:rPr>
                <w:rFonts w:cs="Arial"/>
                <w:sz w:val="16"/>
                <w:szCs w:val="16"/>
              </w:rPr>
              <w:t>SP-191156</w:t>
            </w:r>
          </w:p>
        </w:tc>
        <w:tc>
          <w:tcPr>
            <w:tcW w:w="568" w:type="dxa"/>
            <w:gridSpan w:val="2"/>
            <w:shd w:val="solid" w:color="FFFFFF" w:fill="auto"/>
          </w:tcPr>
          <w:p w14:paraId="5B1C080A" w14:textId="77777777" w:rsidR="00B75207" w:rsidRDefault="00B75207" w:rsidP="00052EFF">
            <w:pPr>
              <w:pStyle w:val="TAL"/>
              <w:rPr>
                <w:rFonts w:cs="Arial"/>
                <w:sz w:val="16"/>
                <w:szCs w:val="16"/>
              </w:rPr>
            </w:pPr>
            <w:r>
              <w:rPr>
                <w:rFonts w:cs="Arial"/>
                <w:sz w:val="16"/>
                <w:szCs w:val="16"/>
              </w:rPr>
              <w:t>0755</w:t>
            </w:r>
          </w:p>
        </w:tc>
        <w:tc>
          <w:tcPr>
            <w:tcW w:w="426" w:type="dxa"/>
            <w:gridSpan w:val="2"/>
            <w:shd w:val="solid" w:color="FFFFFF" w:fill="auto"/>
          </w:tcPr>
          <w:p w14:paraId="5D6D4092" w14:textId="77777777" w:rsidR="00B75207" w:rsidRDefault="00B75207" w:rsidP="00052EFF">
            <w:pPr>
              <w:pStyle w:val="TAL"/>
              <w:rPr>
                <w:rFonts w:cs="Arial"/>
                <w:sz w:val="16"/>
                <w:szCs w:val="16"/>
              </w:rPr>
            </w:pPr>
            <w:r>
              <w:rPr>
                <w:rFonts w:cs="Arial"/>
                <w:sz w:val="16"/>
                <w:szCs w:val="16"/>
              </w:rPr>
              <w:t>1</w:t>
            </w:r>
          </w:p>
        </w:tc>
        <w:tc>
          <w:tcPr>
            <w:tcW w:w="426" w:type="dxa"/>
            <w:gridSpan w:val="2"/>
            <w:shd w:val="solid" w:color="FFFFFF" w:fill="auto"/>
          </w:tcPr>
          <w:p w14:paraId="4353122E" w14:textId="77777777" w:rsidR="00B75207" w:rsidRDefault="00B75207" w:rsidP="00052EFF">
            <w:pPr>
              <w:pStyle w:val="TAL"/>
              <w:rPr>
                <w:rFonts w:cs="Arial"/>
                <w:sz w:val="16"/>
                <w:szCs w:val="16"/>
              </w:rPr>
            </w:pPr>
            <w:r>
              <w:rPr>
                <w:rFonts w:cs="Arial"/>
                <w:sz w:val="16"/>
                <w:szCs w:val="16"/>
              </w:rPr>
              <w:t>A</w:t>
            </w:r>
          </w:p>
        </w:tc>
        <w:tc>
          <w:tcPr>
            <w:tcW w:w="4821" w:type="dxa"/>
            <w:gridSpan w:val="2"/>
            <w:shd w:val="solid" w:color="FFFFFF" w:fill="auto"/>
          </w:tcPr>
          <w:p w14:paraId="64ED5330"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7F9D4887"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0F16F7E4" w14:textId="77777777" w:rsidTr="003E44E5">
        <w:trPr>
          <w:gridAfter w:val="1"/>
          <w:wAfter w:w="48" w:type="dxa"/>
        </w:trPr>
        <w:tc>
          <w:tcPr>
            <w:tcW w:w="805" w:type="dxa"/>
            <w:gridSpan w:val="2"/>
            <w:shd w:val="solid" w:color="FFFFFF" w:fill="auto"/>
          </w:tcPr>
          <w:p w14:paraId="6C094B38"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3B979B14"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4225324C"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280753E5" w14:textId="77777777" w:rsidR="00CC0CC3" w:rsidRDefault="00CC0CC3" w:rsidP="00CC0CC3">
            <w:pPr>
              <w:pStyle w:val="TAL"/>
              <w:rPr>
                <w:rFonts w:cs="Arial"/>
                <w:sz w:val="16"/>
                <w:szCs w:val="16"/>
              </w:rPr>
            </w:pPr>
            <w:r>
              <w:rPr>
                <w:rFonts w:cs="Arial"/>
                <w:sz w:val="16"/>
                <w:szCs w:val="16"/>
              </w:rPr>
              <w:t>0757</w:t>
            </w:r>
          </w:p>
        </w:tc>
        <w:tc>
          <w:tcPr>
            <w:tcW w:w="426" w:type="dxa"/>
            <w:gridSpan w:val="2"/>
            <w:shd w:val="solid" w:color="FFFFFF" w:fill="auto"/>
          </w:tcPr>
          <w:p w14:paraId="3C2A3A3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B07B7B4"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321F53ED" w14:textId="77777777" w:rsidR="00CC0CC3" w:rsidRPr="00750C70" w:rsidRDefault="00CC0CC3" w:rsidP="00CC0CC3">
            <w:pPr>
              <w:pStyle w:val="TAL"/>
              <w:rPr>
                <w:rFonts w:cs="Arial"/>
                <w:sz w:val="16"/>
                <w:szCs w:val="16"/>
              </w:rPr>
            </w:pPr>
            <w:r w:rsidRPr="00750C70">
              <w:rPr>
                <w:rFonts w:cs="Arial"/>
                <w:sz w:val="16"/>
                <w:szCs w:val="16"/>
              </w:rPr>
              <w:t xml:space="preserve">Correction of ASN.1 </w:t>
            </w:r>
            <w:proofErr w:type="spellStart"/>
            <w:r w:rsidRPr="00750C70">
              <w:rPr>
                <w:rFonts w:cs="Arial"/>
                <w:sz w:val="16"/>
                <w:szCs w:val="16"/>
              </w:rPr>
              <w:t>NetworkFunctionName</w:t>
            </w:r>
            <w:proofErr w:type="spellEnd"/>
          </w:p>
        </w:tc>
        <w:tc>
          <w:tcPr>
            <w:tcW w:w="709" w:type="dxa"/>
            <w:gridSpan w:val="2"/>
            <w:shd w:val="solid" w:color="FFFFFF" w:fill="auto"/>
          </w:tcPr>
          <w:p w14:paraId="76E37546"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D15DCCA" w14:textId="77777777" w:rsidTr="003E44E5">
        <w:trPr>
          <w:gridAfter w:val="1"/>
          <w:wAfter w:w="48" w:type="dxa"/>
        </w:trPr>
        <w:tc>
          <w:tcPr>
            <w:tcW w:w="805" w:type="dxa"/>
            <w:gridSpan w:val="2"/>
            <w:shd w:val="solid" w:color="FFFFFF" w:fill="auto"/>
          </w:tcPr>
          <w:p w14:paraId="7F30AA3C"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08FFB9C9"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5586FC68"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368DF7F3" w14:textId="77777777" w:rsidR="00CC0CC3" w:rsidRDefault="00CC0CC3" w:rsidP="00CC0CC3">
            <w:pPr>
              <w:pStyle w:val="TAL"/>
              <w:rPr>
                <w:rFonts w:cs="Arial"/>
                <w:sz w:val="16"/>
                <w:szCs w:val="16"/>
              </w:rPr>
            </w:pPr>
            <w:r>
              <w:rPr>
                <w:rFonts w:cs="Arial"/>
                <w:sz w:val="16"/>
                <w:szCs w:val="16"/>
              </w:rPr>
              <w:t>0758</w:t>
            </w:r>
          </w:p>
        </w:tc>
        <w:tc>
          <w:tcPr>
            <w:tcW w:w="426" w:type="dxa"/>
            <w:gridSpan w:val="2"/>
            <w:shd w:val="solid" w:color="FFFFFF" w:fill="auto"/>
          </w:tcPr>
          <w:p w14:paraId="7F6DFAC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93A3B12"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09F903C6"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9" w:type="dxa"/>
            <w:gridSpan w:val="2"/>
            <w:shd w:val="solid" w:color="FFFFFF" w:fill="auto"/>
          </w:tcPr>
          <w:p w14:paraId="31127B6D"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6BCADEE7" w14:textId="77777777" w:rsidTr="003E44E5">
        <w:trPr>
          <w:gridAfter w:val="1"/>
          <w:wAfter w:w="48" w:type="dxa"/>
        </w:trPr>
        <w:tc>
          <w:tcPr>
            <w:tcW w:w="805" w:type="dxa"/>
            <w:gridSpan w:val="2"/>
            <w:shd w:val="solid" w:color="FFFFFF" w:fill="auto"/>
          </w:tcPr>
          <w:p w14:paraId="3AC40335" w14:textId="77777777" w:rsidR="004967F9" w:rsidRDefault="004967F9"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0CBBC938" w14:textId="77777777" w:rsidR="004967F9" w:rsidRDefault="004967F9" w:rsidP="004967F9">
            <w:pPr>
              <w:pStyle w:val="TAL"/>
              <w:rPr>
                <w:rFonts w:cs="Arial"/>
                <w:sz w:val="16"/>
                <w:szCs w:val="16"/>
              </w:rPr>
            </w:pPr>
            <w:r>
              <w:rPr>
                <w:rFonts w:cs="Arial"/>
                <w:sz w:val="16"/>
                <w:szCs w:val="16"/>
              </w:rPr>
              <w:t>SA#86</w:t>
            </w:r>
          </w:p>
        </w:tc>
        <w:tc>
          <w:tcPr>
            <w:tcW w:w="1095" w:type="dxa"/>
            <w:gridSpan w:val="2"/>
            <w:shd w:val="solid" w:color="FFFFFF" w:fill="auto"/>
          </w:tcPr>
          <w:p w14:paraId="1B232F54" w14:textId="77777777" w:rsidR="004967F9" w:rsidRDefault="004967F9" w:rsidP="004967F9">
            <w:pPr>
              <w:pStyle w:val="TAL"/>
              <w:rPr>
                <w:rFonts w:cs="Arial"/>
                <w:sz w:val="16"/>
                <w:szCs w:val="16"/>
              </w:rPr>
            </w:pPr>
            <w:r>
              <w:rPr>
                <w:rFonts w:cs="Arial"/>
                <w:sz w:val="16"/>
                <w:szCs w:val="16"/>
              </w:rPr>
              <w:t>SP-191162</w:t>
            </w:r>
          </w:p>
        </w:tc>
        <w:tc>
          <w:tcPr>
            <w:tcW w:w="568" w:type="dxa"/>
            <w:gridSpan w:val="2"/>
            <w:shd w:val="solid" w:color="FFFFFF" w:fill="auto"/>
          </w:tcPr>
          <w:p w14:paraId="2FDB7605" w14:textId="77777777" w:rsidR="004967F9" w:rsidRDefault="004967F9" w:rsidP="004967F9">
            <w:pPr>
              <w:pStyle w:val="TAL"/>
              <w:rPr>
                <w:rFonts w:cs="Arial"/>
                <w:sz w:val="16"/>
                <w:szCs w:val="16"/>
              </w:rPr>
            </w:pPr>
            <w:r>
              <w:rPr>
                <w:rFonts w:cs="Arial"/>
                <w:sz w:val="16"/>
                <w:szCs w:val="16"/>
              </w:rPr>
              <w:t>0759</w:t>
            </w:r>
          </w:p>
        </w:tc>
        <w:tc>
          <w:tcPr>
            <w:tcW w:w="426" w:type="dxa"/>
            <w:gridSpan w:val="2"/>
            <w:shd w:val="solid" w:color="FFFFFF" w:fill="auto"/>
          </w:tcPr>
          <w:p w14:paraId="114B62C1" w14:textId="77777777" w:rsidR="004967F9" w:rsidRDefault="004967F9" w:rsidP="004967F9">
            <w:pPr>
              <w:pStyle w:val="TAL"/>
              <w:rPr>
                <w:rFonts w:cs="Arial"/>
                <w:sz w:val="16"/>
                <w:szCs w:val="16"/>
              </w:rPr>
            </w:pPr>
            <w:r>
              <w:rPr>
                <w:rFonts w:cs="Arial"/>
                <w:sz w:val="16"/>
                <w:szCs w:val="16"/>
              </w:rPr>
              <w:t>1</w:t>
            </w:r>
          </w:p>
        </w:tc>
        <w:tc>
          <w:tcPr>
            <w:tcW w:w="426" w:type="dxa"/>
            <w:gridSpan w:val="2"/>
            <w:shd w:val="solid" w:color="FFFFFF" w:fill="auto"/>
          </w:tcPr>
          <w:p w14:paraId="14183DCA" w14:textId="77777777" w:rsidR="004967F9" w:rsidRDefault="004967F9" w:rsidP="004967F9">
            <w:pPr>
              <w:pStyle w:val="TAL"/>
              <w:rPr>
                <w:rFonts w:cs="Arial"/>
                <w:sz w:val="16"/>
                <w:szCs w:val="16"/>
              </w:rPr>
            </w:pPr>
            <w:r>
              <w:rPr>
                <w:rFonts w:cs="Arial"/>
                <w:sz w:val="16"/>
                <w:szCs w:val="16"/>
              </w:rPr>
              <w:t>A</w:t>
            </w:r>
          </w:p>
        </w:tc>
        <w:tc>
          <w:tcPr>
            <w:tcW w:w="4821" w:type="dxa"/>
            <w:gridSpan w:val="2"/>
            <w:shd w:val="solid" w:color="FFFFFF" w:fill="auto"/>
          </w:tcPr>
          <w:p w14:paraId="0107204A" w14:textId="77777777" w:rsidR="004967F9" w:rsidRPr="00750C70" w:rsidRDefault="004967F9" w:rsidP="004967F9">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userLocationInformation</w:t>
            </w:r>
            <w:proofErr w:type="spellEnd"/>
          </w:p>
        </w:tc>
        <w:tc>
          <w:tcPr>
            <w:tcW w:w="709" w:type="dxa"/>
            <w:gridSpan w:val="2"/>
            <w:shd w:val="solid" w:color="FFFFFF" w:fill="auto"/>
          </w:tcPr>
          <w:p w14:paraId="096E6950"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1C046D95" w14:textId="77777777" w:rsidTr="003E44E5">
        <w:trPr>
          <w:gridAfter w:val="1"/>
          <w:wAfter w:w="48" w:type="dxa"/>
        </w:trPr>
        <w:tc>
          <w:tcPr>
            <w:tcW w:w="805" w:type="dxa"/>
            <w:gridSpan w:val="2"/>
            <w:shd w:val="solid" w:color="FFFFFF" w:fill="auto"/>
          </w:tcPr>
          <w:p w14:paraId="60D63C24" w14:textId="77777777" w:rsidR="003203E6" w:rsidRDefault="003203E6"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15CE08D2" w14:textId="77777777" w:rsidR="003203E6" w:rsidRDefault="003203E6" w:rsidP="004967F9">
            <w:pPr>
              <w:pStyle w:val="TAL"/>
              <w:rPr>
                <w:rFonts w:cs="Arial"/>
                <w:sz w:val="16"/>
                <w:szCs w:val="16"/>
              </w:rPr>
            </w:pPr>
            <w:r>
              <w:rPr>
                <w:rFonts w:cs="Arial"/>
                <w:sz w:val="16"/>
                <w:szCs w:val="16"/>
              </w:rPr>
              <w:t>SA#86</w:t>
            </w:r>
          </w:p>
        </w:tc>
        <w:tc>
          <w:tcPr>
            <w:tcW w:w="1095" w:type="dxa"/>
            <w:gridSpan w:val="2"/>
            <w:shd w:val="solid" w:color="FFFFFF" w:fill="auto"/>
          </w:tcPr>
          <w:p w14:paraId="1C352EAB" w14:textId="77777777" w:rsidR="003203E6" w:rsidRDefault="003203E6" w:rsidP="004967F9">
            <w:pPr>
              <w:pStyle w:val="TAL"/>
              <w:rPr>
                <w:rFonts w:cs="Arial"/>
                <w:sz w:val="16"/>
                <w:szCs w:val="16"/>
              </w:rPr>
            </w:pPr>
            <w:r>
              <w:rPr>
                <w:rFonts w:cs="Arial"/>
                <w:sz w:val="16"/>
                <w:szCs w:val="16"/>
              </w:rPr>
              <w:t>SP-191162</w:t>
            </w:r>
          </w:p>
        </w:tc>
        <w:tc>
          <w:tcPr>
            <w:tcW w:w="568" w:type="dxa"/>
            <w:gridSpan w:val="2"/>
            <w:shd w:val="solid" w:color="FFFFFF" w:fill="auto"/>
          </w:tcPr>
          <w:p w14:paraId="3F4C0973" w14:textId="77777777" w:rsidR="003203E6" w:rsidRDefault="003203E6" w:rsidP="004967F9">
            <w:pPr>
              <w:pStyle w:val="TAL"/>
              <w:rPr>
                <w:rFonts w:cs="Arial"/>
                <w:sz w:val="16"/>
                <w:szCs w:val="16"/>
              </w:rPr>
            </w:pPr>
            <w:r>
              <w:rPr>
                <w:rFonts w:cs="Arial"/>
                <w:sz w:val="16"/>
                <w:szCs w:val="16"/>
              </w:rPr>
              <w:t>0760</w:t>
            </w:r>
          </w:p>
        </w:tc>
        <w:tc>
          <w:tcPr>
            <w:tcW w:w="426" w:type="dxa"/>
            <w:gridSpan w:val="2"/>
            <w:shd w:val="solid" w:color="FFFFFF" w:fill="auto"/>
          </w:tcPr>
          <w:p w14:paraId="63134483" w14:textId="77777777" w:rsidR="003203E6" w:rsidRDefault="003203E6" w:rsidP="004967F9">
            <w:pPr>
              <w:pStyle w:val="TAL"/>
              <w:rPr>
                <w:rFonts w:cs="Arial"/>
                <w:sz w:val="16"/>
                <w:szCs w:val="16"/>
              </w:rPr>
            </w:pPr>
            <w:r>
              <w:rPr>
                <w:rFonts w:cs="Arial"/>
                <w:sz w:val="16"/>
                <w:szCs w:val="16"/>
              </w:rPr>
              <w:t>-</w:t>
            </w:r>
          </w:p>
        </w:tc>
        <w:tc>
          <w:tcPr>
            <w:tcW w:w="426" w:type="dxa"/>
            <w:gridSpan w:val="2"/>
            <w:shd w:val="solid" w:color="FFFFFF" w:fill="auto"/>
          </w:tcPr>
          <w:p w14:paraId="75383738" w14:textId="77777777" w:rsidR="003203E6" w:rsidRDefault="003203E6" w:rsidP="004967F9">
            <w:pPr>
              <w:pStyle w:val="TAL"/>
              <w:rPr>
                <w:rFonts w:cs="Arial"/>
                <w:sz w:val="16"/>
                <w:szCs w:val="16"/>
              </w:rPr>
            </w:pPr>
            <w:r>
              <w:rPr>
                <w:rFonts w:cs="Arial"/>
                <w:sz w:val="16"/>
                <w:szCs w:val="16"/>
              </w:rPr>
              <w:t>F</w:t>
            </w:r>
          </w:p>
        </w:tc>
        <w:tc>
          <w:tcPr>
            <w:tcW w:w="4821" w:type="dxa"/>
            <w:gridSpan w:val="2"/>
            <w:shd w:val="solid" w:color="FFFFFF" w:fill="auto"/>
          </w:tcPr>
          <w:p w14:paraId="08AB5330"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9" w:type="dxa"/>
            <w:gridSpan w:val="2"/>
            <w:shd w:val="solid" w:color="FFFFFF" w:fill="auto"/>
          </w:tcPr>
          <w:p w14:paraId="2FA30505"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6D4E4F3F" w14:textId="77777777" w:rsidTr="003E44E5">
        <w:trPr>
          <w:gridAfter w:val="1"/>
          <w:wAfter w:w="48" w:type="dxa"/>
        </w:trPr>
        <w:tc>
          <w:tcPr>
            <w:tcW w:w="805" w:type="dxa"/>
            <w:gridSpan w:val="2"/>
            <w:shd w:val="solid" w:color="FFFFFF" w:fill="auto"/>
          </w:tcPr>
          <w:p w14:paraId="70EC9BA8" w14:textId="77777777" w:rsidR="008312B5" w:rsidRDefault="008312B5" w:rsidP="008312B5">
            <w:pPr>
              <w:pStyle w:val="TAL"/>
              <w:jc w:val="center"/>
              <w:rPr>
                <w:rFonts w:cs="Arial"/>
                <w:sz w:val="16"/>
                <w:szCs w:val="16"/>
              </w:rPr>
            </w:pPr>
            <w:r>
              <w:rPr>
                <w:rFonts w:cs="Arial"/>
                <w:sz w:val="16"/>
                <w:szCs w:val="16"/>
              </w:rPr>
              <w:t>2019-12</w:t>
            </w:r>
          </w:p>
        </w:tc>
        <w:tc>
          <w:tcPr>
            <w:tcW w:w="801" w:type="dxa"/>
            <w:gridSpan w:val="2"/>
            <w:shd w:val="solid" w:color="FFFFFF" w:fill="auto"/>
          </w:tcPr>
          <w:p w14:paraId="401C7484" w14:textId="77777777" w:rsidR="008312B5" w:rsidRDefault="008312B5" w:rsidP="008312B5">
            <w:pPr>
              <w:pStyle w:val="TAL"/>
              <w:rPr>
                <w:rFonts w:cs="Arial"/>
                <w:sz w:val="16"/>
                <w:szCs w:val="16"/>
              </w:rPr>
            </w:pPr>
            <w:r>
              <w:rPr>
                <w:rFonts w:cs="Arial"/>
                <w:sz w:val="16"/>
                <w:szCs w:val="16"/>
              </w:rPr>
              <w:t>SA#86</w:t>
            </w:r>
          </w:p>
        </w:tc>
        <w:tc>
          <w:tcPr>
            <w:tcW w:w="1095" w:type="dxa"/>
            <w:gridSpan w:val="2"/>
            <w:shd w:val="solid" w:color="FFFFFF" w:fill="auto"/>
          </w:tcPr>
          <w:p w14:paraId="1EAEC8CB" w14:textId="77777777" w:rsidR="008312B5" w:rsidRDefault="008312B5" w:rsidP="008312B5">
            <w:pPr>
              <w:pStyle w:val="TAL"/>
              <w:rPr>
                <w:rFonts w:cs="Arial"/>
                <w:sz w:val="16"/>
                <w:szCs w:val="16"/>
              </w:rPr>
            </w:pPr>
            <w:r>
              <w:rPr>
                <w:rFonts w:cs="Arial"/>
                <w:sz w:val="16"/>
                <w:szCs w:val="16"/>
              </w:rPr>
              <w:t>SP-191162</w:t>
            </w:r>
          </w:p>
        </w:tc>
        <w:tc>
          <w:tcPr>
            <w:tcW w:w="568" w:type="dxa"/>
            <w:gridSpan w:val="2"/>
            <w:shd w:val="solid" w:color="FFFFFF" w:fill="auto"/>
          </w:tcPr>
          <w:p w14:paraId="3259C93F" w14:textId="77777777" w:rsidR="008312B5" w:rsidRDefault="008312B5" w:rsidP="008312B5">
            <w:pPr>
              <w:pStyle w:val="TAL"/>
              <w:rPr>
                <w:rFonts w:cs="Arial"/>
                <w:sz w:val="16"/>
                <w:szCs w:val="16"/>
              </w:rPr>
            </w:pPr>
            <w:r>
              <w:rPr>
                <w:rFonts w:cs="Arial"/>
                <w:sz w:val="16"/>
                <w:szCs w:val="16"/>
              </w:rPr>
              <w:t>0761</w:t>
            </w:r>
          </w:p>
        </w:tc>
        <w:tc>
          <w:tcPr>
            <w:tcW w:w="426" w:type="dxa"/>
            <w:gridSpan w:val="2"/>
            <w:shd w:val="solid" w:color="FFFFFF" w:fill="auto"/>
          </w:tcPr>
          <w:p w14:paraId="398A43E3" w14:textId="77777777" w:rsidR="008312B5" w:rsidRDefault="008312B5" w:rsidP="008312B5">
            <w:pPr>
              <w:pStyle w:val="TAL"/>
              <w:rPr>
                <w:rFonts w:cs="Arial"/>
                <w:sz w:val="16"/>
                <w:szCs w:val="16"/>
              </w:rPr>
            </w:pPr>
            <w:r>
              <w:rPr>
                <w:rFonts w:cs="Arial"/>
                <w:sz w:val="16"/>
                <w:szCs w:val="16"/>
              </w:rPr>
              <w:t>1</w:t>
            </w:r>
          </w:p>
        </w:tc>
        <w:tc>
          <w:tcPr>
            <w:tcW w:w="426" w:type="dxa"/>
            <w:gridSpan w:val="2"/>
            <w:shd w:val="solid" w:color="FFFFFF" w:fill="auto"/>
          </w:tcPr>
          <w:p w14:paraId="085B38AE" w14:textId="77777777" w:rsidR="008312B5" w:rsidRDefault="008312B5" w:rsidP="008312B5">
            <w:pPr>
              <w:pStyle w:val="TAL"/>
              <w:rPr>
                <w:rFonts w:cs="Arial"/>
                <w:sz w:val="16"/>
                <w:szCs w:val="16"/>
              </w:rPr>
            </w:pPr>
            <w:r>
              <w:rPr>
                <w:rFonts w:cs="Arial"/>
                <w:sz w:val="16"/>
                <w:szCs w:val="16"/>
              </w:rPr>
              <w:t>A</w:t>
            </w:r>
          </w:p>
        </w:tc>
        <w:tc>
          <w:tcPr>
            <w:tcW w:w="4821" w:type="dxa"/>
            <w:gridSpan w:val="2"/>
            <w:shd w:val="solid" w:color="FFFFFF" w:fill="auto"/>
          </w:tcPr>
          <w:p w14:paraId="2E9A1D31"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9" w:type="dxa"/>
            <w:gridSpan w:val="2"/>
            <w:shd w:val="solid" w:color="FFFFFF" w:fill="auto"/>
          </w:tcPr>
          <w:p w14:paraId="695E9A32"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3A42B899" w14:textId="77777777" w:rsidTr="003E44E5">
        <w:trPr>
          <w:gridAfter w:val="1"/>
          <w:wAfter w:w="48" w:type="dxa"/>
        </w:trPr>
        <w:tc>
          <w:tcPr>
            <w:tcW w:w="805" w:type="dxa"/>
            <w:gridSpan w:val="2"/>
            <w:shd w:val="solid" w:color="FFFFFF" w:fill="auto"/>
          </w:tcPr>
          <w:p w14:paraId="704310FB" w14:textId="77777777" w:rsidR="00670D61" w:rsidRDefault="00670D61" w:rsidP="00670D61">
            <w:pPr>
              <w:pStyle w:val="TAL"/>
              <w:jc w:val="center"/>
              <w:rPr>
                <w:rFonts w:cs="Arial"/>
                <w:sz w:val="16"/>
                <w:szCs w:val="16"/>
              </w:rPr>
            </w:pPr>
            <w:r>
              <w:rPr>
                <w:rFonts w:cs="Arial"/>
                <w:sz w:val="16"/>
                <w:szCs w:val="16"/>
              </w:rPr>
              <w:t>2019-12</w:t>
            </w:r>
          </w:p>
        </w:tc>
        <w:tc>
          <w:tcPr>
            <w:tcW w:w="801" w:type="dxa"/>
            <w:gridSpan w:val="2"/>
            <w:shd w:val="solid" w:color="FFFFFF" w:fill="auto"/>
          </w:tcPr>
          <w:p w14:paraId="57EF5901" w14:textId="77777777" w:rsidR="00670D61" w:rsidRDefault="00670D61" w:rsidP="00670D61">
            <w:pPr>
              <w:pStyle w:val="TAL"/>
              <w:rPr>
                <w:rFonts w:cs="Arial"/>
                <w:sz w:val="16"/>
                <w:szCs w:val="16"/>
              </w:rPr>
            </w:pPr>
            <w:r>
              <w:rPr>
                <w:rFonts w:cs="Arial"/>
                <w:sz w:val="16"/>
                <w:szCs w:val="16"/>
              </w:rPr>
              <w:t>SA#86</w:t>
            </w:r>
          </w:p>
        </w:tc>
        <w:tc>
          <w:tcPr>
            <w:tcW w:w="1095" w:type="dxa"/>
            <w:gridSpan w:val="2"/>
            <w:shd w:val="solid" w:color="FFFFFF" w:fill="auto"/>
          </w:tcPr>
          <w:p w14:paraId="143663E4" w14:textId="77777777" w:rsidR="00670D61" w:rsidRDefault="00670D61" w:rsidP="00670D61">
            <w:pPr>
              <w:pStyle w:val="TAL"/>
              <w:rPr>
                <w:rFonts w:cs="Arial"/>
                <w:sz w:val="16"/>
                <w:szCs w:val="16"/>
              </w:rPr>
            </w:pPr>
            <w:r>
              <w:rPr>
                <w:rFonts w:cs="Arial"/>
                <w:sz w:val="16"/>
                <w:szCs w:val="16"/>
              </w:rPr>
              <w:t>SP-191162</w:t>
            </w:r>
          </w:p>
        </w:tc>
        <w:tc>
          <w:tcPr>
            <w:tcW w:w="568" w:type="dxa"/>
            <w:gridSpan w:val="2"/>
            <w:shd w:val="solid" w:color="FFFFFF" w:fill="auto"/>
          </w:tcPr>
          <w:p w14:paraId="05A2E438" w14:textId="77777777" w:rsidR="00670D61" w:rsidRDefault="00670D61" w:rsidP="00670D61">
            <w:pPr>
              <w:pStyle w:val="TAL"/>
              <w:rPr>
                <w:rFonts w:cs="Arial"/>
                <w:sz w:val="16"/>
                <w:szCs w:val="16"/>
              </w:rPr>
            </w:pPr>
            <w:r>
              <w:rPr>
                <w:rFonts w:cs="Arial"/>
                <w:sz w:val="16"/>
                <w:szCs w:val="16"/>
              </w:rPr>
              <w:t>0762</w:t>
            </w:r>
          </w:p>
        </w:tc>
        <w:tc>
          <w:tcPr>
            <w:tcW w:w="426" w:type="dxa"/>
            <w:gridSpan w:val="2"/>
            <w:shd w:val="solid" w:color="FFFFFF" w:fill="auto"/>
          </w:tcPr>
          <w:p w14:paraId="5519E945" w14:textId="77777777" w:rsidR="00670D61" w:rsidRDefault="00670D61" w:rsidP="00670D61">
            <w:pPr>
              <w:pStyle w:val="TAL"/>
              <w:rPr>
                <w:rFonts w:cs="Arial"/>
                <w:sz w:val="16"/>
                <w:szCs w:val="16"/>
              </w:rPr>
            </w:pPr>
            <w:r>
              <w:rPr>
                <w:rFonts w:cs="Arial"/>
                <w:sz w:val="16"/>
                <w:szCs w:val="16"/>
              </w:rPr>
              <w:t>1</w:t>
            </w:r>
          </w:p>
        </w:tc>
        <w:tc>
          <w:tcPr>
            <w:tcW w:w="426" w:type="dxa"/>
            <w:gridSpan w:val="2"/>
            <w:shd w:val="solid" w:color="FFFFFF" w:fill="auto"/>
          </w:tcPr>
          <w:p w14:paraId="5E16ED5B" w14:textId="77777777" w:rsidR="00670D61" w:rsidRDefault="00670D61" w:rsidP="00670D61">
            <w:pPr>
              <w:pStyle w:val="TAL"/>
              <w:rPr>
                <w:rFonts w:cs="Arial"/>
                <w:sz w:val="16"/>
                <w:szCs w:val="16"/>
              </w:rPr>
            </w:pPr>
            <w:r>
              <w:rPr>
                <w:rFonts w:cs="Arial"/>
                <w:sz w:val="16"/>
                <w:szCs w:val="16"/>
              </w:rPr>
              <w:t>A</w:t>
            </w:r>
          </w:p>
        </w:tc>
        <w:tc>
          <w:tcPr>
            <w:tcW w:w="4821" w:type="dxa"/>
            <w:gridSpan w:val="2"/>
            <w:shd w:val="solid" w:color="FFFFFF" w:fill="auto"/>
          </w:tcPr>
          <w:p w14:paraId="309CAE7A" w14:textId="77777777" w:rsidR="00670D61" w:rsidRPr="00750C70" w:rsidRDefault="00670D61" w:rsidP="00670D61">
            <w:pPr>
              <w:pStyle w:val="TAL"/>
              <w:rPr>
                <w:rFonts w:cs="Arial"/>
                <w:sz w:val="16"/>
                <w:szCs w:val="16"/>
              </w:rPr>
            </w:pPr>
            <w:r w:rsidRPr="00750C70">
              <w:rPr>
                <w:rFonts w:cs="Arial"/>
                <w:sz w:val="16"/>
                <w:szCs w:val="16"/>
              </w:rPr>
              <w:t xml:space="preserve">Correction of missing </w:t>
            </w:r>
            <w:proofErr w:type="spellStart"/>
            <w:r w:rsidRPr="00750C70">
              <w:rPr>
                <w:rFonts w:cs="Arial"/>
                <w:sz w:val="16"/>
                <w:szCs w:val="16"/>
              </w:rPr>
              <w:t>otherQuotaType</w:t>
            </w:r>
            <w:proofErr w:type="spellEnd"/>
            <w:r w:rsidRPr="00750C70">
              <w:rPr>
                <w:rFonts w:cs="Arial"/>
                <w:sz w:val="16"/>
                <w:szCs w:val="16"/>
              </w:rPr>
              <w:t xml:space="preserve"> in </w:t>
            </w:r>
            <w:proofErr w:type="spellStart"/>
            <w:r w:rsidRPr="00750C70">
              <w:rPr>
                <w:rFonts w:cs="Arial"/>
                <w:sz w:val="16"/>
                <w:szCs w:val="16"/>
              </w:rPr>
              <w:t>sMFTrigger</w:t>
            </w:r>
            <w:proofErr w:type="spellEnd"/>
          </w:p>
        </w:tc>
        <w:tc>
          <w:tcPr>
            <w:tcW w:w="709" w:type="dxa"/>
            <w:gridSpan w:val="2"/>
            <w:shd w:val="solid" w:color="FFFFFF" w:fill="auto"/>
          </w:tcPr>
          <w:p w14:paraId="05DE3FD0"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35AC5FA8" w14:textId="77777777" w:rsidTr="003E44E5">
        <w:trPr>
          <w:gridAfter w:val="1"/>
          <w:wAfter w:w="48" w:type="dxa"/>
        </w:trPr>
        <w:tc>
          <w:tcPr>
            <w:tcW w:w="805" w:type="dxa"/>
            <w:gridSpan w:val="2"/>
            <w:shd w:val="solid" w:color="FFFFFF" w:fill="auto"/>
          </w:tcPr>
          <w:p w14:paraId="2CB09B9A" w14:textId="77777777" w:rsidR="006F162C" w:rsidRDefault="006F162C" w:rsidP="006F162C">
            <w:pPr>
              <w:pStyle w:val="TAL"/>
              <w:jc w:val="center"/>
              <w:rPr>
                <w:rFonts w:cs="Arial"/>
                <w:sz w:val="16"/>
                <w:szCs w:val="16"/>
              </w:rPr>
            </w:pPr>
            <w:r>
              <w:rPr>
                <w:rFonts w:cs="Arial"/>
                <w:sz w:val="16"/>
                <w:szCs w:val="16"/>
              </w:rPr>
              <w:t>2019-12</w:t>
            </w:r>
          </w:p>
        </w:tc>
        <w:tc>
          <w:tcPr>
            <w:tcW w:w="801" w:type="dxa"/>
            <w:gridSpan w:val="2"/>
            <w:shd w:val="solid" w:color="FFFFFF" w:fill="auto"/>
          </w:tcPr>
          <w:p w14:paraId="0E4E2A81" w14:textId="77777777" w:rsidR="006F162C" w:rsidRDefault="006F162C" w:rsidP="006F162C">
            <w:pPr>
              <w:pStyle w:val="TAL"/>
              <w:rPr>
                <w:rFonts w:cs="Arial"/>
                <w:sz w:val="16"/>
                <w:szCs w:val="16"/>
              </w:rPr>
            </w:pPr>
            <w:r>
              <w:rPr>
                <w:rFonts w:cs="Arial"/>
                <w:sz w:val="16"/>
                <w:szCs w:val="16"/>
              </w:rPr>
              <w:t>SA#86</w:t>
            </w:r>
          </w:p>
        </w:tc>
        <w:tc>
          <w:tcPr>
            <w:tcW w:w="1095" w:type="dxa"/>
            <w:gridSpan w:val="2"/>
            <w:shd w:val="solid" w:color="FFFFFF" w:fill="auto"/>
          </w:tcPr>
          <w:p w14:paraId="67C15C3F" w14:textId="77777777" w:rsidR="006F162C" w:rsidRDefault="006F162C" w:rsidP="006F162C">
            <w:pPr>
              <w:pStyle w:val="TAL"/>
              <w:rPr>
                <w:rFonts w:cs="Arial"/>
                <w:sz w:val="16"/>
                <w:szCs w:val="16"/>
              </w:rPr>
            </w:pPr>
            <w:r>
              <w:rPr>
                <w:rFonts w:cs="Arial"/>
                <w:sz w:val="16"/>
                <w:szCs w:val="16"/>
              </w:rPr>
              <w:t>SP-191162</w:t>
            </w:r>
          </w:p>
        </w:tc>
        <w:tc>
          <w:tcPr>
            <w:tcW w:w="568" w:type="dxa"/>
            <w:gridSpan w:val="2"/>
            <w:shd w:val="solid" w:color="FFFFFF" w:fill="auto"/>
          </w:tcPr>
          <w:p w14:paraId="7FFCBE5D" w14:textId="77777777" w:rsidR="006F162C" w:rsidRDefault="006F162C" w:rsidP="006F162C">
            <w:pPr>
              <w:pStyle w:val="TAL"/>
              <w:rPr>
                <w:rFonts w:cs="Arial"/>
                <w:sz w:val="16"/>
                <w:szCs w:val="16"/>
              </w:rPr>
            </w:pPr>
            <w:r>
              <w:rPr>
                <w:rFonts w:cs="Arial"/>
                <w:sz w:val="16"/>
                <w:szCs w:val="16"/>
              </w:rPr>
              <w:t>0766</w:t>
            </w:r>
          </w:p>
        </w:tc>
        <w:tc>
          <w:tcPr>
            <w:tcW w:w="426" w:type="dxa"/>
            <w:gridSpan w:val="2"/>
            <w:shd w:val="solid" w:color="FFFFFF" w:fill="auto"/>
          </w:tcPr>
          <w:p w14:paraId="1E20020E" w14:textId="77777777" w:rsidR="006F162C" w:rsidRDefault="006F162C" w:rsidP="006F162C">
            <w:pPr>
              <w:pStyle w:val="TAL"/>
              <w:rPr>
                <w:rFonts w:cs="Arial"/>
                <w:sz w:val="16"/>
                <w:szCs w:val="16"/>
              </w:rPr>
            </w:pPr>
            <w:r>
              <w:rPr>
                <w:rFonts w:cs="Arial"/>
                <w:sz w:val="16"/>
                <w:szCs w:val="16"/>
              </w:rPr>
              <w:t>1</w:t>
            </w:r>
          </w:p>
        </w:tc>
        <w:tc>
          <w:tcPr>
            <w:tcW w:w="426" w:type="dxa"/>
            <w:gridSpan w:val="2"/>
            <w:shd w:val="solid" w:color="FFFFFF" w:fill="auto"/>
          </w:tcPr>
          <w:p w14:paraId="4CFB87C3" w14:textId="77777777" w:rsidR="006F162C" w:rsidRDefault="006F162C" w:rsidP="006F162C">
            <w:pPr>
              <w:pStyle w:val="TAL"/>
              <w:rPr>
                <w:rFonts w:cs="Arial"/>
                <w:sz w:val="16"/>
                <w:szCs w:val="16"/>
              </w:rPr>
            </w:pPr>
            <w:r>
              <w:rPr>
                <w:rFonts w:cs="Arial"/>
                <w:sz w:val="16"/>
                <w:szCs w:val="16"/>
              </w:rPr>
              <w:t>A</w:t>
            </w:r>
          </w:p>
        </w:tc>
        <w:tc>
          <w:tcPr>
            <w:tcW w:w="4821" w:type="dxa"/>
            <w:gridSpan w:val="2"/>
            <w:shd w:val="solid" w:color="FFFFFF" w:fill="auto"/>
          </w:tcPr>
          <w:p w14:paraId="689411EA"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9" w:type="dxa"/>
            <w:gridSpan w:val="2"/>
            <w:shd w:val="solid" w:color="FFFFFF" w:fill="auto"/>
          </w:tcPr>
          <w:p w14:paraId="13802231"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5C5608B0" w14:textId="77777777" w:rsidTr="003E44E5">
        <w:trPr>
          <w:gridAfter w:val="1"/>
          <w:wAfter w:w="48" w:type="dxa"/>
        </w:trPr>
        <w:tc>
          <w:tcPr>
            <w:tcW w:w="805" w:type="dxa"/>
            <w:gridSpan w:val="2"/>
            <w:shd w:val="solid" w:color="FFFFFF" w:fill="auto"/>
          </w:tcPr>
          <w:p w14:paraId="30DE902A" w14:textId="77777777" w:rsidR="00F157ED" w:rsidRDefault="00F157ED"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654D76D1" w14:textId="77777777" w:rsidR="00F157ED" w:rsidRDefault="00F157ED" w:rsidP="00F157ED">
            <w:pPr>
              <w:pStyle w:val="TAL"/>
              <w:rPr>
                <w:rFonts w:cs="Arial"/>
                <w:sz w:val="16"/>
                <w:szCs w:val="16"/>
              </w:rPr>
            </w:pPr>
            <w:r>
              <w:rPr>
                <w:rFonts w:cs="Arial"/>
                <w:sz w:val="16"/>
                <w:szCs w:val="16"/>
              </w:rPr>
              <w:t>SA#86</w:t>
            </w:r>
          </w:p>
        </w:tc>
        <w:tc>
          <w:tcPr>
            <w:tcW w:w="1095" w:type="dxa"/>
            <w:gridSpan w:val="2"/>
            <w:shd w:val="solid" w:color="FFFFFF" w:fill="auto"/>
          </w:tcPr>
          <w:p w14:paraId="67D42EC7" w14:textId="77777777" w:rsidR="00F157ED" w:rsidRDefault="00F157ED" w:rsidP="00F157ED">
            <w:pPr>
              <w:pStyle w:val="TAL"/>
              <w:rPr>
                <w:rFonts w:cs="Arial"/>
                <w:sz w:val="16"/>
                <w:szCs w:val="16"/>
              </w:rPr>
            </w:pPr>
            <w:r>
              <w:rPr>
                <w:rFonts w:cs="Arial"/>
                <w:sz w:val="16"/>
                <w:szCs w:val="16"/>
              </w:rPr>
              <w:t>SP-191162</w:t>
            </w:r>
          </w:p>
        </w:tc>
        <w:tc>
          <w:tcPr>
            <w:tcW w:w="568" w:type="dxa"/>
            <w:gridSpan w:val="2"/>
            <w:shd w:val="solid" w:color="FFFFFF" w:fill="auto"/>
          </w:tcPr>
          <w:p w14:paraId="521375FD" w14:textId="77777777" w:rsidR="00F157ED" w:rsidRDefault="00F157ED" w:rsidP="00F157ED">
            <w:pPr>
              <w:pStyle w:val="TAL"/>
              <w:rPr>
                <w:rFonts w:cs="Arial"/>
                <w:sz w:val="16"/>
                <w:szCs w:val="16"/>
              </w:rPr>
            </w:pPr>
            <w:r>
              <w:rPr>
                <w:rFonts w:cs="Arial"/>
                <w:sz w:val="16"/>
                <w:szCs w:val="16"/>
              </w:rPr>
              <w:t>0768</w:t>
            </w:r>
          </w:p>
        </w:tc>
        <w:tc>
          <w:tcPr>
            <w:tcW w:w="426" w:type="dxa"/>
            <w:gridSpan w:val="2"/>
            <w:shd w:val="solid" w:color="FFFFFF" w:fill="auto"/>
          </w:tcPr>
          <w:p w14:paraId="4FA241C0" w14:textId="77777777" w:rsidR="00F157ED" w:rsidRDefault="00F157ED" w:rsidP="00F157ED">
            <w:pPr>
              <w:pStyle w:val="TAL"/>
              <w:rPr>
                <w:rFonts w:cs="Arial"/>
                <w:sz w:val="16"/>
                <w:szCs w:val="16"/>
              </w:rPr>
            </w:pPr>
            <w:r>
              <w:rPr>
                <w:rFonts w:cs="Arial"/>
                <w:sz w:val="16"/>
                <w:szCs w:val="16"/>
              </w:rPr>
              <w:t>-</w:t>
            </w:r>
          </w:p>
        </w:tc>
        <w:tc>
          <w:tcPr>
            <w:tcW w:w="426" w:type="dxa"/>
            <w:gridSpan w:val="2"/>
            <w:shd w:val="solid" w:color="FFFFFF" w:fill="auto"/>
          </w:tcPr>
          <w:p w14:paraId="1EC15099" w14:textId="77777777" w:rsidR="00F157ED" w:rsidRDefault="00F157ED" w:rsidP="00F157ED">
            <w:pPr>
              <w:pStyle w:val="TAL"/>
              <w:rPr>
                <w:rFonts w:cs="Arial"/>
                <w:sz w:val="16"/>
                <w:szCs w:val="16"/>
              </w:rPr>
            </w:pPr>
            <w:r>
              <w:rPr>
                <w:rFonts w:cs="Arial"/>
                <w:sz w:val="16"/>
                <w:szCs w:val="16"/>
              </w:rPr>
              <w:t>A</w:t>
            </w:r>
          </w:p>
        </w:tc>
        <w:tc>
          <w:tcPr>
            <w:tcW w:w="4821" w:type="dxa"/>
            <w:gridSpan w:val="2"/>
            <w:shd w:val="solid" w:color="FFFFFF" w:fill="auto"/>
          </w:tcPr>
          <w:p w14:paraId="793DBBFE"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9" w:type="dxa"/>
            <w:gridSpan w:val="2"/>
            <w:shd w:val="solid" w:color="FFFFFF" w:fill="auto"/>
          </w:tcPr>
          <w:p w14:paraId="50620B3D"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48115D2D" w14:textId="77777777" w:rsidTr="003E44E5">
        <w:trPr>
          <w:gridAfter w:val="1"/>
          <w:wAfter w:w="48" w:type="dxa"/>
        </w:trPr>
        <w:tc>
          <w:tcPr>
            <w:tcW w:w="805" w:type="dxa"/>
            <w:gridSpan w:val="2"/>
            <w:shd w:val="solid" w:color="FFFFFF" w:fill="auto"/>
          </w:tcPr>
          <w:p w14:paraId="6B98267F" w14:textId="77777777" w:rsidR="00337B9C" w:rsidRDefault="00337B9C"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4709B8D1" w14:textId="77777777" w:rsidR="00337B9C" w:rsidRDefault="00337B9C" w:rsidP="00F157ED">
            <w:pPr>
              <w:pStyle w:val="TAL"/>
              <w:rPr>
                <w:rFonts w:cs="Arial"/>
                <w:sz w:val="16"/>
                <w:szCs w:val="16"/>
              </w:rPr>
            </w:pPr>
            <w:r>
              <w:rPr>
                <w:rFonts w:cs="Arial"/>
                <w:sz w:val="16"/>
                <w:szCs w:val="16"/>
              </w:rPr>
              <w:t>SA#86</w:t>
            </w:r>
          </w:p>
        </w:tc>
        <w:tc>
          <w:tcPr>
            <w:tcW w:w="1095" w:type="dxa"/>
            <w:gridSpan w:val="2"/>
            <w:shd w:val="solid" w:color="FFFFFF" w:fill="auto"/>
          </w:tcPr>
          <w:p w14:paraId="5B040C4E" w14:textId="77777777" w:rsidR="00337B9C" w:rsidRDefault="00337B9C" w:rsidP="00F157ED">
            <w:pPr>
              <w:pStyle w:val="TAL"/>
              <w:rPr>
                <w:rFonts w:cs="Arial"/>
                <w:sz w:val="16"/>
                <w:szCs w:val="16"/>
              </w:rPr>
            </w:pPr>
            <w:r>
              <w:rPr>
                <w:rFonts w:cs="Arial"/>
                <w:sz w:val="16"/>
                <w:szCs w:val="16"/>
              </w:rPr>
              <w:t>SP-191153</w:t>
            </w:r>
          </w:p>
        </w:tc>
        <w:tc>
          <w:tcPr>
            <w:tcW w:w="568" w:type="dxa"/>
            <w:gridSpan w:val="2"/>
            <w:shd w:val="solid" w:color="FFFFFF" w:fill="auto"/>
          </w:tcPr>
          <w:p w14:paraId="4558F922" w14:textId="77777777" w:rsidR="00337B9C" w:rsidRDefault="00337B9C" w:rsidP="00F157ED">
            <w:pPr>
              <w:pStyle w:val="TAL"/>
              <w:rPr>
                <w:rFonts w:cs="Arial"/>
                <w:sz w:val="16"/>
                <w:szCs w:val="16"/>
              </w:rPr>
            </w:pPr>
            <w:r>
              <w:rPr>
                <w:rFonts w:cs="Arial"/>
                <w:sz w:val="16"/>
                <w:szCs w:val="16"/>
              </w:rPr>
              <w:t>0769</w:t>
            </w:r>
          </w:p>
        </w:tc>
        <w:tc>
          <w:tcPr>
            <w:tcW w:w="426" w:type="dxa"/>
            <w:gridSpan w:val="2"/>
            <w:shd w:val="solid" w:color="FFFFFF" w:fill="auto"/>
          </w:tcPr>
          <w:p w14:paraId="015A5D4E" w14:textId="77777777" w:rsidR="00337B9C" w:rsidRDefault="00337B9C" w:rsidP="00F157ED">
            <w:pPr>
              <w:pStyle w:val="TAL"/>
              <w:rPr>
                <w:rFonts w:cs="Arial"/>
                <w:sz w:val="16"/>
                <w:szCs w:val="16"/>
              </w:rPr>
            </w:pPr>
            <w:r>
              <w:rPr>
                <w:rFonts w:cs="Arial"/>
                <w:sz w:val="16"/>
                <w:szCs w:val="16"/>
              </w:rPr>
              <w:t>1</w:t>
            </w:r>
          </w:p>
        </w:tc>
        <w:tc>
          <w:tcPr>
            <w:tcW w:w="426" w:type="dxa"/>
            <w:gridSpan w:val="2"/>
            <w:shd w:val="solid" w:color="FFFFFF" w:fill="auto"/>
          </w:tcPr>
          <w:p w14:paraId="02BA258C" w14:textId="77777777" w:rsidR="00337B9C" w:rsidRDefault="00337B9C" w:rsidP="00F157ED">
            <w:pPr>
              <w:pStyle w:val="TAL"/>
              <w:rPr>
                <w:rFonts w:cs="Arial"/>
                <w:sz w:val="16"/>
                <w:szCs w:val="16"/>
              </w:rPr>
            </w:pPr>
            <w:r>
              <w:rPr>
                <w:rFonts w:cs="Arial"/>
                <w:sz w:val="16"/>
                <w:szCs w:val="16"/>
              </w:rPr>
              <w:t>B</w:t>
            </w:r>
          </w:p>
        </w:tc>
        <w:tc>
          <w:tcPr>
            <w:tcW w:w="4821" w:type="dxa"/>
            <w:gridSpan w:val="2"/>
            <w:shd w:val="solid" w:color="FFFFFF" w:fill="auto"/>
          </w:tcPr>
          <w:p w14:paraId="3A3F25C8"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9" w:type="dxa"/>
            <w:gridSpan w:val="2"/>
            <w:shd w:val="solid" w:color="FFFFFF" w:fill="auto"/>
          </w:tcPr>
          <w:p w14:paraId="2399384B"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3AD4BCCC" w14:textId="77777777" w:rsidTr="003E44E5">
        <w:trPr>
          <w:gridAfter w:val="1"/>
          <w:wAfter w:w="48" w:type="dxa"/>
        </w:trPr>
        <w:tc>
          <w:tcPr>
            <w:tcW w:w="805" w:type="dxa"/>
            <w:gridSpan w:val="2"/>
            <w:shd w:val="solid" w:color="FFFFFF" w:fill="auto"/>
          </w:tcPr>
          <w:p w14:paraId="5D306F92" w14:textId="77777777" w:rsidR="001F6714" w:rsidRDefault="001F6714" w:rsidP="001F6714">
            <w:pPr>
              <w:pStyle w:val="TAL"/>
              <w:jc w:val="center"/>
              <w:rPr>
                <w:rFonts w:cs="Arial"/>
                <w:sz w:val="16"/>
                <w:szCs w:val="16"/>
              </w:rPr>
            </w:pPr>
            <w:r>
              <w:rPr>
                <w:rFonts w:cs="Arial"/>
                <w:sz w:val="16"/>
                <w:szCs w:val="16"/>
              </w:rPr>
              <w:t>2019-12</w:t>
            </w:r>
          </w:p>
        </w:tc>
        <w:tc>
          <w:tcPr>
            <w:tcW w:w="801" w:type="dxa"/>
            <w:gridSpan w:val="2"/>
            <w:shd w:val="solid" w:color="FFFFFF" w:fill="auto"/>
          </w:tcPr>
          <w:p w14:paraId="26352748" w14:textId="77777777" w:rsidR="001F6714" w:rsidRDefault="001F6714" w:rsidP="001F6714">
            <w:pPr>
              <w:pStyle w:val="TAL"/>
              <w:rPr>
                <w:rFonts w:cs="Arial"/>
                <w:sz w:val="16"/>
                <w:szCs w:val="16"/>
              </w:rPr>
            </w:pPr>
            <w:r>
              <w:rPr>
                <w:rFonts w:cs="Arial"/>
                <w:sz w:val="16"/>
                <w:szCs w:val="16"/>
              </w:rPr>
              <w:t>SA#86</w:t>
            </w:r>
          </w:p>
        </w:tc>
        <w:tc>
          <w:tcPr>
            <w:tcW w:w="1095" w:type="dxa"/>
            <w:gridSpan w:val="2"/>
            <w:shd w:val="solid" w:color="FFFFFF" w:fill="auto"/>
          </w:tcPr>
          <w:p w14:paraId="6030B691" w14:textId="77777777" w:rsidR="001F6714" w:rsidRDefault="001F6714" w:rsidP="001F6714">
            <w:pPr>
              <w:pStyle w:val="TAL"/>
              <w:rPr>
                <w:rFonts w:cs="Arial"/>
                <w:sz w:val="16"/>
                <w:szCs w:val="16"/>
              </w:rPr>
            </w:pPr>
            <w:r>
              <w:rPr>
                <w:rFonts w:cs="Arial"/>
                <w:sz w:val="16"/>
                <w:szCs w:val="16"/>
              </w:rPr>
              <w:t>SP-191156</w:t>
            </w:r>
          </w:p>
        </w:tc>
        <w:tc>
          <w:tcPr>
            <w:tcW w:w="568" w:type="dxa"/>
            <w:gridSpan w:val="2"/>
            <w:shd w:val="solid" w:color="FFFFFF" w:fill="auto"/>
          </w:tcPr>
          <w:p w14:paraId="47D8C878" w14:textId="77777777" w:rsidR="001F6714" w:rsidRDefault="001F6714" w:rsidP="001F6714">
            <w:pPr>
              <w:pStyle w:val="TAL"/>
              <w:rPr>
                <w:rFonts w:cs="Arial"/>
                <w:sz w:val="16"/>
                <w:szCs w:val="16"/>
              </w:rPr>
            </w:pPr>
            <w:r>
              <w:rPr>
                <w:rFonts w:cs="Arial"/>
                <w:sz w:val="16"/>
                <w:szCs w:val="16"/>
              </w:rPr>
              <w:t>0771</w:t>
            </w:r>
          </w:p>
        </w:tc>
        <w:tc>
          <w:tcPr>
            <w:tcW w:w="426" w:type="dxa"/>
            <w:gridSpan w:val="2"/>
            <w:shd w:val="solid" w:color="FFFFFF" w:fill="auto"/>
          </w:tcPr>
          <w:p w14:paraId="628F7DBB" w14:textId="77777777" w:rsidR="001F6714" w:rsidRDefault="001F6714" w:rsidP="001F6714">
            <w:pPr>
              <w:pStyle w:val="TAL"/>
              <w:rPr>
                <w:rFonts w:cs="Arial"/>
                <w:sz w:val="16"/>
                <w:szCs w:val="16"/>
              </w:rPr>
            </w:pPr>
            <w:r>
              <w:rPr>
                <w:rFonts w:cs="Arial"/>
                <w:sz w:val="16"/>
                <w:szCs w:val="16"/>
              </w:rPr>
              <w:t>1</w:t>
            </w:r>
          </w:p>
        </w:tc>
        <w:tc>
          <w:tcPr>
            <w:tcW w:w="426" w:type="dxa"/>
            <w:gridSpan w:val="2"/>
            <w:shd w:val="solid" w:color="FFFFFF" w:fill="auto"/>
          </w:tcPr>
          <w:p w14:paraId="35D75C7B" w14:textId="77777777" w:rsidR="001F6714" w:rsidRDefault="001F6714" w:rsidP="001F6714">
            <w:pPr>
              <w:pStyle w:val="TAL"/>
              <w:rPr>
                <w:rFonts w:cs="Arial"/>
                <w:sz w:val="16"/>
                <w:szCs w:val="16"/>
              </w:rPr>
            </w:pPr>
            <w:r>
              <w:rPr>
                <w:rFonts w:cs="Arial"/>
                <w:sz w:val="16"/>
                <w:szCs w:val="16"/>
              </w:rPr>
              <w:t>A</w:t>
            </w:r>
          </w:p>
        </w:tc>
        <w:tc>
          <w:tcPr>
            <w:tcW w:w="4821" w:type="dxa"/>
            <w:gridSpan w:val="2"/>
            <w:shd w:val="solid" w:color="FFFFFF" w:fill="auto"/>
          </w:tcPr>
          <w:p w14:paraId="2203A397"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9" w:type="dxa"/>
            <w:gridSpan w:val="2"/>
            <w:shd w:val="solid" w:color="FFFFFF" w:fill="auto"/>
          </w:tcPr>
          <w:p w14:paraId="00A7A795"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0777CF29" w14:textId="77777777" w:rsidTr="003E44E5">
        <w:trPr>
          <w:gridAfter w:val="1"/>
          <w:wAfter w:w="48" w:type="dxa"/>
        </w:trPr>
        <w:tc>
          <w:tcPr>
            <w:tcW w:w="805" w:type="dxa"/>
            <w:gridSpan w:val="2"/>
            <w:shd w:val="solid" w:color="FFFFFF" w:fill="auto"/>
          </w:tcPr>
          <w:p w14:paraId="0E5BA466" w14:textId="77777777" w:rsidR="00A95192" w:rsidRDefault="00A95192"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6CBE842A" w14:textId="77777777" w:rsidR="00A95192" w:rsidRDefault="00A95192" w:rsidP="00A95192">
            <w:pPr>
              <w:pStyle w:val="TAL"/>
              <w:rPr>
                <w:rFonts w:cs="Arial"/>
                <w:sz w:val="16"/>
                <w:szCs w:val="16"/>
              </w:rPr>
            </w:pPr>
            <w:r>
              <w:rPr>
                <w:rFonts w:cs="Arial"/>
                <w:sz w:val="16"/>
                <w:szCs w:val="16"/>
              </w:rPr>
              <w:t>SA#86</w:t>
            </w:r>
          </w:p>
        </w:tc>
        <w:tc>
          <w:tcPr>
            <w:tcW w:w="1095" w:type="dxa"/>
            <w:gridSpan w:val="2"/>
            <w:shd w:val="solid" w:color="FFFFFF" w:fill="auto"/>
          </w:tcPr>
          <w:p w14:paraId="63E1386A" w14:textId="77777777" w:rsidR="00A95192" w:rsidRDefault="00A95192" w:rsidP="00A95192">
            <w:pPr>
              <w:pStyle w:val="TAL"/>
              <w:rPr>
                <w:rFonts w:cs="Arial"/>
                <w:sz w:val="16"/>
                <w:szCs w:val="16"/>
              </w:rPr>
            </w:pPr>
            <w:r>
              <w:rPr>
                <w:rFonts w:cs="Arial"/>
                <w:sz w:val="16"/>
                <w:szCs w:val="16"/>
              </w:rPr>
              <w:t>SP-191156</w:t>
            </w:r>
          </w:p>
        </w:tc>
        <w:tc>
          <w:tcPr>
            <w:tcW w:w="568" w:type="dxa"/>
            <w:gridSpan w:val="2"/>
            <w:shd w:val="solid" w:color="FFFFFF" w:fill="auto"/>
          </w:tcPr>
          <w:p w14:paraId="523E2FC5" w14:textId="77777777" w:rsidR="00A95192" w:rsidRDefault="00A95192" w:rsidP="00A95192">
            <w:pPr>
              <w:pStyle w:val="TAL"/>
              <w:rPr>
                <w:rFonts w:cs="Arial"/>
                <w:sz w:val="16"/>
                <w:szCs w:val="16"/>
              </w:rPr>
            </w:pPr>
            <w:r>
              <w:rPr>
                <w:rFonts w:cs="Arial"/>
                <w:sz w:val="16"/>
                <w:szCs w:val="16"/>
              </w:rPr>
              <w:t>0775</w:t>
            </w:r>
          </w:p>
        </w:tc>
        <w:tc>
          <w:tcPr>
            <w:tcW w:w="426" w:type="dxa"/>
            <w:gridSpan w:val="2"/>
            <w:shd w:val="solid" w:color="FFFFFF" w:fill="auto"/>
          </w:tcPr>
          <w:p w14:paraId="36BB7CAC" w14:textId="77777777" w:rsidR="00A95192" w:rsidRDefault="00A95192" w:rsidP="00A95192">
            <w:pPr>
              <w:pStyle w:val="TAL"/>
              <w:rPr>
                <w:rFonts w:cs="Arial"/>
                <w:sz w:val="16"/>
                <w:szCs w:val="16"/>
              </w:rPr>
            </w:pPr>
            <w:r>
              <w:rPr>
                <w:rFonts w:cs="Arial"/>
                <w:sz w:val="16"/>
                <w:szCs w:val="16"/>
              </w:rPr>
              <w:t>1</w:t>
            </w:r>
          </w:p>
        </w:tc>
        <w:tc>
          <w:tcPr>
            <w:tcW w:w="426" w:type="dxa"/>
            <w:gridSpan w:val="2"/>
            <w:shd w:val="solid" w:color="FFFFFF" w:fill="auto"/>
          </w:tcPr>
          <w:p w14:paraId="51AA9FBC" w14:textId="77777777" w:rsidR="00A95192" w:rsidRDefault="00A95192" w:rsidP="00A95192">
            <w:pPr>
              <w:pStyle w:val="TAL"/>
              <w:rPr>
                <w:rFonts w:cs="Arial"/>
                <w:sz w:val="16"/>
                <w:szCs w:val="16"/>
              </w:rPr>
            </w:pPr>
            <w:r>
              <w:rPr>
                <w:rFonts w:cs="Arial"/>
                <w:sz w:val="16"/>
                <w:szCs w:val="16"/>
              </w:rPr>
              <w:t>A</w:t>
            </w:r>
          </w:p>
        </w:tc>
        <w:tc>
          <w:tcPr>
            <w:tcW w:w="4821" w:type="dxa"/>
            <w:gridSpan w:val="2"/>
            <w:shd w:val="solid" w:color="FFFFFF" w:fill="auto"/>
          </w:tcPr>
          <w:p w14:paraId="19BED38E"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9" w:type="dxa"/>
            <w:gridSpan w:val="2"/>
            <w:shd w:val="solid" w:color="FFFFFF" w:fill="auto"/>
          </w:tcPr>
          <w:p w14:paraId="48C6A369"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75793828" w14:textId="77777777" w:rsidTr="003E44E5">
        <w:trPr>
          <w:gridAfter w:val="1"/>
          <w:wAfter w:w="48" w:type="dxa"/>
        </w:trPr>
        <w:tc>
          <w:tcPr>
            <w:tcW w:w="805" w:type="dxa"/>
            <w:gridSpan w:val="2"/>
            <w:shd w:val="solid" w:color="FFFFFF" w:fill="auto"/>
          </w:tcPr>
          <w:p w14:paraId="1A530D79" w14:textId="77777777" w:rsidR="0088490F" w:rsidRDefault="0088490F"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7F38898F" w14:textId="77777777" w:rsidR="0088490F" w:rsidRDefault="0088490F" w:rsidP="00A95192">
            <w:pPr>
              <w:pStyle w:val="TAL"/>
              <w:rPr>
                <w:rFonts w:cs="Arial"/>
                <w:sz w:val="16"/>
                <w:szCs w:val="16"/>
              </w:rPr>
            </w:pPr>
            <w:r>
              <w:rPr>
                <w:rFonts w:cs="Arial"/>
                <w:sz w:val="16"/>
                <w:szCs w:val="16"/>
              </w:rPr>
              <w:t>SA#86</w:t>
            </w:r>
          </w:p>
        </w:tc>
        <w:tc>
          <w:tcPr>
            <w:tcW w:w="1095" w:type="dxa"/>
            <w:gridSpan w:val="2"/>
            <w:shd w:val="solid" w:color="FFFFFF" w:fill="auto"/>
          </w:tcPr>
          <w:p w14:paraId="37023267" w14:textId="77777777" w:rsidR="0088490F" w:rsidRDefault="0088490F" w:rsidP="00A95192">
            <w:pPr>
              <w:pStyle w:val="TAL"/>
              <w:rPr>
                <w:rFonts w:cs="Arial"/>
                <w:sz w:val="16"/>
                <w:szCs w:val="16"/>
              </w:rPr>
            </w:pPr>
            <w:r>
              <w:rPr>
                <w:rFonts w:cs="Arial"/>
                <w:sz w:val="16"/>
                <w:szCs w:val="16"/>
              </w:rPr>
              <w:t>SP-191159</w:t>
            </w:r>
          </w:p>
        </w:tc>
        <w:tc>
          <w:tcPr>
            <w:tcW w:w="568" w:type="dxa"/>
            <w:gridSpan w:val="2"/>
            <w:shd w:val="solid" w:color="FFFFFF" w:fill="auto"/>
          </w:tcPr>
          <w:p w14:paraId="6A547235" w14:textId="77777777" w:rsidR="0088490F" w:rsidRDefault="0088490F" w:rsidP="00A95192">
            <w:pPr>
              <w:pStyle w:val="TAL"/>
              <w:rPr>
                <w:rFonts w:cs="Arial"/>
                <w:sz w:val="16"/>
                <w:szCs w:val="16"/>
              </w:rPr>
            </w:pPr>
            <w:r>
              <w:rPr>
                <w:rFonts w:cs="Arial"/>
                <w:sz w:val="16"/>
                <w:szCs w:val="16"/>
              </w:rPr>
              <w:t>0778</w:t>
            </w:r>
          </w:p>
        </w:tc>
        <w:tc>
          <w:tcPr>
            <w:tcW w:w="426" w:type="dxa"/>
            <w:gridSpan w:val="2"/>
            <w:shd w:val="solid" w:color="FFFFFF" w:fill="auto"/>
          </w:tcPr>
          <w:p w14:paraId="44AE3E76" w14:textId="77777777" w:rsidR="0088490F" w:rsidRDefault="0088490F" w:rsidP="00A95192">
            <w:pPr>
              <w:pStyle w:val="TAL"/>
              <w:rPr>
                <w:rFonts w:cs="Arial"/>
                <w:sz w:val="16"/>
                <w:szCs w:val="16"/>
              </w:rPr>
            </w:pPr>
            <w:r>
              <w:rPr>
                <w:rFonts w:cs="Arial"/>
                <w:sz w:val="16"/>
                <w:szCs w:val="16"/>
              </w:rPr>
              <w:t>1</w:t>
            </w:r>
          </w:p>
        </w:tc>
        <w:tc>
          <w:tcPr>
            <w:tcW w:w="426" w:type="dxa"/>
            <w:gridSpan w:val="2"/>
            <w:shd w:val="solid" w:color="FFFFFF" w:fill="auto"/>
          </w:tcPr>
          <w:p w14:paraId="6B9EFB39" w14:textId="77777777" w:rsidR="0088490F" w:rsidRDefault="0088490F" w:rsidP="00A95192">
            <w:pPr>
              <w:pStyle w:val="TAL"/>
              <w:rPr>
                <w:rFonts w:cs="Arial"/>
                <w:sz w:val="16"/>
                <w:szCs w:val="16"/>
              </w:rPr>
            </w:pPr>
            <w:r>
              <w:rPr>
                <w:rFonts w:cs="Arial"/>
                <w:sz w:val="16"/>
                <w:szCs w:val="16"/>
              </w:rPr>
              <w:t>F</w:t>
            </w:r>
          </w:p>
        </w:tc>
        <w:tc>
          <w:tcPr>
            <w:tcW w:w="4821" w:type="dxa"/>
            <w:gridSpan w:val="2"/>
            <w:shd w:val="solid" w:color="FFFFFF" w:fill="auto"/>
          </w:tcPr>
          <w:p w14:paraId="4D18A90D" w14:textId="77777777" w:rsidR="0088490F" w:rsidRPr="00750C70" w:rsidRDefault="0088490F" w:rsidP="00A95192">
            <w:pPr>
              <w:pStyle w:val="TAL"/>
              <w:rPr>
                <w:rFonts w:cs="Arial"/>
                <w:sz w:val="16"/>
                <w:szCs w:val="16"/>
              </w:rPr>
            </w:pPr>
            <w:r w:rsidRPr="00750C70">
              <w:rPr>
                <w:rFonts w:cs="Arial"/>
                <w:sz w:val="16"/>
                <w:szCs w:val="16"/>
              </w:rPr>
              <w:t xml:space="preserve">Add the </w:t>
            </w:r>
            <w:proofErr w:type="spellStart"/>
            <w:r w:rsidRPr="00750C70">
              <w:rPr>
                <w:rFonts w:cs="Arial"/>
                <w:sz w:val="16"/>
                <w:szCs w:val="16"/>
              </w:rPr>
              <w:t>Qos</w:t>
            </w:r>
            <w:proofErr w:type="spellEnd"/>
            <w:r w:rsidRPr="00750C70">
              <w:rPr>
                <w:rFonts w:cs="Arial"/>
                <w:sz w:val="16"/>
                <w:szCs w:val="16"/>
              </w:rPr>
              <w:t xml:space="preserve"> Characteristics</w:t>
            </w:r>
          </w:p>
        </w:tc>
        <w:tc>
          <w:tcPr>
            <w:tcW w:w="709" w:type="dxa"/>
            <w:gridSpan w:val="2"/>
            <w:shd w:val="solid" w:color="FFFFFF" w:fill="auto"/>
          </w:tcPr>
          <w:p w14:paraId="461A2E91"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02F71395" w14:textId="77777777" w:rsidTr="003E44E5">
        <w:trPr>
          <w:gridAfter w:val="1"/>
          <w:wAfter w:w="48" w:type="dxa"/>
        </w:trPr>
        <w:tc>
          <w:tcPr>
            <w:tcW w:w="805" w:type="dxa"/>
            <w:gridSpan w:val="2"/>
            <w:shd w:val="solid" w:color="FFFFFF" w:fill="auto"/>
          </w:tcPr>
          <w:p w14:paraId="466C3B4F" w14:textId="77777777" w:rsidR="009D2BC3" w:rsidRDefault="009D2BC3"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412C2B61" w14:textId="77777777" w:rsidR="009D2BC3" w:rsidRDefault="009D2BC3" w:rsidP="00A95192">
            <w:pPr>
              <w:pStyle w:val="TAL"/>
              <w:rPr>
                <w:rFonts w:cs="Arial"/>
                <w:sz w:val="16"/>
                <w:szCs w:val="16"/>
              </w:rPr>
            </w:pPr>
            <w:r>
              <w:rPr>
                <w:rFonts w:cs="Arial"/>
                <w:sz w:val="16"/>
                <w:szCs w:val="16"/>
              </w:rPr>
              <w:t>SA#86</w:t>
            </w:r>
          </w:p>
        </w:tc>
        <w:tc>
          <w:tcPr>
            <w:tcW w:w="1095" w:type="dxa"/>
            <w:gridSpan w:val="2"/>
            <w:shd w:val="solid" w:color="FFFFFF" w:fill="auto"/>
          </w:tcPr>
          <w:p w14:paraId="5688EE5F" w14:textId="77777777" w:rsidR="009D2BC3" w:rsidRDefault="009D2BC3" w:rsidP="00A95192">
            <w:pPr>
              <w:pStyle w:val="TAL"/>
              <w:rPr>
                <w:rFonts w:cs="Arial"/>
                <w:sz w:val="16"/>
                <w:szCs w:val="16"/>
              </w:rPr>
            </w:pPr>
            <w:r>
              <w:rPr>
                <w:rFonts w:cs="Arial"/>
                <w:sz w:val="16"/>
                <w:szCs w:val="16"/>
              </w:rPr>
              <w:t>SP-191167</w:t>
            </w:r>
          </w:p>
        </w:tc>
        <w:tc>
          <w:tcPr>
            <w:tcW w:w="568" w:type="dxa"/>
            <w:gridSpan w:val="2"/>
            <w:shd w:val="solid" w:color="FFFFFF" w:fill="auto"/>
          </w:tcPr>
          <w:p w14:paraId="5E2D8CF3" w14:textId="77777777" w:rsidR="009D2BC3" w:rsidRDefault="009D2BC3" w:rsidP="00A95192">
            <w:pPr>
              <w:pStyle w:val="TAL"/>
              <w:rPr>
                <w:rFonts w:cs="Arial"/>
                <w:sz w:val="16"/>
                <w:szCs w:val="16"/>
              </w:rPr>
            </w:pPr>
            <w:r>
              <w:rPr>
                <w:rFonts w:cs="Arial"/>
                <w:sz w:val="16"/>
                <w:szCs w:val="16"/>
              </w:rPr>
              <w:t>0780</w:t>
            </w:r>
          </w:p>
        </w:tc>
        <w:tc>
          <w:tcPr>
            <w:tcW w:w="426" w:type="dxa"/>
            <w:gridSpan w:val="2"/>
            <w:shd w:val="solid" w:color="FFFFFF" w:fill="auto"/>
          </w:tcPr>
          <w:p w14:paraId="14852956" w14:textId="77777777" w:rsidR="009D2BC3" w:rsidRDefault="009D2BC3" w:rsidP="00A95192">
            <w:pPr>
              <w:pStyle w:val="TAL"/>
              <w:rPr>
                <w:rFonts w:cs="Arial"/>
                <w:sz w:val="16"/>
                <w:szCs w:val="16"/>
              </w:rPr>
            </w:pPr>
            <w:r>
              <w:rPr>
                <w:rFonts w:cs="Arial"/>
                <w:sz w:val="16"/>
                <w:szCs w:val="16"/>
              </w:rPr>
              <w:t>1</w:t>
            </w:r>
          </w:p>
        </w:tc>
        <w:tc>
          <w:tcPr>
            <w:tcW w:w="426" w:type="dxa"/>
            <w:gridSpan w:val="2"/>
            <w:shd w:val="solid" w:color="FFFFFF" w:fill="auto"/>
          </w:tcPr>
          <w:p w14:paraId="538F80AA" w14:textId="77777777" w:rsidR="009D2BC3" w:rsidRDefault="009D2BC3" w:rsidP="00A95192">
            <w:pPr>
              <w:pStyle w:val="TAL"/>
              <w:rPr>
                <w:rFonts w:cs="Arial"/>
                <w:sz w:val="16"/>
                <w:szCs w:val="16"/>
              </w:rPr>
            </w:pPr>
            <w:r>
              <w:rPr>
                <w:rFonts w:cs="Arial"/>
                <w:sz w:val="16"/>
                <w:szCs w:val="16"/>
              </w:rPr>
              <w:t>B</w:t>
            </w:r>
          </w:p>
        </w:tc>
        <w:tc>
          <w:tcPr>
            <w:tcW w:w="4821" w:type="dxa"/>
            <w:gridSpan w:val="2"/>
            <w:shd w:val="solid" w:color="FFFFFF" w:fill="auto"/>
          </w:tcPr>
          <w:p w14:paraId="4347CAFB" w14:textId="77777777" w:rsidR="009D2BC3" w:rsidRPr="00750C70" w:rsidRDefault="009D2BC3" w:rsidP="00A95192">
            <w:pPr>
              <w:pStyle w:val="TAL"/>
              <w:rPr>
                <w:rFonts w:cs="Arial"/>
                <w:sz w:val="16"/>
                <w:szCs w:val="16"/>
              </w:rPr>
            </w:pPr>
            <w:r w:rsidRPr="00750C70">
              <w:rPr>
                <w:rFonts w:cs="Arial"/>
                <w:sz w:val="16"/>
                <w:szCs w:val="16"/>
              </w:rPr>
              <w:t xml:space="preserve">Adding I-SMF related </w:t>
            </w:r>
            <w:proofErr w:type="spellStart"/>
            <w:r w:rsidRPr="00750C70">
              <w:rPr>
                <w:rFonts w:cs="Arial"/>
                <w:sz w:val="16"/>
                <w:szCs w:val="16"/>
              </w:rPr>
              <w:t>SMFTrigger</w:t>
            </w:r>
            <w:proofErr w:type="spellEnd"/>
            <w:r w:rsidRPr="00750C70">
              <w:rPr>
                <w:rFonts w:cs="Arial"/>
                <w:sz w:val="16"/>
                <w:szCs w:val="16"/>
              </w:rPr>
              <w:t xml:space="preserve"> in CHF CDR</w:t>
            </w:r>
          </w:p>
        </w:tc>
        <w:tc>
          <w:tcPr>
            <w:tcW w:w="709" w:type="dxa"/>
            <w:gridSpan w:val="2"/>
            <w:shd w:val="solid" w:color="FFFFFF" w:fill="auto"/>
          </w:tcPr>
          <w:p w14:paraId="3442D521"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09191B24" w14:textId="77777777" w:rsidTr="003E44E5">
        <w:trPr>
          <w:gridAfter w:val="1"/>
          <w:wAfter w:w="48" w:type="dxa"/>
        </w:trPr>
        <w:tc>
          <w:tcPr>
            <w:tcW w:w="805" w:type="dxa"/>
            <w:gridSpan w:val="2"/>
            <w:shd w:val="solid" w:color="FFFFFF" w:fill="auto"/>
          </w:tcPr>
          <w:p w14:paraId="5BB6DE45" w14:textId="77777777" w:rsidR="00C2430C" w:rsidRDefault="00C2430C"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179DE2E" w14:textId="77777777" w:rsidR="00C2430C" w:rsidRDefault="00C2430C" w:rsidP="00C2430C">
            <w:pPr>
              <w:pStyle w:val="TAL"/>
              <w:rPr>
                <w:rFonts w:cs="Arial"/>
                <w:sz w:val="16"/>
                <w:szCs w:val="16"/>
              </w:rPr>
            </w:pPr>
            <w:r>
              <w:rPr>
                <w:rFonts w:cs="Arial"/>
                <w:sz w:val="16"/>
                <w:szCs w:val="16"/>
              </w:rPr>
              <w:t>SA#86</w:t>
            </w:r>
          </w:p>
        </w:tc>
        <w:tc>
          <w:tcPr>
            <w:tcW w:w="1095" w:type="dxa"/>
            <w:gridSpan w:val="2"/>
            <w:shd w:val="solid" w:color="FFFFFF" w:fill="auto"/>
          </w:tcPr>
          <w:p w14:paraId="0B4D3E6A" w14:textId="77777777" w:rsidR="00C2430C" w:rsidRDefault="00C2430C" w:rsidP="00C2430C">
            <w:pPr>
              <w:pStyle w:val="TAL"/>
              <w:rPr>
                <w:rFonts w:cs="Arial"/>
                <w:sz w:val="16"/>
                <w:szCs w:val="16"/>
              </w:rPr>
            </w:pPr>
            <w:r>
              <w:rPr>
                <w:rFonts w:cs="Arial"/>
                <w:sz w:val="16"/>
                <w:szCs w:val="16"/>
              </w:rPr>
              <w:t>SP-191156</w:t>
            </w:r>
          </w:p>
        </w:tc>
        <w:tc>
          <w:tcPr>
            <w:tcW w:w="568" w:type="dxa"/>
            <w:gridSpan w:val="2"/>
            <w:shd w:val="solid" w:color="FFFFFF" w:fill="auto"/>
          </w:tcPr>
          <w:p w14:paraId="2D6028B9" w14:textId="77777777" w:rsidR="00C2430C" w:rsidRDefault="00C2430C" w:rsidP="00C2430C">
            <w:pPr>
              <w:pStyle w:val="TAL"/>
              <w:rPr>
                <w:rFonts w:cs="Arial"/>
                <w:sz w:val="16"/>
                <w:szCs w:val="16"/>
              </w:rPr>
            </w:pPr>
            <w:r>
              <w:rPr>
                <w:rFonts w:cs="Arial"/>
                <w:sz w:val="16"/>
                <w:szCs w:val="16"/>
              </w:rPr>
              <w:t>0783</w:t>
            </w:r>
          </w:p>
        </w:tc>
        <w:tc>
          <w:tcPr>
            <w:tcW w:w="426" w:type="dxa"/>
            <w:gridSpan w:val="2"/>
            <w:shd w:val="solid" w:color="FFFFFF" w:fill="auto"/>
          </w:tcPr>
          <w:p w14:paraId="5D070E3B" w14:textId="77777777" w:rsidR="00C2430C" w:rsidRDefault="00C2430C" w:rsidP="00C2430C">
            <w:pPr>
              <w:pStyle w:val="TAL"/>
              <w:rPr>
                <w:rFonts w:cs="Arial"/>
                <w:sz w:val="16"/>
                <w:szCs w:val="16"/>
              </w:rPr>
            </w:pPr>
            <w:r>
              <w:rPr>
                <w:rFonts w:cs="Arial"/>
                <w:sz w:val="16"/>
                <w:szCs w:val="16"/>
              </w:rPr>
              <w:t>-</w:t>
            </w:r>
          </w:p>
        </w:tc>
        <w:tc>
          <w:tcPr>
            <w:tcW w:w="426" w:type="dxa"/>
            <w:gridSpan w:val="2"/>
            <w:shd w:val="solid" w:color="FFFFFF" w:fill="auto"/>
          </w:tcPr>
          <w:p w14:paraId="72B9E325" w14:textId="77777777" w:rsidR="00C2430C" w:rsidRDefault="00C2430C" w:rsidP="00C2430C">
            <w:pPr>
              <w:pStyle w:val="TAL"/>
              <w:rPr>
                <w:rFonts w:cs="Arial"/>
                <w:sz w:val="16"/>
                <w:szCs w:val="16"/>
              </w:rPr>
            </w:pPr>
            <w:r>
              <w:rPr>
                <w:rFonts w:cs="Arial"/>
                <w:sz w:val="16"/>
                <w:szCs w:val="16"/>
              </w:rPr>
              <w:t>A</w:t>
            </w:r>
          </w:p>
        </w:tc>
        <w:tc>
          <w:tcPr>
            <w:tcW w:w="4821" w:type="dxa"/>
            <w:gridSpan w:val="2"/>
            <w:shd w:val="solid" w:color="FFFFFF" w:fill="auto"/>
          </w:tcPr>
          <w:p w14:paraId="604BE9FE"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9" w:type="dxa"/>
            <w:gridSpan w:val="2"/>
            <w:shd w:val="solid" w:color="FFFFFF" w:fill="auto"/>
          </w:tcPr>
          <w:p w14:paraId="5B5C904F"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0F8CC1A1" w14:textId="77777777" w:rsidTr="003E44E5">
        <w:trPr>
          <w:gridAfter w:val="1"/>
          <w:wAfter w:w="48" w:type="dxa"/>
        </w:trPr>
        <w:tc>
          <w:tcPr>
            <w:tcW w:w="805" w:type="dxa"/>
            <w:gridSpan w:val="2"/>
            <w:shd w:val="solid" w:color="FFFFFF" w:fill="auto"/>
          </w:tcPr>
          <w:p w14:paraId="2332F1E5" w14:textId="77777777" w:rsidR="004E4081" w:rsidRDefault="004E4081"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7476B268" w14:textId="77777777" w:rsidR="004E4081" w:rsidRDefault="004E4081" w:rsidP="00C2430C">
            <w:pPr>
              <w:pStyle w:val="TAL"/>
              <w:rPr>
                <w:rFonts w:cs="Arial"/>
                <w:sz w:val="16"/>
                <w:szCs w:val="16"/>
              </w:rPr>
            </w:pPr>
            <w:r>
              <w:rPr>
                <w:rFonts w:cs="Arial"/>
                <w:sz w:val="16"/>
                <w:szCs w:val="16"/>
              </w:rPr>
              <w:t>SA#86</w:t>
            </w:r>
          </w:p>
        </w:tc>
        <w:tc>
          <w:tcPr>
            <w:tcW w:w="1095" w:type="dxa"/>
            <w:gridSpan w:val="2"/>
            <w:shd w:val="solid" w:color="FFFFFF" w:fill="auto"/>
          </w:tcPr>
          <w:p w14:paraId="08A74648" w14:textId="77777777" w:rsidR="004E4081" w:rsidRDefault="004E4081" w:rsidP="00C2430C">
            <w:pPr>
              <w:pStyle w:val="TAL"/>
              <w:rPr>
                <w:rFonts w:cs="Arial"/>
                <w:sz w:val="16"/>
                <w:szCs w:val="16"/>
              </w:rPr>
            </w:pPr>
            <w:r>
              <w:rPr>
                <w:rFonts w:cs="Arial"/>
                <w:sz w:val="16"/>
                <w:szCs w:val="16"/>
              </w:rPr>
              <w:t>SP-191182</w:t>
            </w:r>
          </w:p>
        </w:tc>
        <w:tc>
          <w:tcPr>
            <w:tcW w:w="568" w:type="dxa"/>
            <w:gridSpan w:val="2"/>
            <w:shd w:val="solid" w:color="FFFFFF" w:fill="auto"/>
          </w:tcPr>
          <w:p w14:paraId="143FED6F" w14:textId="77777777" w:rsidR="004E4081" w:rsidRDefault="004E4081" w:rsidP="00C2430C">
            <w:pPr>
              <w:pStyle w:val="TAL"/>
              <w:rPr>
                <w:rFonts w:cs="Arial"/>
                <w:sz w:val="16"/>
                <w:szCs w:val="16"/>
              </w:rPr>
            </w:pPr>
            <w:r>
              <w:rPr>
                <w:rFonts w:cs="Arial"/>
                <w:sz w:val="16"/>
                <w:szCs w:val="16"/>
              </w:rPr>
              <w:t>0784</w:t>
            </w:r>
          </w:p>
        </w:tc>
        <w:tc>
          <w:tcPr>
            <w:tcW w:w="426" w:type="dxa"/>
            <w:gridSpan w:val="2"/>
            <w:shd w:val="solid" w:color="FFFFFF" w:fill="auto"/>
          </w:tcPr>
          <w:p w14:paraId="7384746B" w14:textId="77777777" w:rsidR="004E4081" w:rsidRDefault="004E4081" w:rsidP="00C2430C">
            <w:pPr>
              <w:pStyle w:val="TAL"/>
              <w:rPr>
                <w:rFonts w:cs="Arial"/>
                <w:sz w:val="16"/>
                <w:szCs w:val="16"/>
              </w:rPr>
            </w:pPr>
            <w:r>
              <w:rPr>
                <w:rFonts w:cs="Arial"/>
                <w:sz w:val="16"/>
                <w:szCs w:val="16"/>
              </w:rPr>
              <w:t>1</w:t>
            </w:r>
          </w:p>
        </w:tc>
        <w:tc>
          <w:tcPr>
            <w:tcW w:w="426" w:type="dxa"/>
            <w:gridSpan w:val="2"/>
            <w:shd w:val="solid" w:color="FFFFFF" w:fill="auto"/>
          </w:tcPr>
          <w:p w14:paraId="3B731672" w14:textId="77777777" w:rsidR="004E4081" w:rsidRDefault="004E4081" w:rsidP="00C2430C">
            <w:pPr>
              <w:pStyle w:val="TAL"/>
              <w:rPr>
                <w:rFonts w:cs="Arial"/>
                <w:sz w:val="16"/>
                <w:szCs w:val="16"/>
              </w:rPr>
            </w:pPr>
            <w:r>
              <w:rPr>
                <w:rFonts w:cs="Arial"/>
                <w:sz w:val="16"/>
                <w:szCs w:val="16"/>
              </w:rPr>
              <w:t>B</w:t>
            </w:r>
          </w:p>
        </w:tc>
        <w:tc>
          <w:tcPr>
            <w:tcW w:w="4821" w:type="dxa"/>
            <w:gridSpan w:val="2"/>
            <w:shd w:val="solid" w:color="FFFFFF" w:fill="auto"/>
          </w:tcPr>
          <w:p w14:paraId="4930EAB5"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9" w:type="dxa"/>
            <w:gridSpan w:val="2"/>
            <w:shd w:val="solid" w:color="FFFFFF" w:fill="auto"/>
          </w:tcPr>
          <w:p w14:paraId="74A8ECAE"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467679C1" w14:textId="77777777" w:rsidTr="003E44E5">
        <w:trPr>
          <w:gridAfter w:val="1"/>
          <w:wAfter w:w="48" w:type="dxa"/>
        </w:trPr>
        <w:tc>
          <w:tcPr>
            <w:tcW w:w="805" w:type="dxa"/>
            <w:gridSpan w:val="2"/>
            <w:shd w:val="solid" w:color="FFFFFF" w:fill="auto"/>
          </w:tcPr>
          <w:p w14:paraId="25ECFF0D" w14:textId="77777777" w:rsidR="00E42360" w:rsidRDefault="00E42360"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0016D18" w14:textId="77777777" w:rsidR="00E42360" w:rsidRDefault="00E42360" w:rsidP="00C2430C">
            <w:pPr>
              <w:pStyle w:val="TAL"/>
              <w:rPr>
                <w:rFonts w:cs="Arial"/>
                <w:sz w:val="16"/>
                <w:szCs w:val="16"/>
              </w:rPr>
            </w:pPr>
            <w:r>
              <w:rPr>
                <w:rFonts w:cs="Arial"/>
                <w:sz w:val="16"/>
                <w:szCs w:val="16"/>
              </w:rPr>
              <w:t>SA#86</w:t>
            </w:r>
          </w:p>
        </w:tc>
        <w:tc>
          <w:tcPr>
            <w:tcW w:w="1095" w:type="dxa"/>
            <w:gridSpan w:val="2"/>
            <w:shd w:val="solid" w:color="FFFFFF" w:fill="auto"/>
          </w:tcPr>
          <w:p w14:paraId="21C2DD41" w14:textId="77777777" w:rsidR="00E42360" w:rsidRDefault="00E42360" w:rsidP="00C2430C">
            <w:pPr>
              <w:pStyle w:val="TAL"/>
              <w:rPr>
                <w:rFonts w:cs="Arial"/>
                <w:sz w:val="16"/>
                <w:szCs w:val="16"/>
              </w:rPr>
            </w:pPr>
            <w:r>
              <w:rPr>
                <w:rFonts w:cs="Arial"/>
                <w:sz w:val="16"/>
                <w:szCs w:val="16"/>
              </w:rPr>
              <w:t>SP-191154</w:t>
            </w:r>
          </w:p>
        </w:tc>
        <w:tc>
          <w:tcPr>
            <w:tcW w:w="568" w:type="dxa"/>
            <w:gridSpan w:val="2"/>
            <w:shd w:val="solid" w:color="FFFFFF" w:fill="auto"/>
          </w:tcPr>
          <w:p w14:paraId="4BAECE8B" w14:textId="77777777" w:rsidR="00E42360" w:rsidRDefault="00E42360" w:rsidP="00C2430C">
            <w:pPr>
              <w:pStyle w:val="TAL"/>
              <w:rPr>
                <w:rFonts w:cs="Arial"/>
                <w:sz w:val="16"/>
                <w:szCs w:val="16"/>
              </w:rPr>
            </w:pPr>
            <w:r>
              <w:rPr>
                <w:rFonts w:cs="Arial"/>
                <w:sz w:val="16"/>
                <w:szCs w:val="16"/>
              </w:rPr>
              <w:t>0786</w:t>
            </w:r>
          </w:p>
        </w:tc>
        <w:tc>
          <w:tcPr>
            <w:tcW w:w="426" w:type="dxa"/>
            <w:gridSpan w:val="2"/>
            <w:shd w:val="solid" w:color="FFFFFF" w:fill="auto"/>
          </w:tcPr>
          <w:p w14:paraId="0C3692BA" w14:textId="77777777" w:rsidR="00E42360" w:rsidRDefault="00E42360" w:rsidP="00C2430C">
            <w:pPr>
              <w:pStyle w:val="TAL"/>
              <w:rPr>
                <w:rFonts w:cs="Arial"/>
                <w:sz w:val="16"/>
                <w:szCs w:val="16"/>
              </w:rPr>
            </w:pPr>
            <w:r>
              <w:rPr>
                <w:rFonts w:cs="Arial"/>
                <w:sz w:val="16"/>
                <w:szCs w:val="16"/>
              </w:rPr>
              <w:t>-</w:t>
            </w:r>
          </w:p>
        </w:tc>
        <w:tc>
          <w:tcPr>
            <w:tcW w:w="426" w:type="dxa"/>
            <w:gridSpan w:val="2"/>
            <w:shd w:val="solid" w:color="FFFFFF" w:fill="auto"/>
          </w:tcPr>
          <w:p w14:paraId="24A79016" w14:textId="77777777" w:rsidR="00E42360" w:rsidRDefault="00E42360" w:rsidP="00C2430C">
            <w:pPr>
              <w:pStyle w:val="TAL"/>
              <w:rPr>
                <w:rFonts w:cs="Arial"/>
                <w:sz w:val="16"/>
                <w:szCs w:val="16"/>
              </w:rPr>
            </w:pPr>
            <w:r>
              <w:rPr>
                <w:rFonts w:cs="Arial"/>
                <w:sz w:val="16"/>
                <w:szCs w:val="16"/>
              </w:rPr>
              <w:t>B</w:t>
            </w:r>
          </w:p>
        </w:tc>
        <w:tc>
          <w:tcPr>
            <w:tcW w:w="4821" w:type="dxa"/>
            <w:gridSpan w:val="2"/>
            <w:shd w:val="solid" w:color="FFFFFF" w:fill="auto"/>
          </w:tcPr>
          <w:p w14:paraId="4B4F5D67"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9" w:type="dxa"/>
            <w:gridSpan w:val="2"/>
            <w:shd w:val="solid" w:color="FFFFFF" w:fill="auto"/>
          </w:tcPr>
          <w:p w14:paraId="3EBF283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4891B699" w14:textId="77777777" w:rsidTr="003E44E5">
        <w:trPr>
          <w:gridAfter w:val="1"/>
          <w:wAfter w:w="48" w:type="dxa"/>
        </w:trPr>
        <w:tc>
          <w:tcPr>
            <w:tcW w:w="805" w:type="dxa"/>
            <w:gridSpan w:val="2"/>
            <w:shd w:val="solid" w:color="FFFFFF" w:fill="auto"/>
          </w:tcPr>
          <w:p w14:paraId="4A29CEA8" w14:textId="77777777" w:rsidR="00455683" w:rsidRDefault="00455683" w:rsidP="00455683">
            <w:pPr>
              <w:pStyle w:val="TAL"/>
              <w:jc w:val="center"/>
              <w:rPr>
                <w:rFonts w:cs="Arial"/>
                <w:sz w:val="16"/>
                <w:szCs w:val="16"/>
              </w:rPr>
            </w:pPr>
            <w:r>
              <w:rPr>
                <w:rFonts w:cs="Arial"/>
                <w:sz w:val="16"/>
                <w:szCs w:val="16"/>
              </w:rPr>
              <w:t>2019-12</w:t>
            </w:r>
          </w:p>
        </w:tc>
        <w:tc>
          <w:tcPr>
            <w:tcW w:w="801" w:type="dxa"/>
            <w:gridSpan w:val="2"/>
            <w:shd w:val="solid" w:color="FFFFFF" w:fill="auto"/>
          </w:tcPr>
          <w:p w14:paraId="40E9F24D" w14:textId="77777777" w:rsidR="00455683" w:rsidRDefault="00455683" w:rsidP="00455683">
            <w:pPr>
              <w:pStyle w:val="TAL"/>
              <w:rPr>
                <w:rFonts w:cs="Arial"/>
                <w:sz w:val="16"/>
                <w:szCs w:val="16"/>
              </w:rPr>
            </w:pPr>
            <w:r>
              <w:rPr>
                <w:rFonts w:cs="Arial"/>
                <w:sz w:val="16"/>
                <w:szCs w:val="16"/>
              </w:rPr>
              <w:t>SA#86</w:t>
            </w:r>
          </w:p>
        </w:tc>
        <w:tc>
          <w:tcPr>
            <w:tcW w:w="1095" w:type="dxa"/>
            <w:gridSpan w:val="2"/>
            <w:shd w:val="solid" w:color="FFFFFF" w:fill="auto"/>
          </w:tcPr>
          <w:p w14:paraId="6A0143B2" w14:textId="77777777" w:rsidR="00455683" w:rsidRDefault="00455683" w:rsidP="00455683">
            <w:pPr>
              <w:pStyle w:val="TAL"/>
              <w:rPr>
                <w:rFonts w:cs="Arial"/>
                <w:sz w:val="16"/>
                <w:szCs w:val="16"/>
              </w:rPr>
            </w:pPr>
            <w:r>
              <w:rPr>
                <w:rFonts w:cs="Arial"/>
                <w:sz w:val="16"/>
                <w:szCs w:val="16"/>
              </w:rPr>
              <w:t>SP-191162</w:t>
            </w:r>
          </w:p>
        </w:tc>
        <w:tc>
          <w:tcPr>
            <w:tcW w:w="568" w:type="dxa"/>
            <w:gridSpan w:val="2"/>
            <w:shd w:val="solid" w:color="FFFFFF" w:fill="auto"/>
          </w:tcPr>
          <w:p w14:paraId="4D8EE7B1" w14:textId="77777777" w:rsidR="00455683" w:rsidRDefault="00455683" w:rsidP="00455683">
            <w:pPr>
              <w:pStyle w:val="TAL"/>
              <w:rPr>
                <w:rFonts w:cs="Arial"/>
                <w:sz w:val="16"/>
                <w:szCs w:val="16"/>
              </w:rPr>
            </w:pPr>
            <w:r>
              <w:rPr>
                <w:rFonts w:cs="Arial"/>
                <w:sz w:val="16"/>
                <w:szCs w:val="16"/>
              </w:rPr>
              <w:t>0788</w:t>
            </w:r>
          </w:p>
        </w:tc>
        <w:tc>
          <w:tcPr>
            <w:tcW w:w="426" w:type="dxa"/>
            <w:gridSpan w:val="2"/>
            <w:shd w:val="solid" w:color="FFFFFF" w:fill="auto"/>
          </w:tcPr>
          <w:p w14:paraId="7E5B5DF1" w14:textId="77777777" w:rsidR="00455683" w:rsidRDefault="00455683" w:rsidP="00455683">
            <w:pPr>
              <w:pStyle w:val="TAL"/>
              <w:rPr>
                <w:rFonts w:cs="Arial"/>
                <w:sz w:val="16"/>
                <w:szCs w:val="16"/>
              </w:rPr>
            </w:pPr>
            <w:r>
              <w:rPr>
                <w:rFonts w:cs="Arial"/>
                <w:sz w:val="16"/>
                <w:szCs w:val="16"/>
              </w:rPr>
              <w:t>1</w:t>
            </w:r>
          </w:p>
        </w:tc>
        <w:tc>
          <w:tcPr>
            <w:tcW w:w="426" w:type="dxa"/>
            <w:gridSpan w:val="2"/>
            <w:shd w:val="solid" w:color="FFFFFF" w:fill="auto"/>
          </w:tcPr>
          <w:p w14:paraId="122FF54B" w14:textId="77777777" w:rsidR="00455683" w:rsidRDefault="00455683" w:rsidP="00455683">
            <w:pPr>
              <w:pStyle w:val="TAL"/>
              <w:rPr>
                <w:rFonts w:cs="Arial"/>
                <w:sz w:val="16"/>
                <w:szCs w:val="16"/>
              </w:rPr>
            </w:pPr>
            <w:r>
              <w:rPr>
                <w:rFonts w:cs="Arial"/>
                <w:sz w:val="16"/>
                <w:szCs w:val="16"/>
              </w:rPr>
              <w:t>A</w:t>
            </w:r>
          </w:p>
        </w:tc>
        <w:tc>
          <w:tcPr>
            <w:tcW w:w="4821" w:type="dxa"/>
            <w:gridSpan w:val="2"/>
            <w:shd w:val="solid" w:color="FFFFFF" w:fill="auto"/>
          </w:tcPr>
          <w:p w14:paraId="54E1F2C5"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9" w:type="dxa"/>
            <w:gridSpan w:val="2"/>
            <w:shd w:val="solid" w:color="FFFFFF" w:fill="auto"/>
          </w:tcPr>
          <w:p w14:paraId="7B2B5611"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F14DD54" w14:textId="77777777" w:rsidTr="003E44E5">
        <w:trPr>
          <w:gridAfter w:val="1"/>
          <w:wAfter w:w="48" w:type="dxa"/>
        </w:trPr>
        <w:tc>
          <w:tcPr>
            <w:tcW w:w="805" w:type="dxa"/>
            <w:gridSpan w:val="2"/>
            <w:shd w:val="solid" w:color="FFFFFF" w:fill="auto"/>
          </w:tcPr>
          <w:p w14:paraId="1916DF21" w14:textId="77777777" w:rsidR="008D0AF2" w:rsidRDefault="008D0AF2" w:rsidP="008D0AF2">
            <w:pPr>
              <w:pStyle w:val="TAL"/>
              <w:jc w:val="center"/>
              <w:rPr>
                <w:rFonts w:cs="Arial"/>
                <w:sz w:val="16"/>
                <w:szCs w:val="16"/>
              </w:rPr>
            </w:pPr>
            <w:r>
              <w:rPr>
                <w:rFonts w:cs="Arial"/>
                <w:sz w:val="16"/>
                <w:szCs w:val="16"/>
              </w:rPr>
              <w:t>2019-12</w:t>
            </w:r>
          </w:p>
        </w:tc>
        <w:tc>
          <w:tcPr>
            <w:tcW w:w="801" w:type="dxa"/>
            <w:gridSpan w:val="2"/>
            <w:shd w:val="solid" w:color="FFFFFF" w:fill="auto"/>
          </w:tcPr>
          <w:p w14:paraId="1D7ABCC6" w14:textId="77777777" w:rsidR="008D0AF2" w:rsidRDefault="008D0AF2" w:rsidP="008D0AF2">
            <w:pPr>
              <w:pStyle w:val="TAL"/>
              <w:rPr>
                <w:rFonts w:cs="Arial"/>
                <w:sz w:val="16"/>
                <w:szCs w:val="16"/>
              </w:rPr>
            </w:pPr>
            <w:r>
              <w:rPr>
                <w:rFonts w:cs="Arial"/>
                <w:sz w:val="16"/>
                <w:szCs w:val="16"/>
              </w:rPr>
              <w:t>SA#86</w:t>
            </w:r>
          </w:p>
        </w:tc>
        <w:tc>
          <w:tcPr>
            <w:tcW w:w="1095" w:type="dxa"/>
            <w:gridSpan w:val="2"/>
            <w:shd w:val="solid" w:color="FFFFFF" w:fill="auto"/>
          </w:tcPr>
          <w:p w14:paraId="08A8ABDC" w14:textId="77777777" w:rsidR="008D0AF2" w:rsidRDefault="008D0AF2" w:rsidP="008D0AF2">
            <w:pPr>
              <w:pStyle w:val="TAL"/>
              <w:rPr>
                <w:rFonts w:cs="Arial"/>
                <w:sz w:val="16"/>
                <w:szCs w:val="16"/>
              </w:rPr>
            </w:pPr>
            <w:r>
              <w:rPr>
                <w:rFonts w:cs="Arial"/>
                <w:sz w:val="16"/>
                <w:szCs w:val="16"/>
              </w:rPr>
              <w:t>SP-191167</w:t>
            </w:r>
          </w:p>
        </w:tc>
        <w:tc>
          <w:tcPr>
            <w:tcW w:w="568" w:type="dxa"/>
            <w:gridSpan w:val="2"/>
            <w:shd w:val="solid" w:color="FFFFFF" w:fill="auto"/>
          </w:tcPr>
          <w:p w14:paraId="49D5C5AD" w14:textId="77777777" w:rsidR="008D0AF2" w:rsidRDefault="008D0AF2" w:rsidP="008D0AF2">
            <w:pPr>
              <w:pStyle w:val="TAL"/>
              <w:rPr>
                <w:rFonts w:cs="Arial"/>
                <w:sz w:val="16"/>
                <w:szCs w:val="16"/>
              </w:rPr>
            </w:pPr>
            <w:r>
              <w:rPr>
                <w:rFonts w:cs="Arial"/>
                <w:sz w:val="16"/>
                <w:szCs w:val="16"/>
              </w:rPr>
              <w:t>0789</w:t>
            </w:r>
          </w:p>
        </w:tc>
        <w:tc>
          <w:tcPr>
            <w:tcW w:w="426" w:type="dxa"/>
            <w:gridSpan w:val="2"/>
            <w:shd w:val="solid" w:color="FFFFFF" w:fill="auto"/>
          </w:tcPr>
          <w:p w14:paraId="290D64E0" w14:textId="77777777" w:rsidR="008D0AF2" w:rsidRDefault="008D0AF2" w:rsidP="008D0AF2">
            <w:pPr>
              <w:pStyle w:val="TAL"/>
              <w:rPr>
                <w:rFonts w:cs="Arial"/>
                <w:sz w:val="16"/>
                <w:szCs w:val="16"/>
              </w:rPr>
            </w:pPr>
            <w:r>
              <w:rPr>
                <w:rFonts w:cs="Arial"/>
                <w:sz w:val="16"/>
                <w:szCs w:val="16"/>
              </w:rPr>
              <w:t>1</w:t>
            </w:r>
          </w:p>
        </w:tc>
        <w:tc>
          <w:tcPr>
            <w:tcW w:w="426" w:type="dxa"/>
            <w:gridSpan w:val="2"/>
            <w:shd w:val="solid" w:color="FFFFFF" w:fill="auto"/>
          </w:tcPr>
          <w:p w14:paraId="01E3B5DA" w14:textId="77777777" w:rsidR="008D0AF2" w:rsidRDefault="008D0AF2" w:rsidP="008D0AF2">
            <w:pPr>
              <w:pStyle w:val="TAL"/>
              <w:rPr>
                <w:rFonts w:cs="Arial"/>
                <w:sz w:val="16"/>
                <w:szCs w:val="16"/>
              </w:rPr>
            </w:pPr>
            <w:r>
              <w:rPr>
                <w:rFonts w:cs="Arial"/>
                <w:sz w:val="16"/>
                <w:szCs w:val="16"/>
              </w:rPr>
              <w:t>B</w:t>
            </w:r>
          </w:p>
        </w:tc>
        <w:tc>
          <w:tcPr>
            <w:tcW w:w="4821" w:type="dxa"/>
            <w:gridSpan w:val="2"/>
            <w:shd w:val="solid" w:color="FFFFFF" w:fill="auto"/>
          </w:tcPr>
          <w:p w14:paraId="17C422D2" w14:textId="77777777" w:rsidR="008D0AF2" w:rsidRPr="00750C70" w:rsidRDefault="008D0AF2" w:rsidP="008D0AF2">
            <w:pPr>
              <w:pStyle w:val="TAL"/>
              <w:rPr>
                <w:rFonts w:cs="Arial"/>
                <w:sz w:val="16"/>
                <w:szCs w:val="16"/>
              </w:rPr>
            </w:pPr>
            <w:r w:rsidRPr="00750C70">
              <w:rPr>
                <w:rFonts w:cs="Arial"/>
                <w:sz w:val="16"/>
                <w:szCs w:val="16"/>
              </w:rPr>
              <w:t xml:space="preserve">Add </w:t>
            </w:r>
            <w:proofErr w:type="spellStart"/>
            <w:r w:rsidRPr="00750C70">
              <w:rPr>
                <w:rFonts w:cs="Arial"/>
                <w:sz w:val="16"/>
                <w:szCs w:val="16"/>
              </w:rPr>
              <w:t>NetworkFunctionality</w:t>
            </w:r>
            <w:proofErr w:type="spellEnd"/>
            <w:r w:rsidRPr="00750C70">
              <w:rPr>
                <w:rFonts w:cs="Arial"/>
                <w:sz w:val="16"/>
                <w:szCs w:val="16"/>
              </w:rPr>
              <w:t xml:space="preserve"> for I-SMF</w:t>
            </w:r>
          </w:p>
        </w:tc>
        <w:tc>
          <w:tcPr>
            <w:tcW w:w="709" w:type="dxa"/>
            <w:gridSpan w:val="2"/>
            <w:shd w:val="solid" w:color="FFFFFF" w:fill="auto"/>
          </w:tcPr>
          <w:p w14:paraId="5A7895BA"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47CB923B" w14:textId="77777777" w:rsidTr="003E44E5">
        <w:trPr>
          <w:gridAfter w:val="1"/>
          <w:wAfter w:w="48" w:type="dxa"/>
        </w:trPr>
        <w:tc>
          <w:tcPr>
            <w:tcW w:w="805" w:type="dxa"/>
            <w:gridSpan w:val="2"/>
            <w:shd w:val="solid" w:color="FFFFFF" w:fill="auto"/>
          </w:tcPr>
          <w:p w14:paraId="3E7BDAC6" w14:textId="77777777" w:rsidR="008D5A98" w:rsidRDefault="008D5A98"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3084B00D" w14:textId="77777777" w:rsidR="008D5A98" w:rsidRDefault="008D5A98" w:rsidP="008D0AF2">
            <w:pPr>
              <w:pStyle w:val="TAL"/>
              <w:rPr>
                <w:rFonts w:cs="Arial"/>
                <w:sz w:val="16"/>
                <w:szCs w:val="16"/>
              </w:rPr>
            </w:pPr>
            <w:r>
              <w:rPr>
                <w:rFonts w:cs="Arial"/>
                <w:sz w:val="16"/>
                <w:szCs w:val="16"/>
              </w:rPr>
              <w:t>SA#87E</w:t>
            </w:r>
          </w:p>
        </w:tc>
        <w:tc>
          <w:tcPr>
            <w:tcW w:w="1095" w:type="dxa"/>
            <w:gridSpan w:val="2"/>
            <w:shd w:val="solid" w:color="FFFFFF" w:fill="auto"/>
          </w:tcPr>
          <w:p w14:paraId="6D62BF8E" w14:textId="77777777" w:rsidR="008D5A98" w:rsidRDefault="008D5A98" w:rsidP="008D0AF2">
            <w:pPr>
              <w:pStyle w:val="TAL"/>
              <w:rPr>
                <w:rFonts w:cs="Arial"/>
                <w:sz w:val="16"/>
                <w:szCs w:val="16"/>
              </w:rPr>
            </w:pPr>
            <w:r>
              <w:rPr>
                <w:rFonts w:cs="Arial"/>
                <w:sz w:val="16"/>
                <w:szCs w:val="16"/>
              </w:rPr>
              <w:t>SP-200167</w:t>
            </w:r>
          </w:p>
        </w:tc>
        <w:tc>
          <w:tcPr>
            <w:tcW w:w="568" w:type="dxa"/>
            <w:gridSpan w:val="2"/>
            <w:shd w:val="solid" w:color="FFFFFF" w:fill="auto"/>
          </w:tcPr>
          <w:p w14:paraId="005BACD1" w14:textId="77777777" w:rsidR="008D5A98" w:rsidRDefault="008D5A98" w:rsidP="008D0AF2">
            <w:pPr>
              <w:pStyle w:val="TAL"/>
              <w:rPr>
                <w:rFonts w:cs="Arial"/>
                <w:sz w:val="16"/>
                <w:szCs w:val="16"/>
              </w:rPr>
            </w:pPr>
            <w:r>
              <w:rPr>
                <w:rFonts w:cs="Arial"/>
                <w:sz w:val="16"/>
                <w:szCs w:val="16"/>
              </w:rPr>
              <w:t>0794</w:t>
            </w:r>
          </w:p>
        </w:tc>
        <w:tc>
          <w:tcPr>
            <w:tcW w:w="426" w:type="dxa"/>
            <w:gridSpan w:val="2"/>
            <w:shd w:val="solid" w:color="FFFFFF" w:fill="auto"/>
          </w:tcPr>
          <w:p w14:paraId="580175B6" w14:textId="77777777" w:rsidR="008D5A98" w:rsidRDefault="008D5A98" w:rsidP="008D0AF2">
            <w:pPr>
              <w:pStyle w:val="TAL"/>
              <w:rPr>
                <w:rFonts w:cs="Arial"/>
                <w:sz w:val="16"/>
                <w:szCs w:val="16"/>
              </w:rPr>
            </w:pPr>
            <w:r>
              <w:rPr>
                <w:rFonts w:cs="Arial"/>
                <w:sz w:val="16"/>
                <w:szCs w:val="16"/>
              </w:rPr>
              <w:t>1</w:t>
            </w:r>
          </w:p>
        </w:tc>
        <w:tc>
          <w:tcPr>
            <w:tcW w:w="426" w:type="dxa"/>
            <w:gridSpan w:val="2"/>
            <w:shd w:val="solid" w:color="FFFFFF" w:fill="auto"/>
          </w:tcPr>
          <w:p w14:paraId="4B0DB244" w14:textId="77777777" w:rsidR="008D5A98" w:rsidRDefault="008D5A98" w:rsidP="008D0AF2">
            <w:pPr>
              <w:pStyle w:val="TAL"/>
              <w:rPr>
                <w:rFonts w:cs="Arial"/>
                <w:sz w:val="16"/>
                <w:szCs w:val="16"/>
              </w:rPr>
            </w:pPr>
            <w:r>
              <w:rPr>
                <w:rFonts w:cs="Arial"/>
                <w:sz w:val="16"/>
                <w:szCs w:val="16"/>
              </w:rPr>
              <w:t>F</w:t>
            </w:r>
          </w:p>
        </w:tc>
        <w:tc>
          <w:tcPr>
            <w:tcW w:w="4821" w:type="dxa"/>
            <w:gridSpan w:val="2"/>
            <w:shd w:val="solid" w:color="FFFFFF" w:fill="auto"/>
          </w:tcPr>
          <w:p w14:paraId="677CB930"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9" w:type="dxa"/>
            <w:gridSpan w:val="2"/>
            <w:shd w:val="solid" w:color="FFFFFF" w:fill="auto"/>
          </w:tcPr>
          <w:p w14:paraId="36D94227"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59865E84" w14:textId="77777777" w:rsidTr="003E44E5">
        <w:trPr>
          <w:gridAfter w:val="1"/>
          <w:wAfter w:w="48" w:type="dxa"/>
        </w:trPr>
        <w:tc>
          <w:tcPr>
            <w:tcW w:w="805" w:type="dxa"/>
            <w:gridSpan w:val="2"/>
            <w:shd w:val="solid" w:color="FFFFFF" w:fill="auto"/>
          </w:tcPr>
          <w:p w14:paraId="67B5C6E2" w14:textId="77777777" w:rsidR="00AF1334" w:rsidRDefault="00AF1334"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439BCA0E" w14:textId="77777777" w:rsidR="00AF1334" w:rsidRDefault="00AF1334" w:rsidP="008D0AF2">
            <w:pPr>
              <w:pStyle w:val="TAL"/>
              <w:rPr>
                <w:rFonts w:cs="Arial"/>
                <w:sz w:val="16"/>
                <w:szCs w:val="16"/>
              </w:rPr>
            </w:pPr>
            <w:r>
              <w:rPr>
                <w:rFonts w:cs="Arial"/>
                <w:sz w:val="16"/>
                <w:szCs w:val="16"/>
              </w:rPr>
              <w:t>SA#87E</w:t>
            </w:r>
          </w:p>
        </w:tc>
        <w:tc>
          <w:tcPr>
            <w:tcW w:w="1095" w:type="dxa"/>
            <w:gridSpan w:val="2"/>
            <w:shd w:val="solid" w:color="FFFFFF" w:fill="auto"/>
          </w:tcPr>
          <w:p w14:paraId="4AA361E3" w14:textId="77777777" w:rsidR="00AF1334" w:rsidRDefault="00AF1334" w:rsidP="008D0AF2">
            <w:pPr>
              <w:pStyle w:val="TAL"/>
              <w:rPr>
                <w:rFonts w:cs="Arial"/>
                <w:sz w:val="16"/>
                <w:szCs w:val="16"/>
              </w:rPr>
            </w:pPr>
            <w:r>
              <w:rPr>
                <w:rFonts w:cs="Arial"/>
                <w:sz w:val="16"/>
                <w:szCs w:val="16"/>
              </w:rPr>
              <w:t>SP-200166</w:t>
            </w:r>
          </w:p>
        </w:tc>
        <w:tc>
          <w:tcPr>
            <w:tcW w:w="568" w:type="dxa"/>
            <w:gridSpan w:val="2"/>
            <w:shd w:val="solid" w:color="FFFFFF" w:fill="auto"/>
          </w:tcPr>
          <w:p w14:paraId="78EF2365" w14:textId="77777777" w:rsidR="00AF1334" w:rsidRDefault="00AF1334" w:rsidP="008D0AF2">
            <w:pPr>
              <w:pStyle w:val="TAL"/>
              <w:rPr>
                <w:rFonts w:cs="Arial"/>
                <w:sz w:val="16"/>
                <w:szCs w:val="16"/>
              </w:rPr>
            </w:pPr>
            <w:r>
              <w:rPr>
                <w:rFonts w:cs="Arial"/>
                <w:sz w:val="16"/>
                <w:szCs w:val="16"/>
              </w:rPr>
              <w:t>0795</w:t>
            </w:r>
          </w:p>
        </w:tc>
        <w:tc>
          <w:tcPr>
            <w:tcW w:w="426" w:type="dxa"/>
            <w:gridSpan w:val="2"/>
            <w:shd w:val="solid" w:color="FFFFFF" w:fill="auto"/>
          </w:tcPr>
          <w:p w14:paraId="092DC30B" w14:textId="77777777" w:rsidR="00AF1334" w:rsidRDefault="00AF1334" w:rsidP="008D0AF2">
            <w:pPr>
              <w:pStyle w:val="TAL"/>
              <w:rPr>
                <w:rFonts w:cs="Arial"/>
                <w:sz w:val="16"/>
                <w:szCs w:val="16"/>
              </w:rPr>
            </w:pPr>
            <w:r>
              <w:rPr>
                <w:rFonts w:cs="Arial"/>
                <w:sz w:val="16"/>
                <w:szCs w:val="16"/>
              </w:rPr>
              <w:t>1</w:t>
            </w:r>
          </w:p>
        </w:tc>
        <w:tc>
          <w:tcPr>
            <w:tcW w:w="426" w:type="dxa"/>
            <w:gridSpan w:val="2"/>
            <w:shd w:val="solid" w:color="FFFFFF" w:fill="auto"/>
          </w:tcPr>
          <w:p w14:paraId="3BA03F75" w14:textId="77777777" w:rsidR="00AF1334" w:rsidRDefault="00AF1334" w:rsidP="008D0AF2">
            <w:pPr>
              <w:pStyle w:val="TAL"/>
              <w:rPr>
                <w:rFonts w:cs="Arial"/>
                <w:sz w:val="16"/>
                <w:szCs w:val="16"/>
              </w:rPr>
            </w:pPr>
            <w:r>
              <w:rPr>
                <w:rFonts w:cs="Arial"/>
                <w:sz w:val="16"/>
                <w:szCs w:val="16"/>
              </w:rPr>
              <w:t>F</w:t>
            </w:r>
          </w:p>
        </w:tc>
        <w:tc>
          <w:tcPr>
            <w:tcW w:w="4821" w:type="dxa"/>
            <w:gridSpan w:val="2"/>
            <w:shd w:val="solid" w:color="FFFFFF" w:fill="auto"/>
          </w:tcPr>
          <w:p w14:paraId="0DAF49C4"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9" w:type="dxa"/>
            <w:gridSpan w:val="2"/>
            <w:shd w:val="solid" w:color="FFFFFF" w:fill="auto"/>
          </w:tcPr>
          <w:p w14:paraId="18ADAB03"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7E46A1B1" w14:textId="77777777" w:rsidTr="003E44E5">
        <w:trPr>
          <w:gridAfter w:val="1"/>
          <w:wAfter w:w="48" w:type="dxa"/>
        </w:trPr>
        <w:tc>
          <w:tcPr>
            <w:tcW w:w="805" w:type="dxa"/>
            <w:gridSpan w:val="2"/>
            <w:shd w:val="solid" w:color="FFFFFF" w:fill="auto"/>
          </w:tcPr>
          <w:p w14:paraId="12E4D249" w14:textId="77777777" w:rsidR="00547BDB" w:rsidRDefault="00547BDB" w:rsidP="008D0AF2">
            <w:pPr>
              <w:pStyle w:val="TAL"/>
              <w:jc w:val="center"/>
              <w:rPr>
                <w:rFonts w:cs="Arial"/>
                <w:sz w:val="16"/>
                <w:szCs w:val="16"/>
              </w:rPr>
            </w:pPr>
            <w:r>
              <w:rPr>
                <w:rFonts w:cs="Arial"/>
                <w:sz w:val="16"/>
                <w:szCs w:val="16"/>
              </w:rPr>
              <w:lastRenderedPageBreak/>
              <w:t>2020-03</w:t>
            </w:r>
          </w:p>
        </w:tc>
        <w:tc>
          <w:tcPr>
            <w:tcW w:w="801" w:type="dxa"/>
            <w:gridSpan w:val="2"/>
            <w:shd w:val="solid" w:color="FFFFFF" w:fill="auto"/>
          </w:tcPr>
          <w:p w14:paraId="6F63F64F" w14:textId="77777777" w:rsidR="00547BDB" w:rsidRDefault="00547BDB" w:rsidP="008D0AF2">
            <w:pPr>
              <w:pStyle w:val="TAL"/>
              <w:rPr>
                <w:rFonts w:cs="Arial"/>
                <w:sz w:val="16"/>
                <w:szCs w:val="16"/>
              </w:rPr>
            </w:pPr>
            <w:r>
              <w:rPr>
                <w:rFonts w:cs="Arial"/>
                <w:sz w:val="16"/>
                <w:szCs w:val="16"/>
              </w:rPr>
              <w:t>SA#87E</w:t>
            </w:r>
          </w:p>
        </w:tc>
        <w:tc>
          <w:tcPr>
            <w:tcW w:w="1095" w:type="dxa"/>
            <w:gridSpan w:val="2"/>
            <w:shd w:val="solid" w:color="FFFFFF" w:fill="auto"/>
          </w:tcPr>
          <w:p w14:paraId="68ED32F4" w14:textId="77777777" w:rsidR="00547BDB" w:rsidRDefault="00547BDB" w:rsidP="008D0AF2">
            <w:pPr>
              <w:pStyle w:val="TAL"/>
              <w:rPr>
                <w:rFonts w:cs="Arial"/>
                <w:sz w:val="16"/>
                <w:szCs w:val="16"/>
              </w:rPr>
            </w:pPr>
            <w:r>
              <w:rPr>
                <w:rFonts w:cs="Arial"/>
                <w:sz w:val="16"/>
                <w:szCs w:val="16"/>
              </w:rPr>
              <w:t>SP-200166</w:t>
            </w:r>
          </w:p>
        </w:tc>
        <w:tc>
          <w:tcPr>
            <w:tcW w:w="568" w:type="dxa"/>
            <w:gridSpan w:val="2"/>
            <w:shd w:val="solid" w:color="FFFFFF" w:fill="auto"/>
          </w:tcPr>
          <w:p w14:paraId="6EC89706" w14:textId="77777777" w:rsidR="00547BDB" w:rsidRDefault="00547BDB" w:rsidP="008D0AF2">
            <w:pPr>
              <w:pStyle w:val="TAL"/>
              <w:rPr>
                <w:rFonts w:cs="Arial"/>
                <w:sz w:val="16"/>
                <w:szCs w:val="16"/>
              </w:rPr>
            </w:pPr>
            <w:r>
              <w:rPr>
                <w:rFonts w:cs="Arial"/>
                <w:sz w:val="16"/>
                <w:szCs w:val="16"/>
              </w:rPr>
              <w:t>0797</w:t>
            </w:r>
          </w:p>
        </w:tc>
        <w:tc>
          <w:tcPr>
            <w:tcW w:w="426" w:type="dxa"/>
            <w:gridSpan w:val="2"/>
            <w:shd w:val="solid" w:color="FFFFFF" w:fill="auto"/>
          </w:tcPr>
          <w:p w14:paraId="2056BFF6" w14:textId="77777777" w:rsidR="00547BDB" w:rsidRDefault="00547BDB" w:rsidP="008D0AF2">
            <w:pPr>
              <w:pStyle w:val="TAL"/>
              <w:rPr>
                <w:rFonts w:cs="Arial"/>
                <w:sz w:val="16"/>
                <w:szCs w:val="16"/>
              </w:rPr>
            </w:pPr>
            <w:r>
              <w:rPr>
                <w:rFonts w:cs="Arial"/>
                <w:sz w:val="16"/>
                <w:szCs w:val="16"/>
              </w:rPr>
              <w:t>1</w:t>
            </w:r>
          </w:p>
        </w:tc>
        <w:tc>
          <w:tcPr>
            <w:tcW w:w="426" w:type="dxa"/>
            <w:gridSpan w:val="2"/>
            <w:shd w:val="solid" w:color="FFFFFF" w:fill="auto"/>
          </w:tcPr>
          <w:p w14:paraId="3B0F00BB" w14:textId="77777777" w:rsidR="00547BDB" w:rsidRDefault="00547BDB" w:rsidP="008D0AF2">
            <w:pPr>
              <w:pStyle w:val="TAL"/>
              <w:rPr>
                <w:rFonts w:cs="Arial"/>
                <w:sz w:val="16"/>
                <w:szCs w:val="16"/>
              </w:rPr>
            </w:pPr>
            <w:r>
              <w:rPr>
                <w:rFonts w:cs="Arial"/>
                <w:sz w:val="16"/>
                <w:szCs w:val="16"/>
              </w:rPr>
              <w:t>F</w:t>
            </w:r>
          </w:p>
        </w:tc>
        <w:tc>
          <w:tcPr>
            <w:tcW w:w="4821" w:type="dxa"/>
            <w:gridSpan w:val="2"/>
            <w:shd w:val="solid" w:color="FFFFFF" w:fill="auto"/>
          </w:tcPr>
          <w:p w14:paraId="499BE0E5"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9" w:type="dxa"/>
            <w:gridSpan w:val="2"/>
            <w:shd w:val="solid" w:color="FFFFFF" w:fill="auto"/>
          </w:tcPr>
          <w:p w14:paraId="7C0F9EA9"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29704DAD" w14:textId="77777777" w:rsidTr="003E44E5">
        <w:trPr>
          <w:gridAfter w:val="1"/>
          <w:wAfter w:w="48" w:type="dxa"/>
        </w:trPr>
        <w:tc>
          <w:tcPr>
            <w:tcW w:w="805" w:type="dxa"/>
            <w:gridSpan w:val="2"/>
            <w:shd w:val="solid" w:color="FFFFFF" w:fill="auto"/>
          </w:tcPr>
          <w:p w14:paraId="76B5FD81" w14:textId="77777777" w:rsidR="00A40EA4" w:rsidRDefault="00A40EA4" w:rsidP="00A40EA4">
            <w:pPr>
              <w:pStyle w:val="TAL"/>
              <w:jc w:val="center"/>
              <w:rPr>
                <w:rFonts w:cs="Arial"/>
                <w:sz w:val="16"/>
                <w:szCs w:val="16"/>
              </w:rPr>
            </w:pPr>
            <w:r>
              <w:rPr>
                <w:rFonts w:cs="Arial"/>
                <w:sz w:val="16"/>
                <w:szCs w:val="16"/>
              </w:rPr>
              <w:t>2020-03</w:t>
            </w:r>
          </w:p>
        </w:tc>
        <w:tc>
          <w:tcPr>
            <w:tcW w:w="801" w:type="dxa"/>
            <w:gridSpan w:val="2"/>
            <w:shd w:val="solid" w:color="FFFFFF" w:fill="auto"/>
          </w:tcPr>
          <w:p w14:paraId="3ECB47F5" w14:textId="77777777" w:rsidR="00A40EA4" w:rsidRDefault="00A40EA4" w:rsidP="00A40EA4">
            <w:pPr>
              <w:pStyle w:val="TAL"/>
              <w:rPr>
                <w:rFonts w:cs="Arial"/>
                <w:sz w:val="16"/>
                <w:szCs w:val="16"/>
              </w:rPr>
            </w:pPr>
            <w:r>
              <w:rPr>
                <w:rFonts w:cs="Arial"/>
                <w:sz w:val="16"/>
                <w:szCs w:val="16"/>
              </w:rPr>
              <w:t>SA#87E</w:t>
            </w:r>
          </w:p>
        </w:tc>
        <w:tc>
          <w:tcPr>
            <w:tcW w:w="1095" w:type="dxa"/>
            <w:gridSpan w:val="2"/>
            <w:shd w:val="solid" w:color="FFFFFF" w:fill="auto"/>
          </w:tcPr>
          <w:p w14:paraId="179452DB" w14:textId="77777777" w:rsidR="00A40EA4" w:rsidRDefault="00A40EA4" w:rsidP="00A40EA4">
            <w:pPr>
              <w:pStyle w:val="TAL"/>
              <w:rPr>
                <w:rFonts w:cs="Arial"/>
                <w:sz w:val="16"/>
                <w:szCs w:val="16"/>
              </w:rPr>
            </w:pPr>
          </w:p>
        </w:tc>
        <w:tc>
          <w:tcPr>
            <w:tcW w:w="568" w:type="dxa"/>
            <w:gridSpan w:val="2"/>
            <w:shd w:val="solid" w:color="FFFFFF" w:fill="auto"/>
          </w:tcPr>
          <w:p w14:paraId="303B4EA9" w14:textId="77777777" w:rsidR="00A40EA4" w:rsidRDefault="00A40EA4" w:rsidP="00A40EA4">
            <w:pPr>
              <w:pStyle w:val="TAL"/>
              <w:rPr>
                <w:rFonts w:cs="Arial"/>
                <w:sz w:val="16"/>
                <w:szCs w:val="16"/>
              </w:rPr>
            </w:pPr>
          </w:p>
        </w:tc>
        <w:tc>
          <w:tcPr>
            <w:tcW w:w="426" w:type="dxa"/>
            <w:gridSpan w:val="2"/>
            <w:shd w:val="solid" w:color="FFFFFF" w:fill="auto"/>
          </w:tcPr>
          <w:p w14:paraId="6E457E96" w14:textId="77777777" w:rsidR="00A40EA4" w:rsidRDefault="00A40EA4" w:rsidP="00A40EA4">
            <w:pPr>
              <w:pStyle w:val="TAL"/>
              <w:rPr>
                <w:rFonts w:cs="Arial"/>
                <w:sz w:val="16"/>
                <w:szCs w:val="16"/>
              </w:rPr>
            </w:pPr>
          </w:p>
        </w:tc>
        <w:tc>
          <w:tcPr>
            <w:tcW w:w="426" w:type="dxa"/>
            <w:gridSpan w:val="2"/>
            <w:shd w:val="solid" w:color="FFFFFF" w:fill="auto"/>
          </w:tcPr>
          <w:p w14:paraId="7B162E7C" w14:textId="77777777" w:rsidR="00A40EA4" w:rsidRDefault="00A40EA4" w:rsidP="00A40EA4">
            <w:pPr>
              <w:pStyle w:val="TAL"/>
              <w:rPr>
                <w:rFonts w:cs="Arial"/>
                <w:sz w:val="16"/>
                <w:szCs w:val="16"/>
              </w:rPr>
            </w:pPr>
          </w:p>
        </w:tc>
        <w:tc>
          <w:tcPr>
            <w:tcW w:w="4821" w:type="dxa"/>
            <w:gridSpan w:val="2"/>
            <w:shd w:val="solid" w:color="FFFFFF" w:fill="auto"/>
          </w:tcPr>
          <w:p w14:paraId="1D023DC4"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9" w:type="dxa"/>
            <w:gridSpan w:val="2"/>
            <w:shd w:val="solid" w:color="FFFFFF" w:fill="auto"/>
          </w:tcPr>
          <w:p w14:paraId="7A083F46"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6546B19" w14:textId="77777777" w:rsidTr="003E44E5">
        <w:trPr>
          <w:gridAfter w:val="1"/>
          <w:wAfter w:w="48" w:type="dxa"/>
        </w:trPr>
        <w:tc>
          <w:tcPr>
            <w:tcW w:w="805" w:type="dxa"/>
            <w:gridSpan w:val="2"/>
            <w:shd w:val="solid" w:color="FFFFFF" w:fill="auto"/>
          </w:tcPr>
          <w:p w14:paraId="5460B964" w14:textId="77777777" w:rsidR="006B330B" w:rsidRDefault="006B330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DB51F7A" w14:textId="77777777" w:rsidR="006B330B" w:rsidRDefault="006B330B" w:rsidP="00A40EA4">
            <w:pPr>
              <w:pStyle w:val="TAL"/>
              <w:rPr>
                <w:rFonts w:cs="Arial"/>
                <w:sz w:val="16"/>
                <w:szCs w:val="16"/>
              </w:rPr>
            </w:pPr>
            <w:r>
              <w:rPr>
                <w:rFonts w:cs="Arial"/>
                <w:sz w:val="16"/>
                <w:szCs w:val="16"/>
              </w:rPr>
              <w:t>SA#88E</w:t>
            </w:r>
          </w:p>
        </w:tc>
        <w:tc>
          <w:tcPr>
            <w:tcW w:w="1095" w:type="dxa"/>
            <w:gridSpan w:val="2"/>
            <w:shd w:val="solid" w:color="FFFFFF" w:fill="auto"/>
          </w:tcPr>
          <w:p w14:paraId="48853F3F" w14:textId="77777777" w:rsidR="006B330B" w:rsidRDefault="006B330B" w:rsidP="00A40EA4">
            <w:pPr>
              <w:pStyle w:val="TAL"/>
              <w:rPr>
                <w:rFonts w:cs="Arial"/>
                <w:sz w:val="16"/>
                <w:szCs w:val="16"/>
              </w:rPr>
            </w:pPr>
            <w:r>
              <w:rPr>
                <w:rFonts w:cs="Arial"/>
                <w:sz w:val="16"/>
                <w:szCs w:val="16"/>
              </w:rPr>
              <w:t>SP-200510</w:t>
            </w:r>
          </w:p>
        </w:tc>
        <w:tc>
          <w:tcPr>
            <w:tcW w:w="568" w:type="dxa"/>
            <w:gridSpan w:val="2"/>
            <w:shd w:val="solid" w:color="FFFFFF" w:fill="auto"/>
          </w:tcPr>
          <w:p w14:paraId="3AD82902" w14:textId="77777777" w:rsidR="006B330B" w:rsidRDefault="006B330B" w:rsidP="00A40EA4">
            <w:pPr>
              <w:pStyle w:val="TAL"/>
              <w:rPr>
                <w:rFonts w:cs="Arial"/>
                <w:sz w:val="16"/>
                <w:szCs w:val="16"/>
              </w:rPr>
            </w:pPr>
            <w:r>
              <w:rPr>
                <w:rFonts w:cs="Arial"/>
                <w:sz w:val="16"/>
                <w:szCs w:val="16"/>
              </w:rPr>
              <w:t>0800</w:t>
            </w:r>
          </w:p>
        </w:tc>
        <w:tc>
          <w:tcPr>
            <w:tcW w:w="426" w:type="dxa"/>
            <w:gridSpan w:val="2"/>
            <w:shd w:val="solid" w:color="FFFFFF" w:fill="auto"/>
          </w:tcPr>
          <w:p w14:paraId="11A9F265" w14:textId="77777777" w:rsidR="006B330B" w:rsidRDefault="006B330B" w:rsidP="00A40EA4">
            <w:pPr>
              <w:pStyle w:val="TAL"/>
              <w:rPr>
                <w:rFonts w:cs="Arial"/>
                <w:sz w:val="16"/>
                <w:szCs w:val="16"/>
              </w:rPr>
            </w:pPr>
            <w:r>
              <w:rPr>
                <w:rFonts w:cs="Arial"/>
                <w:sz w:val="16"/>
                <w:szCs w:val="16"/>
              </w:rPr>
              <w:t>1</w:t>
            </w:r>
          </w:p>
        </w:tc>
        <w:tc>
          <w:tcPr>
            <w:tcW w:w="426" w:type="dxa"/>
            <w:gridSpan w:val="2"/>
            <w:shd w:val="solid" w:color="FFFFFF" w:fill="auto"/>
          </w:tcPr>
          <w:p w14:paraId="3FC4B6CD" w14:textId="77777777" w:rsidR="006B330B" w:rsidRDefault="006B330B" w:rsidP="00A40EA4">
            <w:pPr>
              <w:pStyle w:val="TAL"/>
              <w:rPr>
                <w:rFonts w:cs="Arial"/>
                <w:sz w:val="16"/>
                <w:szCs w:val="16"/>
              </w:rPr>
            </w:pPr>
            <w:r>
              <w:rPr>
                <w:rFonts w:cs="Arial"/>
                <w:sz w:val="16"/>
                <w:szCs w:val="16"/>
              </w:rPr>
              <w:t>A</w:t>
            </w:r>
          </w:p>
        </w:tc>
        <w:tc>
          <w:tcPr>
            <w:tcW w:w="4821" w:type="dxa"/>
            <w:gridSpan w:val="2"/>
            <w:shd w:val="solid" w:color="FFFFFF" w:fill="auto"/>
          </w:tcPr>
          <w:p w14:paraId="78A5B375" w14:textId="77777777" w:rsidR="006B330B" w:rsidRPr="00750C70" w:rsidRDefault="006B330B" w:rsidP="00A40EA4">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startOfServiceDataFlowNoSession</w:t>
            </w:r>
            <w:proofErr w:type="spellEnd"/>
            <w:r w:rsidRPr="00750C70">
              <w:rPr>
                <w:rFonts w:cs="Arial"/>
                <w:sz w:val="16"/>
                <w:szCs w:val="16"/>
              </w:rPr>
              <w:t xml:space="preserve"> naming</w:t>
            </w:r>
          </w:p>
        </w:tc>
        <w:tc>
          <w:tcPr>
            <w:tcW w:w="709" w:type="dxa"/>
            <w:gridSpan w:val="2"/>
            <w:shd w:val="solid" w:color="FFFFFF" w:fill="auto"/>
          </w:tcPr>
          <w:p w14:paraId="07E2794E"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14781651" w14:textId="77777777" w:rsidTr="003E44E5">
        <w:trPr>
          <w:gridAfter w:val="1"/>
          <w:wAfter w:w="48" w:type="dxa"/>
        </w:trPr>
        <w:tc>
          <w:tcPr>
            <w:tcW w:w="805" w:type="dxa"/>
            <w:gridSpan w:val="2"/>
            <w:shd w:val="solid" w:color="FFFFFF" w:fill="auto"/>
          </w:tcPr>
          <w:p w14:paraId="3F9D55AE" w14:textId="77777777" w:rsidR="00A85B09" w:rsidRDefault="00A85B09"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1ECC583" w14:textId="77777777" w:rsidR="00A85B09" w:rsidRDefault="00A85B09" w:rsidP="00A40EA4">
            <w:pPr>
              <w:pStyle w:val="TAL"/>
              <w:rPr>
                <w:rFonts w:cs="Arial"/>
                <w:sz w:val="16"/>
                <w:szCs w:val="16"/>
              </w:rPr>
            </w:pPr>
            <w:r>
              <w:rPr>
                <w:rFonts w:cs="Arial"/>
                <w:sz w:val="16"/>
                <w:szCs w:val="16"/>
              </w:rPr>
              <w:t>SA#88E</w:t>
            </w:r>
          </w:p>
        </w:tc>
        <w:tc>
          <w:tcPr>
            <w:tcW w:w="1095" w:type="dxa"/>
            <w:gridSpan w:val="2"/>
            <w:shd w:val="solid" w:color="FFFFFF" w:fill="auto"/>
          </w:tcPr>
          <w:p w14:paraId="4361E923" w14:textId="77777777" w:rsidR="00A85B09" w:rsidRDefault="00A85B09" w:rsidP="00A40EA4">
            <w:pPr>
              <w:pStyle w:val="TAL"/>
              <w:rPr>
                <w:rFonts w:cs="Arial"/>
                <w:sz w:val="16"/>
                <w:szCs w:val="16"/>
              </w:rPr>
            </w:pPr>
            <w:r>
              <w:rPr>
                <w:rFonts w:cs="Arial"/>
                <w:sz w:val="16"/>
                <w:szCs w:val="16"/>
              </w:rPr>
              <w:t>SP-200510</w:t>
            </w:r>
          </w:p>
        </w:tc>
        <w:tc>
          <w:tcPr>
            <w:tcW w:w="568" w:type="dxa"/>
            <w:gridSpan w:val="2"/>
            <w:shd w:val="solid" w:color="FFFFFF" w:fill="auto"/>
          </w:tcPr>
          <w:p w14:paraId="1E39C68C" w14:textId="77777777" w:rsidR="00A85B09" w:rsidRDefault="00A85B09" w:rsidP="00A40EA4">
            <w:pPr>
              <w:pStyle w:val="TAL"/>
              <w:rPr>
                <w:rFonts w:cs="Arial"/>
                <w:sz w:val="16"/>
                <w:szCs w:val="16"/>
              </w:rPr>
            </w:pPr>
            <w:r>
              <w:rPr>
                <w:rFonts w:cs="Arial"/>
                <w:sz w:val="16"/>
                <w:szCs w:val="16"/>
              </w:rPr>
              <w:t>0802</w:t>
            </w:r>
          </w:p>
        </w:tc>
        <w:tc>
          <w:tcPr>
            <w:tcW w:w="426" w:type="dxa"/>
            <w:gridSpan w:val="2"/>
            <w:shd w:val="solid" w:color="FFFFFF" w:fill="auto"/>
          </w:tcPr>
          <w:p w14:paraId="2982B2BE" w14:textId="77777777" w:rsidR="00A85B09" w:rsidRDefault="00A85B09" w:rsidP="00A40EA4">
            <w:pPr>
              <w:pStyle w:val="TAL"/>
              <w:rPr>
                <w:rFonts w:cs="Arial"/>
                <w:sz w:val="16"/>
                <w:szCs w:val="16"/>
              </w:rPr>
            </w:pPr>
            <w:r>
              <w:rPr>
                <w:rFonts w:cs="Arial"/>
                <w:sz w:val="16"/>
                <w:szCs w:val="16"/>
              </w:rPr>
              <w:t>-</w:t>
            </w:r>
          </w:p>
        </w:tc>
        <w:tc>
          <w:tcPr>
            <w:tcW w:w="426" w:type="dxa"/>
            <w:gridSpan w:val="2"/>
            <w:shd w:val="solid" w:color="FFFFFF" w:fill="auto"/>
          </w:tcPr>
          <w:p w14:paraId="160FDA40" w14:textId="77777777" w:rsidR="00A85B09" w:rsidRDefault="00A85B09" w:rsidP="00A40EA4">
            <w:pPr>
              <w:pStyle w:val="TAL"/>
              <w:rPr>
                <w:rFonts w:cs="Arial"/>
                <w:sz w:val="16"/>
                <w:szCs w:val="16"/>
              </w:rPr>
            </w:pPr>
            <w:r>
              <w:rPr>
                <w:rFonts w:cs="Arial"/>
                <w:sz w:val="16"/>
                <w:szCs w:val="16"/>
              </w:rPr>
              <w:t>A</w:t>
            </w:r>
          </w:p>
        </w:tc>
        <w:tc>
          <w:tcPr>
            <w:tcW w:w="4821" w:type="dxa"/>
            <w:gridSpan w:val="2"/>
            <w:shd w:val="solid" w:color="FFFFFF" w:fill="auto"/>
          </w:tcPr>
          <w:p w14:paraId="793477B4"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9" w:type="dxa"/>
            <w:gridSpan w:val="2"/>
            <w:shd w:val="solid" w:color="FFFFFF" w:fill="auto"/>
          </w:tcPr>
          <w:p w14:paraId="6CE125E8"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68630273" w14:textId="77777777" w:rsidTr="003E44E5">
        <w:trPr>
          <w:gridAfter w:val="1"/>
          <w:wAfter w:w="48" w:type="dxa"/>
        </w:trPr>
        <w:tc>
          <w:tcPr>
            <w:tcW w:w="805" w:type="dxa"/>
            <w:gridSpan w:val="2"/>
            <w:shd w:val="solid" w:color="FFFFFF" w:fill="auto"/>
          </w:tcPr>
          <w:p w14:paraId="5DFCDD97"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48CDE496"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1DC73C90" w14:textId="77777777" w:rsidR="00723DA2" w:rsidRDefault="00723DA2" w:rsidP="00A40EA4">
            <w:pPr>
              <w:pStyle w:val="TAL"/>
              <w:rPr>
                <w:rFonts w:cs="Arial"/>
                <w:sz w:val="16"/>
                <w:szCs w:val="16"/>
              </w:rPr>
            </w:pPr>
            <w:r>
              <w:rPr>
                <w:rFonts w:cs="Arial"/>
                <w:sz w:val="16"/>
                <w:szCs w:val="16"/>
              </w:rPr>
              <w:t>SP-200507</w:t>
            </w:r>
          </w:p>
        </w:tc>
        <w:tc>
          <w:tcPr>
            <w:tcW w:w="568" w:type="dxa"/>
            <w:gridSpan w:val="2"/>
            <w:shd w:val="solid" w:color="FFFFFF" w:fill="auto"/>
          </w:tcPr>
          <w:p w14:paraId="7F6B33A1" w14:textId="77777777" w:rsidR="00723DA2" w:rsidRDefault="00723DA2" w:rsidP="00A40EA4">
            <w:pPr>
              <w:pStyle w:val="TAL"/>
              <w:rPr>
                <w:rFonts w:cs="Arial"/>
                <w:sz w:val="16"/>
                <w:szCs w:val="16"/>
              </w:rPr>
            </w:pPr>
            <w:r>
              <w:rPr>
                <w:rFonts w:cs="Arial"/>
                <w:sz w:val="16"/>
                <w:szCs w:val="16"/>
              </w:rPr>
              <w:t>0803</w:t>
            </w:r>
          </w:p>
        </w:tc>
        <w:tc>
          <w:tcPr>
            <w:tcW w:w="426" w:type="dxa"/>
            <w:gridSpan w:val="2"/>
            <w:shd w:val="solid" w:color="FFFFFF" w:fill="auto"/>
          </w:tcPr>
          <w:p w14:paraId="4EA8A717"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371F0415"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BEC7498"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9" w:type="dxa"/>
            <w:gridSpan w:val="2"/>
            <w:shd w:val="solid" w:color="FFFFFF" w:fill="auto"/>
          </w:tcPr>
          <w:p w14:paraId="7941B253"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0D3B25C" w14:textId="77777777" w:rsidTr="003E44E5">
        <w:trPr>
          <w:gridAfter w:val="1"/>
          <w:wAfter w:w="48" w:type="dxa"/>
        </w:trPr>
        <w:tc>
          <w:tcPr>
            <w:tcW w:w="805" w:type="dxa"/>
            <w:gridSpan w:val="2"/>
            <w:shd w:val="solid" w:color="FFFFFF" w:fill="auto"/>
          </w:tcPr>
          <w:p w14:paraId="3961EFFC"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7D407A33"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2D9CE6B2" w14:textId="77777777" w:rsidR="00723DA2" w:rsidRDefault="00723DA2" w:rsidP="00A40EA4">
            <w:pPr>
              <w:pStyle w:val="TAL"/>
              <w:rPr>
                <w:rFonts w:cs="Arial"/>
                <w:sz w:val="16"/>
                <w:szCs w:val="16"/>
              </w:rPr>
            </w:pPr>
            <w:r>
              <w:rPr>
                <w:rFonts w:cs="Arial"/>
                <w:sz w:val="16"/>
                <w:szCs w:val="16"/>
              </w:rPr>
              <w:t>SP-200484</w:t>
            </w:r>
          </w:p>
        </w:tc>
        <w:tc>
          <w:tcPr>
            <w:tcW w:w="568" w:type="dxa"/>
            <w:gridSpan w:val="2"/>
            <w:shd w:val="solid" w:color="FFFFFF" w:fill="auto"/>
          </w:tcPr>
          <w:p w14:paraId="774B115A" w14:textId="77777777" w:rsidR="00723DA2" w:rsidRDefault="00723DA2" w:rsidP="00A40EA4">
            <w:pPr>
              <w:pStyle w:val="TAL"/>
              <w:rPr>
                <w:rFonts w:cs="Arial"/>
                <w:sz w:val="16"/>
                <w:szCs w:val="16"/>
              </w:rPr>
            </w:pPr>
            <w:r>
              <w:rPr>
                <w:rFonts w:cs="Arial"/>
                <w:sz w:val="16"/>
                <w:szCs w:val="16"/>
              </w:rPr>
              <w:t>0804</w:t>
            </w:r>
          </w:p>
        </w:tc>
        <w:tc>
          <w:tcPr>
            <w:tcW w:w="426" w:type="dxa"/>
            <w:gridSpan w:val="2"/>
            <w:shd w:val="solid" w:color="FFFFFF" w:fill="auto"/>
          </w:tcPr>
          <w:p w14:paraId="15E5AFF8"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279C83C1"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A77419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9" w:type="dxa"/>
            <w:gridSpan w:val="2"/>
            <w:shd w:val="solid" w:color="FFFFFF" w:fill="auto"/>
          </w:tcPr>
          <w:p w14:paraId="0C1C9D85"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4A91EDD1" w14:textId="77777777" w:rsidTr="003E44E5">
        <w:trPr>
          <w:gridAfter w:val="1"/>
          <w:wAfter w:w="48" w:type="dxa"/>
        </w:trPr>
        <w:tc>
          <w:tcPr>
            <w:tcW w:w="805" w:type="dxa"/>
            <w:gridSpan w:val="2"/>
            <w:shd w:val="solid" w:color="FFFFFF" w:fill="auto"/>
          </w:tcPr>
          <w:p w14:paraId="146E525C" w14:textId="77777777" w:rsidR="005937FD" w:rsidRDefault="005937F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75A4C37" w14:textId="77777777" w:rsidR="005937FD" w:rsidRDefault="005937FD" w:rsidP="00A40EA4">
            <w:pPr>
              <w:pStyle w:val="TAL"/>
              <w:rPr>
                <w:rFonts w:cs="Arial"/>
                <w:sz w:val="16"/>
                <w:szCs w:val="16"/>
              </w:rPr>
            </w:pPr>
            <w:r>
              <w:rPr>
                <w:rFonts w:cs="Arial"/>
                <w:sz w:val="16"/>
                <w:szCs w:val="16"/>
              </w:rPr>
              <w:t>SA#88E</w:t>
            </w:r>
          </w:p>
        </w:tc>
        <w:tc>
          <w:tcPr>
            <w:tcW w:w="1095" w:type="dxa"/>
            <w:gridSpan w:val="2"/>
            <w:shd w:val="solid" w:color="FFFFFF" w:fill="auto"/>
          </w:tcPr>
          <w:p w14:paraId="0E2ACE0C" w14:textId="77777777" w:rsidR="005937FD" w:rsidRDefault="005937FD" w:rsidP="00A40EA4">
            <w:pPr>
              <w:pStyle w:val="TAL"/>
              <w:rPr>
                <w:rFonts w:cs="Arial"/>
                <w:sz w:val="16"/>
                <w:szCs w:val="16"/>
              </w:rPr>
            </w:pPr>
            <w:r>
              <w:rPr>
                <w:rFonts w:cs="Arial"/>
                <w:sz w:val="16"/>
                <w:szCs w:val="16"/>
              </w:rPr>
              <w:t>SP-200484</w:t>
            </w:r>
          </w:p>
        </w:tc>
        <w:tc>
          <w:tcPr>
            <w:tcW w:w="568" w:type="dxa"/>
            <w:gridSpan w:val="2"/>
            <w:shd w:val="solid" w:color="FFFFFF" w:fill="auto"/>
          </w:tcPr>
          <w:p w14:paraId="1B2F63B3" w14:textId="77777777" w:rsidR="005937FD" w:rsidRDefault="005937FD" w:rsidP="00A40EA4">
            <w:pPr>
              <w:pStyle w:val="TAL"/>
              <w:rPr>
                <w:rFonts w:cs="Arial"/>
                <w:sz w:val="16"/>
                <w:szCs w:val="16"/>
              </w:rPr>
            </w:pPr>
            <w:r>
              <w:rPr>
                <w:rFonts w:cs="Arial"/>
                <w:sz w:val="16"/>
                <w:szCs w:val="16"/>
              </w:rPr>
              <w:t>0805</w:t>
            </w:r>
          </w:p>
        </w:tc>
        <w:tc>
          <w:tcPr>
            <w:tcW w:w="426" w:type="dxa"/>
            <w:gridSpan w:val="2"/>
            <w:shd w:val="solid" w:color="FFFFFF" w:fill="auto"/>
          </w:tcPr>
          <w:p w14:paraId="04108C7E" w14:textId="77777777" w:rsidR="005937FD" w:rsidRDefault="005937FD" w:rsidP="00A40EA4">
            <w:pPr>
              <w:pStyle w:val="TAL"/>
              <w:rPr>
                <w:rFonts w:cs="Arial"/>
                <w:sz w:val="16"/>
                <w:szCs w:val="16"/>
              </w:rPr>
            </w:pPr>
            <w:r>
              <w:rPr>
                <w:rFonts w:cs="Arial"/>
                <w:sz w:val="16"/>
                <w:szCs w:val="16"/>
              </w:rPr>
              <w:t>1</w:t>
            </w:r>
          </w:p>
        </w:tc>
        <w:tc>
          <w:tcPr>
            <w:tcW w:w="426" w:type="dxa"/>
            <w:gridSpan w:val="2"/>
            <w:shd w:val="solid" w:color="FFFFFF" w:fill="auto"/>
          </w:tcPr>
          <w:p w14:paraId="09EA75AC" w14:textId="77777777" w:rsidR="005937FD" w:rsidRDefault="005937FD" w:rsidP="00A40EA4">
            <w:pPr>
              <w:pStyle w:val="TAL"/>
              <w:rPr>
                <w:rFonts w:cs="Arial"/>
                <w:sz w:val="16"/>
                <w:szCs w:val="16"/>
              </w:rPr>
            </w:pPr>
            <w:r>
              <w:rPr>
                <w:rFonts w:cs="Arial"/>
                <w:sz w:val="16"/>
                <w:szCs w:val="16"/>
              </w:rPr>
              <w:t>F</w:t>
            </w:r>
          </w:p>
        </w:tc>
        <w:tc>
          <w:tcPr>
            <w:tcW w:w="4821" w:type="dxa"/>
            <w:gridSpan w:val="2"/>
            <w:shd w:val="solid" w:color="FFFFFF" w:fill="auto"/>
          </w:tcPr>
          <w:p w14:paraId="02B10E4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9" w:type="dxa"/>
            <w:gridSpan w:val="2"/>
            <w:shd w:val="solid" w:color="FFFFFF" w:fill="auto"/>
          </w:tcPr>
          <w:p w14:paraId="5D7E1FAC"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47C002B2" w14:textId="77777777" w:rsidTr="003E44E5">
        <w:trPr>
          <w:gridAfter w:val="1"/>
          <w:wAfter w:w="48" w:type="dxa"/>
        </w:trPr>
        <w:tc>
          <w:tcPr>
            <w:tcW w:w="805" w:type="dxa"/>
            <w:gridSpan w:val="2"/>
            <w:shd w:val="solid" w:color="FFFFFF" w:fill="auto"/>
          </w:tcPr>
          <w:p w14:paraId="5B5D3DB8" w14:textId="77777777" w:rsidR="00E95E25" w:rsidRDefault="00E95E25"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2315B109" w14:textId="77777777" w:rsidR="00E95E25" w:rsidRDefault="00E95E25" w:rsidP="00A40EA4">
            <w:pPr>
              <w:pStyle w:val="TAL"/>
              <w:rPr>
                <w:rFonts w:cs="Arial"/>
                <w:sz w:val="16"/>
                <w:szCs w:val="16"/>
              </w:rPr>
            </w:pPr>
            <w:r>
              <w:rPr>
                <w:rFonts w:cs="Arial"/>
                <w:sz w:val="16"/>
                <w:szCs w:val="16"/>
              </w:rPr>
              <w:t>SA#88E</w:t>
            </w:r>
          </w:p>
        </w:tc>
        <w:tc>
          <w:tcPr>
            <w:tcW w:w="1095" w:type="dxa"/>
            <w:gridSpan w:val="2"/>
            <w:shd w:val="solid" w:color="FFFFFF" w:fill="auto"/>
          </w:tcPr>
          <w:p w14:paraId="12355D0C" w14:textId="77777777" w:rsidR="00E95E25" w:rsidRDefault="00E95E25" w:rsidP="00A40EA4">
            <w:pPr>
              <w:pStyle w:val="TAL"/>
              <w:rPr>
                <w:rFonts w:cs="Arial"/>
                <w:sz w:val="16"/>
                <w:szCs w:val="16"/>
              </w:rPr>
            </w:pPr>
            <w:r>
              <w:rPr>
                <w:rFonts w:cs="Arial"/>
                <w:sz w:val="16"/>
                <w:szCs w:val="16"/>
              </w:rPr>
              <w:t>SP-200486</w:t>
            </w:r>
          </w:p>
        </w:tc>
        <w:tc>
          <w:tcPr>
            <w:tcW w:w="568" w:type="dxa"/>
            <w:gridSpan w:val="2"/>
            <w:shd w:val="solid" w:color="FFFFFF" w:fill="auto"/>
          </w:tcPr>
          <w:p w14:paraId="243F405F" w14:textId="77777777" w:rsidR="00E95E25" w:rsidRDefault="00E95E25" w:rsidP="00A40EA4">
            <w:pPr>
              <w:pStyle w:val="TAL"/>
              <w:rPr>
                <w:rFonts w:cs="Arial"/>
                <w:sz w:val="16"/>
                <w:szCs w:val="16"/>
              </w:rPr>
            </w:pPr>
            <w:r>
              <w:rPr>
                <w:rFonts w:cs="Arial"/>
                <w:sz w:val="16"/>
                <w:szCs w:val="16"/>
              </w:rPr>
              <w:t>0810</w:t>
            </w:r>
          </w:p>
        </w:tc>
        <w:tc>
          <w:tcPr>
            <w:tcW w:w="426" w:type="dxa"/>
            <w:gridSpan w:val="2"/>
            <w:shd w:val="solid" w:color="FFFFFF" w:fill="auto"/>
          </w:tcPr>
          <w:p w14:paraId="29953A08" w14:textId="77777777" w:rsidR="00E95E25" w:rsidRDefault="00E95E25" w:rsidP="00A40EA4">
            <w:pPr>
              <w:pStyle w:val="TAL"/>
              <w:rPr>
                <w:rFonts w:cs="Arial"/>
                <w:sz w:val="16"/>
                <w:szCs w:val="16"/>
              </w:rPr>
            </w:pPr>
            <w:r>
              <w:rPr>
                <w:rFonts w:cs="Arial"/>
                <w:sz w:val="16"/>
                <w:szCs w:val="16"/>
              </w:rPr>
              <w:t>-</w:t>
            </w:r>
          </w:p>
        </w:tc>
        <w:tc>
          <w:tcPr>
            <w:tcW w:w="426" w:type="dxa"/>
            <w:gridSpan w:val="2"/>
            <w:shd w:val="solid" w:color="FFFFFF" w:fill="auto"/>
          </w:tcPr>
          <w:p w14:paraId="5CDFFD40" w14:textId="77777777" w:rsidR="00E95E25" w:rsidRDefault="00E95E25" w:rsidP="00A40EA4">
            <w:pPr>
              <w:pStyle w:val="TAL"/>
              <w:rPr>
                <w:rFonts w:cs="Arial"/>
                <w:sz w:val="16"/>
                <w:szCs w:val="16"/>
              </w:rPr>
            </w:pPr>
            <w:r>
              <w:rPr>
                <w:rFonts w:cs="Arial"/>
                <w:sz w:val="16"/>
                <w:szCs w:val="16"/>
              </w:rPr>
              <w:t>A</w:t>
            </w:r>
          </w:p>
        </w:tc>
        <w:tc>
          <w:tcPr>
            <w:tcW w:w="4821" w:type="dxa"/>
            <w:gridSpan w:val="2"/>
            <w:shd w:val="solid" w:color="FFFFFF" w:fill="auto"/>
          </w:tcPr>
          <w:p w14:paraId="180370DF"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9" w:type="dxa"/>
            <w:gridSpan w:val="2"/>
            <w:shd w:val="solid" w:color="FFFFFF" w:fill="auto"/>
          </w:tcPr>
          <w:p w14:paraId="570DCEB6"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171FAE21" w14:textId="77777777" w:rsidTr="003E44E5">
        <w:trPr>
          <w:gridAfter w:val="1"/>
          <w:wAfter w:w="48" w:type="dxa"/>
        </w:trPr>
        <w:tc>
          <w:tcPr>
            <w:tcW w:w="805" w:type="dxa"/>
            <w:gridSpan w:val="2"/>
            <w:shd w:val="solid" w:color="FFFFFF" w:fill="auto"/>
          </w:tcPr>
          <w:p w14:paraId="2C3433B1" w14:textId="77777777" w:rsidR="00EF24DC" w:rsidRDefault="00EF24DC"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9AFDCA6" w14:textId="77777777" w:rsidR="00EF24DC" w:rsidRDefault="00EF24DC" w:rsidP="00A40EA4">
            <w:pPr>
              <w:pStyle w:val="TAL"/>
              <w:rPr>
                <w:rFonts w:cs="Arial"/>
                <w:sz w:val="16"/>
                <w:szCs w:val="16"/>
              </w:rPr>
            </w:pPr>
            <w:r>
              <w:rPr>
                <w:rFonts w:cs="Arial"/>
                <w:sz w:val="16"/>
                <w:szCs w:val="16"/>
              </w:rPr>
              <w:t>SA#88E</w:t>
            </w:r>
          </w:p>
        </w:tc>
        <w:tc>
          <w:tcPr>
            <w:tcW w:w="1095" w:type="dxa"/>
            <w:gridSpan w:val="2"/>
            <w:shd w:val="solid" w:color="FFFFFF" w:fill="auto"/>
          </w:tcPr>
          <w:p w14:paraId="1AB0B3DC" w14:textId="77777777" w:rsidR="00EF24DC" w:rsidRDefault="00EF24DC" w:rsidP="00A40EA4">
            <w:pPr>
              <w:pStyle w:val="TAL"/>
              <w:rPr>
                <w:rFonts w:cs="Arial"/>
                <w:sz w:val="16"/>
                <w:szCs w:val="16"/>
              </w:rPr>
            </w:pPr>
            <w:r>
              <w:rPr>
                <w:rFonts w:cs="Arial"/>
                <w:sz w:val="16"/>
                <w:szCs w:val="16"/>
              </w:rPr>
              <w:t>SP-200505</w:t>
            </w:r>
          </w:p>
        </w:tc>
        <w:tc>
          <w:tcPr>
            <w:tcW w:w="568" w:type="dxa"/>
            <w:gridSpan w:val="2"/>
            <w:shd w:val="solid" w:color="FFFFFF" w:fill="auto"/>
          </w:tcPr>
          <w:p w14:paraId="07F0B373" w14:textId="77777777" w:rsidR="00EF24DC" w:rsidRDefault="00EF24DC" w:rsidP="00A40EA4">
            <w:pPr>
              <w:pStyle w:val="TAL"/>
              <w:rPr>
                <w:rFonts w:cs="Arial"/>
                <w:sz w:val="16"/>
                <w:szCs w:val="16"/>
              </w:rPr>
            </w:pPr>
            <w:r>
              <w:rPr>
                <w:rFonts w:cs="Arial"/>
                <w:sz w:val="16"/>
                <w:szCs w:val="16"/>
              </w:rPr>
              <w:t>0814</w:t>
            </w:r>
          </w:p>
        </w:tc>
        <w:tc>
          <w:tcPr>
            <w:tcW w:w="426" w:type="dxa"/>
            <w:gridSpan w:val="2"/>
            <w:shd w:val="solid" w:color="FFFFFF" w:fill="auto"/>
          </w:tcPr>
          <w:p w14:paraId="382102EB" w14:textId="77777777" w:rsidR="00EF24DC" w:rsidRDefault="00EF24DC" w:rsidP="00A40EA4">
            <w:pPr>
              <w:pStyle w:val="TAL"/>
              <w:rPr>
                <w:rFonts w:cs="Arial"/>
                <w:sz w:val="16"/>
                <w:szCs w:val="16"/>
              </w:rPr>
            </w:pPr>
            <w:r>
              <w:rPr>
                <w:rFonts w:cs="Arial"/>
                <w:sz w:val="16"/>
                <w:szCs w:val="16"/>
              </w:rPr>
              <w:t>1</w:t>
            </w:r>
          </w:p>
        </w:tc>
        <w:tc>
          <w:tcPr>
            <w:tcW w:w="426" w:type="dxa"/>
            <w:gridSpan w:val="2"/>
            <w:shd w:val="solid" w:color="FFFFFF" w:fill="auto"/>
          </w:tcPr>
          <w:p w14:paraId="6579B76D" w14:textId="77777777" w:rsidR="00EF24DC" w:rsidRDefault="00EF24DC" w:rsidP="00A40EA4">
            <w:pPr>
              <w:pStyle w:val="TAL"/>
              <w:rPr>
                <w:rFonts w:cs="Arial"/>
                <w:sz w:val="16"/>
                <w:szCs w:val="16"/>
              </w:rPr>
            </w:pPr>
            <w:r>
              <w:rPr>
                <w:rFonts w:cs="Arial"/>
                <w:sz w:val="16"/>
                <w:szCs w:val="16"/>
              </w:rPr>
              <w:t>B</w:t>
            </w:r>
          </w:p>
        </w:tc>
        <w:tc>
          <w:tcPr>
            <w:tcW w:w="4821" w:type="dxa"/>
            <w:gridSpan w:val="2"/>
            <w:shd w:val="solid" w:color="FFFFFF" w:fill="auto"/>
          </w:tcPr>
          <w:p w14:paraId="097ECA6F"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9" w:type="dxa"/>
            <w:gridSpan w:val="2"/>
            <w:shd w:val="solid" w:color="FFFFFF" w:fill="auto"/>
          </w:tcPr>
          <w:p w14:paraId="6028C523"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2AA06AFF" w14:textId="77777777" w:rsidTr="003E44E5">
        <w:trPr>
          <w:gridAfter w:val="1"/>
          <w:wAfter w:w="48" w:type="dxa"/>
        </w:trPr>
        <w:tc>
          <w:tcPr>
            <w:tcW w:w="805" w:type="dxa"/>
            <w:gridSpan w:val="2"/>
            <w:shd w:val="solid" w:color="FFFFFF" w:fill="auto"/>
          </w:tcPr>
          <w:p w14:paraId="3567D65F" w14:textId="77777777" w:rsidR="0053485B" w:rsidRDefault="0053485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B97BEB2" w14:textId="77777777" w:rsidR="0053485B" w:rsidRDefault="0053485B" w:rsidP="00A40EA4">
            <w:pPr>
              <w:pStyle w:val="TAL"/>
              <w:rPr>
                <w:rFonts w:cs="Arial"/>
                <w:sz w:val="16"/>
                <w:szCs w:val="16"/>
              </w:rPr>
            </w:pPr>
            <w:r>
              <w:rPr>
                <w:rFonts w:cs="Arial"/>
                <w:sz w:val="16"/>
                <w:szCs w:val="16"/>
              </w:rPr>
              <w:t>SA#88E</w:t>
            </w:r>
          </w:p>
        </w:tc>
        <w:tc>
          <w:tcPr>
            <w:tcW w:w="1095" w:type="dxa"/>
            <w:gridSpan w:val="2"/>
            <w:shd w:val="solid" w:color="FFFFFF" w:fill="auto"/>
          </w:tcPr>
          <w:p w14:paraId="377B97BE" w14:textId="77777777" w:rsidR="0053485B" w:rsidRDefault="0053485B" w:rsidP="00A40EA4">
            <w:pPr>
              <w:pStyle w:val="TAL"/>
              <w:rPr>
                <w:rFonts w:cs="Arial"/>
                <w:sz w:val="16"/>
                <w:szCs w:val="16"/>
              </w:rPr>
            </w:pPr>
            <w:r>
              <w:rPr>
                <w:rFonts w:cs="Arial"/>
                <w:sz w:val="16"/>
                <w:szCs w:val="16"/>
              </w:rPr>
              <w:t>SP-200485</w:t>
            </w:r>
          </w:p>
        </w:tc>
        <w:tc>
          <w:tcPr>
            <w:tcW w:w="568" w:type="dxa"/>
            <w:gridSpan w:val="2"/>
            <w:shd w:val="solid" w:color="FFFFFF" w:fill="auto"/>
          </w:tcPr>
          <w:p w14:paraId="1B792F37" w14:textId="77777777" w:rsidR="0053485B" w:rsidRDefault="0053485B" w:rsidP="00A40EA4">
            <w:pPr>
              <w:pStyle w:val="TAL"/>
              <w:rPr>
                <w:rFonts w:cs="Arial"/>
                <w:sz w:val="16"/>
                <w:szCs w:val="16"/>
              </w:rPr>
            </w:pPr>
            <w:r>
              <w:rPr>
                <w:rFonts w:cs="Arial"/>
                <w:sz w:val="16"/>
                <w:szCs w:val="16"/>
              </w:rPr>
              <w:t>0817</w:t>
            </w:r>
          </w:p>
        </w:tc>
        <w:tc>
          <w:tcPr>
            <w:tcW w:w="426" w:type="dxa"/>
            <w:gridSpan w:val="2"/>
            <w:shd w:val="solid" w:color="FFFFFF" w:fill="auto"/>
          </w:tcPr>
          <w:p w14:paraId="131506A2" w14:textId="77777777" w:rsidR="0053485B" w:rsidRDefault="0053485B" w:rsidP="00A40EA4">
            <w:pPr>
              <w:pStyle w:val="TAL"/>
              <w:rPr>
                <w:rFonts w:cs="Arial"/>
                <w:sz w:val="16"/>
                <w:szCs w:val="16"/>
              </w:rPr>
            </w:pPr>
            <w:r>
              <w:rPr>
                <w:rFonts w:cs="Arial"/>
                <w:sz w:val="16"/>
                <w:szCs w:val="16"/>
              </w:rPr>
              <w:t>1</w:t>
            </w:r>
          </w:p>
        </w:tc>
        <w:tc>
          <w:tcPr>
            <w:tcW w:w="426" w:type="dxa"/>
            <w:gridSpan w:val="2"/>
            <w:shd w:val="solid" w:color="FFFFFF" w:fill="auto"/>
          </w:tcPr>
          <w:p w14:paraId="28AC2A6D" w14:textId="77777777" w:rsidR="0053485B" w:rsidRDefault="0053485B" w:rsidP="00A40EA4">
            <w:pPr>
              <w:pStyle w:val="TAL"/>
              <w:rPr>
                <w:rFonts w:cs="Arial"/>
                <w:sz w:val="16"/>
                <w:szCs w:val="16"/>
              </w:rPr>
            </w:pPr>
            <w:r>
              <w:rPr>
                <w:rFonts w:cs="Arial"/>
                <w:sz w:val="16"/>
                <w:szCs w:val="16"/>
              </w:rPr>
              <w:t>F</w:t>
            </w:r>
          </w:p>
        </w:tc>
        <w:tc>
          <w:tcPr>
            <w:tcW w:w="4821" w:type="dxa"/>
            <w:gridSpan w:val="2"/>
            <w:shd w:val="solid" w:color="FFFFFF" w:fill="auto"/>
          </w:tcPr>
          <w:p w14:paraId="6FE46C90"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9" w:type="dxa"/>
            <w:gridSpan w:val="2"/>
            <w:shd w:val="solid" w:color="FFFFFF" w:fill="auto"/>
          </w:tcPr>
          <w:p w14:paraId="2925CFC4"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684D6F64" w14:textId="77777777" w:rsidTr="003E44E5">
        <w:trPr>
          <w:gridAfter w:val="1"/>
          <w:wAfter w:w="48" w:type="dxa"/>
        </w:trPr>
        <w:tc>
          <w:tcPr>
            <w:tcW w:w="805" w:type="dxa"/>
            <w:gridSpan w:val="2"/>
            <w:shd w:val="solid" w:color="FFFFFF" w:fill="auto"/>
          </w:tcPr>
          <w:p w14:paraId="6735757A" w14:textId="77777777" w:rsidR="006F4F7D" w:rsidRDefault="006F4F7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08E8B60C" w14:textId="77777777" w:rsidR="006F4F7D" w:rsidRDefault="006F4F7D" w:rsidP="00A40EA4">
            <w:pPr>
              <w:pStyle w:val="TAL"/>
              <w:rPr>
                <w:rFonts w:cs="Arial"/>
                <w:sz w:val="16"/>
                <w:szCs w:val="16"/>
              </w:rPr>
            </w:pPr>
            <w:r>
              <w:rPr>
                <w:rFonts w:cs="Arial"/>
                <w:sz w:val="16"/>
                <w:szCs w:val="16"/>
              </w:rPr>
              <w:t>SA#88E</w:t>
            </w:r>
          </w:p>
        </w:tc>
        <w:tc>
          <w:tcPr>
            <w:tcW w:w="1095" w:type="dxa"/>
            <w:gridSpan w:val="2"/>
            <w:shd w:val="solid" w:color="FFFFFF" w:fill="auto"/>
          </w:tcPr>
          <w:p w14:paraId="629C8CF9" w14:textId="77777777" w:rsidR="006F4F7D" w:rsidRDefault="006F4F7D" w:rsidP="00A40EA4">
            <w:pPr>
              <w:pStyle w:val="TAL"/>
              <w:rPr>
                <w:rFonts w:cs="Arial"/>
                <w:sz w:val="16"/>
                <w:szCs w:val="16"/>
              </w:rPr>
            </w:pPr>
            <w:r>
              <w:rPr>
                <w:rFonts w:cs="Arial"/>
                <w:sz w:val="16"/>
                <w:szCs w:val="16"/>
              </w:rPr>
              <w:t>SP-200485</w:t>
            </w:r>
          </w:p>
        </w:tc>
        <w:tc>
          <w:tcPr>
            <w:tcW w:w="568" w:type="dxa"/>
            <w:gridSpan w:val="2"/>
            <w:shd w:val="solid" w:color="FFFFFF" w:fill="auto"/>
          </w:tcPr>
          <w:p w14:paraId="2AD92984" w14:textId="77777777" w:rsidR="006F4F7D" w:rsidRDefault="006F4F7D" w:rsidP="00A40EA4">
            <w:pPr>
              <w:pStyle w:val="TAL"/>
              <w:rPr>
                <w:rFonts w:cs="Arial"/>
                <w:sz w:val="16"/>
                <w:szCs w:val="16"/>
              </w:rPr>
            </w:pPr>
            <w:r>
              <w:rPr>
                <w:rFonts w:cs="Arial"/>
                <w:sz w:val="16"/>
                <w:szCs w:val="16"/>
              </w:rPr>
              <w:t>0818</w:t>
            </w:r>
          </w:p>
        </w:tc>
        <w:tc>
          <w:tcPr>
            <w:tcW w:w="426" w:type="dxa"/>
            <w:gridSpan w:val="2"/>
            <w:shd w:val="solid" w:color="FFFFFF" w:fill="auto"/>
          </w:tcPr>
          <w:p w14:paraId="681A667F" w14:textId="77777777" w:rsidR="006F4F7D" w:rsidRDefault="006F4F7D" w:rsidP="00A40EA4">
            <w:pPr>
              <w:pStyle w:val="TAL"/>
              <w:rPr>
                <w:rFonts w:cs="Arial"/>
                <w:sz w:val="16"/>
                <w:szCs w:val="16"/>
              </w:rPr>
            </w:pPr>
            <w:r>
              <w:rPr>
                <w:rFonts w:cs="Arial"/>
                <w:sz w:val="16"/>
                <w:szCs w:val="16"/>
              </w:rPr>
              <w:t>1</w:t>
            </w:r>
          </w:p>
        </w:tc>
        <w:tc>
          <w:tcPr>
            <w:tcW w:w="426" w:type="dxa"/>
            <w:gridSpan w:val="2"/>
            <w:shd w:val="solid" w:color="FFFFFF" w:fill="auto"/>
          </w:tcPr>
          <w:p w14:paraId="57DB0328" w14:textId="77777777" w:rsidR="006F4F7D" w:rsidRDefault="006F4F7D" w:rsidP="00A40EA4">
            <w:pPr>
              <w:pStyle w:val="TAL"/>
              <w:rPr>
                <w:rFonts w:cs="Arial"/>
                <w:sz w:val="16"/>
                <w:szCs w:val="16"/>
              </w:rPr>
            </w:pPr>
            <w:r>
              <w:rPr>
                <w:rFonts w:cs="Arial"/>
                <w:sz w:val="16"/>
                <w:szCs w:val="16"/>
              </w:rPr>
              <w:t>F</w:t>
            </w:r>
          </w:p>
        </w:tc>
        <w:tc>
          <w:tcPr>
            <w:tcW w:w="4821" w:type="dxa"/>
            <w:gridSpan w:val="2"/>
            <w:shd w:val="solid" w:color="FFFFFF" w:fill="auto"/>
          </w:tcPr>
          <w:p w14:paraId="0814FA63" w14:textId="77777777" w:rsidR="006F4F7D" w:rsidRPr="00750C70" w:rsidRDefault="006F4F7D" w:rsidP="00A40EA4">
            <w:pPr>
              <w:pStyle w:val="TAL"/>
              <w:rPr>
                <w:rFonts w:cs="Arial"/>
                <w:sz w:val="16"/>
                <w:szCs w:val="16"/>
              </w:rPr>
            </w:pPr>
            <w:r w:rsidRPr="00750C70">
              <w:rPr>
                <w:rFonts w:cs="Arial"/>
                <w:sz w:val="16"/>
                <w:szCs w:val="16"/>
              </w:rPr>
              <w:t xml:space="preserve">Correcting </w:t>
            </w:r>
            <w:proofErr w:type="spellStart"/>
            <w:r w:rsidRPr="00750C70">
              <w:rPr>
                <w:rFonts w:cs="Arial"/>
                <w:sz w:val="16"/>
                <w:szCs w:val="16"/>
              </w:rPr>
              <w:t>RATType</w:t>
            </w:r>
            <w:proofErr w:type="spellEnd"/>
            <w:r w:rsidRPr="00750C70">
              <w:rPr>
                <w:rFonts w:cs="Arial"/>
                <w:sz w:val="16"/>
                <w:szCs w:val="16"/>
              </w:rPr>
              <w:t xml:space="preserve"> in CHF CDR</w:t>
            </w:r>
          </w:p>
        </w:tc>
        <w:tc>
          <w:tcPr>
            <w:tcW w:w="709" w:type="dxa"/>
            <w:gridSpan w:val="2"/>
            <w:shd w:val="solid" w:color="FFFFFF" w:fill="auto"/>
          </w:tcPr>
          <w:p w14:paraId="27D66E2D"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4527BDEF" w14:textId="77777777" w:rsidTr="003E44E5">
        <w:trPr>
          <w:gridAfter w:val="1"/>
          <w:wAfter w:w="48" w:type="dxa"/>
        </w:trPr>
        <w:tc>
          <w:tcPr>
            <w:tcW w:w="805" w:type="dxa"/>
            <w:gridSpan w:val="2"/>
            <w:shd w:val="solid" w:color="FFFFFF" w:fill="auto"/>
          </w:tcPr>
          <w:p w14:paraId="7DB72E42" w14:textId="77777777" w:rsidR="003C6E2F" w:rsidRDefault="003C6E2F"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77769F7F" w14:textId="77777777" w:rsidR="003C6E2F" w:rsidRDefault="003C6E2F" w:rsidP="003C6E2F">
            <w:pPr>
              <w:pStyle w:val="TAL"/>
              <w:rPr>
                <w:rFonts w:cs="Arial"/>
                <w:sz w:val="16"/>
                <w:szCs w:val="16"/>
              </w:rPr>
            </w:pPr>
            <w:r>
              <w:rPr>
                <w:rFonts w:cs="Arial"/>
                <w:sz w:val="16"/>
                <w:szCs w:val="16"/>
              </w:rPr>
              <w:t>SA#89e</w:t>
            </w:r>
          </w:p>
        </w:tc>
        <w:tc>
          <w:tcPr>
            <w:tcW w:w="1095" w:type="dxa"/>
            <w:gridSpan w:val="2"/>
            <w:shd w:val="solid" w:color="FFFFFF" w:fill="auto"/>
          </w:tcPr>
          <w:p w14:paraId="1CD1BF5A" w14:textId="77777777" w:rsidR="003C6E2F" w:rsidRDefault="003C6E2F" w:rsidP="003C6E2F">
            <w:pPr>
              <w:pStyle w:val="TAL"/>
              <w:rPr>
                <w:rFonts w:cs="Arial"/>
                <w:sz w:val="16"/>
                <w:szCs w:val="16"/>
              </w:rPr>
            </w:pPr>
            <w:r>
              <w:rPr>
                <w:rFonts w:cs="Arial"/>
                <w:sz w:val="16"/>
                <w:szCs w:val="16"/>
              </w:rPr>
              <w:t>SP-200733</w:t>
            </w:r>
          </w:p>
        </w:tc>
        <w:tc>
          <w:tcPr>
            <w:tcW w:w="568" w:type="dxa"/>
            <w:gridSpan w:val="2"/>
            <w:shd w:val="solid" w:color="FFFFFF" w:fill="auto"/>
          </w:tcPr>
          <w:p w14:paraId="35A6AF0C" w14:textId="77777777" w:rsidR="003C6E2F" w:rsidRDefault="003C6E2F" w:rsidP="003C6E2F">
            <w:pPr>
              <w:pStyle w:val="TAL"/>
              <w:rPr>
                <w:rFonts w:cs="Arial"/>
                <w:sz w:val="16"/>
                <w:szCs w:val="16"/>
              </w:rPr>
            </w:pPr>
            <w:r>
              <w:rPr>
                <w:rFonts w:cs="Arial"/>
                <w:sz w:val="16"/>
                <w:szCs w:val="16"/>
              </w:rPr>
              <w:t>0819</w:t>
            </w:r>
          </w:p>
        </w:tc>
        <w:tc>
          <w:tcPr>
            <w:tcW w:w="426" w:type="dxa"/>
            <w:gridSpan w:val="2"/>
            <w:shd w:val="solid" w:color="FFFFFF" w:fill="auto"/>
          </w:tcPr>
          <w:p w14:paraId="5696208C" w14:textId="77777777" w:rsidR="003C6E2F" w:rsidRDefault="003C6E2F" w:rsidP="003C6E2F">
            <w:pPr>
              <w:pStyle w:val="TAL"/>
              <w:rPr>
                <w:rFonts w:cs="Arial"/>
                <w:sz w:val="16"/>
                <w:szCs w:val="16"/>
              </w:rPr>
            </w:pPr>
            <w:r>
              <w:rPr>
                <w:rFonts w:cs="Arial"/>
                <w:sz w:val="16"/>
                <w:szCs w:val="16"/>
              </w:rPr>
              <w:t>1</w:t>
            </w:r>
          </w:p>
        </w:tc>
        <w:tc>
          <w:tcPr>
            <w:tcW w:w="426" w:type="dxa"/>
            <w:gridSpan w:val="2"/>
            <w:shd w:val="solid" w:color="FFFFFF" w:fill="auto"/>
          </w:tcPr>
          <w:p w14:paraId="586B75BF" w14:textId="77777777" w:rsidR="003C6E2F" w:rsidRDefault="003C6E2F" w:rsidP="003C6E2F">
            <w:pPr>
              <w:pStyle w:val="TAL"/>
              <w:rPr>
                <w:rFonts w:cs="Arial"/>
                <w:sz w:val="16"/>
                <w:szCs w:val="16"/>
              </w:rPr>
            </w:pPr>
            <w:r>
              <w:rPr>
                <w:rFonts w:cs="Arial"/>
                <w:sz w:val="16"/>
                <w:szCs w:val="16"/>
              </w:rPr>
              <w:t>B</w:t>
            </w:r>
          </w:p>
        </w:tc>
        <w:tc>
          <w:tcPr>
            <w:tcW w:w="4821" w:type="dxa"/>
            <w:gridSpan w:val="2"/>
            <w:shd w:val="solid" w:color="FFFFFF" w:fill="auto"/>
          </w:tcPr>
          <w:p w14:paraId="2D9106E4"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9" w:type="dxa"/>
            <w:gridSpan w:val="2"/>
            <w:shd w:val="solid" w:color="FFFFFF" w:fill="auto"/>
          </w:tcPr>
          <w:p w14:paraId="2FC21EE3"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2EF6B159" w14:textId="77777777" w:rsidTr="003E44E5">
        <w:trPr>
          <w:gridAfter w:val="1"/>
          <w:wAfter w:w="48" w:type="dxa"/>
        </w:trPr>
        <w:tc>
          <w:tcPr>
            <w:tcW w:w="805" w:type="dxa"/>
            <w:gridSpan w:val="2"/>
            <w:shd w:val="solid" w:color="FFFFFF" w:fill="auto"/>
          </w:tcPr>
          <w:p w14:paraId="20AE6101" w14:textId="77777777" w:rsidR="00E74958" w:rsidRDefault="00E74958"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5CCC1B69" w14:textId="77777777" w:rsidR="00E74958" w:rsidRDefault="00E74958" w:rsidP="003C6E2F">
            <w:pPr>
              <w:pStyle w:val="TAL"/>
              <w:rPr>
                <w:rFonts w:cs="Arial"/>
                <w:sz w:val="16"/>
                <w:szCs w:val="16"/>
              </w:rPr>
            </w:pPr>
            <w:r>
              <w:rPr>
                <w:rFonts w:cs="Arial"/>
                <w:sz w:val="16"/>
                <w:szCs w:val="16"/>
              </w:rPr>
              <w:t>SA#89e</w:t>
            </w:r>
          </w:p>
        </w:tc>
        <w:tc>
          <w:tcPr>
            <w:tcW w:w="1095" w:type="dxa"/>
            <w:gridSpan w:val="2"/>
            <w:shd w:val="solid" w:color="FFFFFF" w:fill="auto"/>
          </w:tcPr>
          <w:p w14:paraId="1D445FE4" w14:textId="77777777" w:rsidR="00E74958" w:rsidRDefault="00E74958" w:rsidP="003C6E2F">
            <w:pPr>
              <w:pStyle w:val="TAL"/>
              <w:rPr>
                <w:rFonts w:cs="Arial"/>
                <w:sz w:val="16"/>
                <w:szCs w:val="16"/>
              </w:rPr>
            </w:pPr>
            <w:r>
              <w:rPr>
                <w:rFonts w:cs="Arial"/>
                <w:sz w:val="16"/>
                <w:szCs w:val="16"/>
              </w:rPr>
              <w:t>SP-200745</w:t>
            </w:r>
          </w:p>
        </w:tc>
        <w:tc>
          <w:tcPr>
            <w:tcW w:w="568" w:type="dxa"/>
            <w:gridSpan w:val="2"/>
            <w:shd w:val="solid" w:color="FFFFFF" w:fill="auto"/>
          </w:tcPr>
          <w:p w14:paraId="631F7203" w14:textId="77777777" w:rsidR="00E74958" w:rsidRDefault="00E74958" w:rsidP="003C6E2F">
            <w:pPr>
              <w:pStyle w:val="TAL"/>
              <w:rPr>
                <w:rFonts w:cs="Arial"/>
                <w:sz w:val="16"/>
                <w:szCs w:val="16"/>
              </w:rPr>
            </w:pPr>
            <w:r>
              <w:rPr>
                <w:rFonts w:cs="Arial"/>
                <w:sz w:val="16"/>
                <w:szCs w:val="16"/>
              </w:rPr>
              <w:t>0820</w:t>
            </w:r>
          </w:p>
        </w:tc>
        <w:tc>
          <w:tcPr>
            <w:tcW w:w="426" w:type="dxa"/>
            <w:gridSpan w:val="2"/>
            <w:shd w:val="solid" w:color="FFFFFF" w:fill="auto"/>
          </w:tcPr>
          <w:p w14:paraId="4865C22B" w14:textId="77777777" w:rsidR="00E74958" w:rsidRDefault="00E74958" w:rsidP="003C6E2F">
            <w:pPr>
              <w:pStyle w:val="TAL"/>
              <w:rPr>
                <w:rFonts w:cs="Arial"/>
                <w:sz w:val="16"/>
                <w:szCs w:val="16"/>
              </w:rPr>
            </w:pPr>
            <w:r>
              <w:rPr>
                <w:rFonts w:cs="Arial"/>
                <w:sz w:val="16"/>
                <w:szCs w:val="16"/>
              </w:rPr>
              <w:t>1</w:t>
            </w:r>
          </w:p>
        </w:tc>
        <w:tc>
          <w:tcPr>
            <w:tcW w:w="426" w:type="dxa"/>
            <w:gridSpan w:val="2"/>
            <w:shd w:val="solid" w:color="FFFFFF" w:fill="auto"/>
          </w:tcPr>
          <w:p w14:paraId="02D6C6BD" w14:textId="77777777" w:rsidR="00E74958" w:rsidRDefault="00E74958" w:rsidP="003C6E2F">
            <w:pPr>
              <w:pStyle w:val="TAL"/>
              <w:rPr>
                <w:rFonts w:cs="Arial"/>
                <w:sz w:val="16"/>
                <w:szCs w:val="16"/>
              </w:rPr>
            </w:pPr>
            <w:r>
              <w:rPr>
                <w:rFonts w:cs="Arial"/>
                <w:sz w:val="16"/>
                <w:szCs w:val="16"/>
              </w:rPr>
              <w:t>B</w:t>
            </w:r>
          </w:p>
        </w:tc>
        <w:tc>
          <w:tcPr>
            <w:tcW w:w="4821" w:type="dxa"/>
            <w:gridSpan w:val="2"/>
            <w:shd w:val="solid" w:color="FFFFFF" w:fill="auto"/>
          </w:tcPr>
          <w:p w14:paraId="0492EF58"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9" w:type="dxa"/>
            <w:gridSpan w:val="2"/>
            <w:shd w:val="solid" w:color="FFFFFF" w:fill="auto"/>
          </w:tcPr>
          <w:p w14:paraId="13F4BCAB"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4FD7C1AA" w14:textId="77777777" w:rsidTr="003E44E5">
        <w:trPr>
          <w:gridAfter w:val="1"/>
          <w:wAfter w:w="48" w:type="dxa"/>
        </w:trPr>
        <w:tc>
          <w:tcPr>
            <w:tcW w:w="805" w:type="dxa"/>
            <w:gridSpan w:val="2"/>
            <w:shd w:val="solid" w:color="FFFFFF" w:fill="auto"/>
          </w:tcPr>
          <w:p w14:paraId="48FE67A1" w14:textId="77777777" w:rsidR="00FA23BD" w:rsidRDefault="00FA23B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62DA67D6" w14:textId="77777777" w:rsidR="00FA23BD" w:rsidRDefault="00FA23BD" w:rsidP="003C6E2F">
            <w:pPr>
              <w:pStyle w:val="TAL"/>
              <w:rPr>
                <w:rFonts w:cs="Arial"/>
                <w:sz w:val="16"/>
                <w:szCs w:val="16"/>
              </w:rPr>
            </w:pPr>
            <w:r>
              <w:rPr>
                <w:rFonts w:cs="Arial"/>
                <w:sz w:val="16"/>
                <w:szCs w:val="16"/>
              </w:rPr>
              <w:t>SA#89e</w:t>
            </w:r>
          </w:p>
        </w:tc>
        <w:tc>
          <w:tcPr>
            <w:tcW w:w="1095" w:type="dxa"/>
            <w:gridSpan w:val="2"/>
            <w:shd w:val="solid" w:color="FFFFFF" w:fill="auto"/>
          </w:tcPr>
          <w:p w14:paraId="6FCE64E4" w14:textId="77777777" w:rsidR="00FA23BD" w:rsidRDefault="00FA23BD" w:rsidP="003C6E2F">
            <w:pPr>
              <w:pStyle w:val="TAL"/>
              <w:rPr>
                <w:rFonts w:cs="Arial"/>
                <w:sz w:val="16"/>
                <w:szCs w:val="16"/>
              </w:rPr>
            </w:pPr>
            <w:r>
              <w:rPr>
                <w:rFonts w:cs="Arial"/>
                <w:sz w:val="16"/>
                <w:szCs w:val="16"/>
              </w:rPr>
              <w:t>SP-200813</w:t>
            </w:r>
          </w:p>
        </w:tc>
        <w:tc>
          <w:tcPr>
            <w:tcW w:w="568" w:type="dxa"/>
            <w:gridSpan w:val="2"/>
            <w:shd w:val="solid" w:color="FFFFFF" w:fill="auto"/>
          </w:tcPr>
          <w:p w14:paraId="5C016B19" w14:textId="77777777" w:rsidR="00FA23BD" w:rsidRDefault="00FA23BD" w:rsidP="003C6E2F">
            <w:pPr>
              <w:pStyle w:val="TAL"/>
              <w:rPr>
                <w:rFonts w:cs="Arial"/>
                <w:sz w:val="16"/>
                <w:szCs w:val="16"/>
              </w:rPr>
            </w:pPr>
            <w:r>
              <w:rPr>
                <w:rFonts w:cs="Arial"/>
                <w:sz w:val="16"/>
                <w:szCs w:val="16"/>
              </w:rPr>
              <w:t>0821</w:t>
            </w:r>
          </w:p>
        </w:tc>
        <w:tc>
          <w:tcPr>
            <w:tcW w:w="426" w:type="dxa"/>
            <w:gridSpan w:val="2"/>
            <w:shd w:val="solid" w:color="FFFFFF" w:fill="auto"/>
          </w:tcPr>
          <w:p w14:paraId="3D768A0E" w14:textId="77777777" w:rsidR="00FA23BD" w:rsidRDefault="00FA23BD" w:rsidP="003C6E2F">
            <w:pPr>
              <w:pStyle w:val="TAL"/>
              <w:rPr>
                <w:rFonts w:cs="Arial"/>
                <w:sz w:val="16"/>
                <w:szCs w:val="16"/>
              </w:rPr>
            </w:pPr>
            <w:r>
              <w:rPr>
                <w:rFonts w:cs="Arial"/>
                <w:sz w:val="16"/>
                <w:szCs w:val="16"/>
              </w:rPr>
              <w:t>1</w:t>
            </w:r>
          </w:p>
        </w:tc>
        <w:tc>
          <w:tcPr>
            <w:tcW w:w="426" w:type="dxa"/>
            <w:gridSpan w:val="2"/>
            <w:shd w:val="solid" w:color="FFFFFF" w:fill="auto"/>
          </w:tcPr>
          <w:p w14:paraId="079B0B1D" w14:textId="77777777" w:rsidR="00FA23BD" w:rsidRDefault="00FA23BD" w:rsidP="003C6E2F">
            <w:pPr>
              <w:pStyle w:val="TAL"/>
              <w:rPr>
                <w:rFonts w:cs="Arial"/>
                <w:sz w:val="16"/>
                <w:szCs w:val="16"/>
              </w:rPr>
            </w:pPr>
            <w:r>
              <w:rPr>
                <w:rFonts w:cs="Arial"/>
                <w:sz w:val="16"/>
                <w:szCs w:val="16"/>
              </w:rPr>
              <w:t>F</w:t>
            </w:r>
          </w:p>
        </w:tc>
        <w:tc>
          <w:tcPr>
            <w:tcW w:w="4821" w:type="dxa"/>
            <w:gridSpan w:val="2"/>
            <w:shd w:val="solid" w:color="FFFFFF" w:fill="auto"/>
          </w:tcPr>
          <w:p w14:paraId="62060AB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9" w:type="dxa"/>
            <w:gridSpan w:val="2"/>
            <w:shd w:val="solid" w:color="FFFFFF" w:fill="auto"/>
          </w:tcPr>
          <w:p w14:paraId="1CD5C448"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320EE55" w14:textId="77777777" w:rsidTr="003E44E5">
        <w:trPr>
          <w:gridAfter w:val="1"/>
          <w:wAfter w:w="48" w:type="dxa"/>
        </w:trPr>
        <w:tc>
          <w:tcPr>
            <w:tcW w:w="805" w:type="dxa"/>
            <w:gridSpan w:val="2"/>
            <w:shd w:val="solid" w:color="FFFFFF" w:fill="auto"/>
          </w:tcPr>
          <w:p w14:paraId="232D89DA"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250E23AC"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A7B4F28" w14:textId="77777777" w:rsidR="0093643D" w:rsidRDefault="0093643D" w:rsidP="003C6E2F">
            <w:pPr>
              <w:pStyle w:val="TAL"/>
              <w:rPr>
                <w:rFonts w:cs="Arial"/>
                <w:sz w:val="16"/>
                <w:szCs w:val="16"/>
              </w:rPr>
            </w:pPr>
            <w:r>
              <w:rPr>
                <w:rFonts w:cs="Arial"/>
                <w:sz w:val="16"/>
                <w:szCs w:val="16"/>
              </w:rPr>
              <w:t>SP-200741</w:t>
            </w:r>
          </w:p>
        </w:tc>
        <w:tc>
          <w:tcPr>
            <w:tcW w:w="568" w:type="dxa"/>
            <w:gridSpan w:val="2"/>
            <w:shd w:val="solid" w:color="FFFFFF" w:fill="auto"/>
          </w:tcPr>
          <w:p w14:paraId="57988AEB" w14:textId="77777777" w:rsidR="0093643D" w:rsidRDefault="0093643D" w:rsidP="003C6E2F">
            <w:pPr>
              <w:pStyle w:val="TAL"/>
              <w:rPr>
                <w:rFonts w:cs="Arial"/>
                <w:sz w:val="16"/>
                <w:szCs w:val="16"/>
              </w:rPr>
            </w:pPr>
            <w:r>
              <w:rPr>
                <w:rFonts w:cs="Arial"/>
                <w:sz w:val="16"/>
                <w:szCs w:val="16"/>
              </w:rPr>
              <w:t>0823</w:t>
            </w:r>
          </w:p>
        </w:tc>
        <w:tc>
          <w:tcPr>
            <w:tcW w:w="426" w:type="dxa"/>
            <w:gridSpan w:val="2"/>
            <w:shd w:val="solid" w:color="FFFFFF" w:fill="auto"/>
          </w:tcPr>
          <w:p w14:paraId="12164DF6"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7CB9A21E" w14:textId="77777777" w:rsidR="0093643D" w:rsidRDefault="0093643D" w:rsidP="003C6E2F">
            <w:pPr>
              <w:pStyle w:val="TAL"/>
              <w:rPr>
                <w:rFonts w:cs="Arial"/>
                <w:sz w:val="16"/>
                <w:szCs w:val="16"/>
              </w:rPr>
            </w:pPr>
            <w:r>
              <w:rPr>
                <w:rFonts w:cs="Arial"/>
                <w:sz w:val="16"/>
                <w:szCs w:val="16"/>
              </w:rPr>
              <w:t>F</w:t>
            </w:r>
          </w:p>
        </w:tc>
        <w:tc>
          <w:tcPr>
            <w:tcW w:w="4821" w:type="dxa"/>
            <w:gridSpan w:val="2"/>
            <w:shd w:val="solid" w:color="FFFFFF" w:fill="auto"/>
          </w:tcPr>
          <w:p w14:paraId="788D4B3C"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9" w:type="dxa"/>
            <w:gridSpan w:val="2"/>
            <w:shd w:val="solid" w:color="FFFFFF" w:fill="auto"/>
          </w:tcPr>
          <w:p w14:paraId="5F8C4431"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40C51D62" w14:textId="77777777" w:rsidTr="003E44E5">
        <w:trPr>
          <w:gridAfter w:val="1"/>
          <w:wAfter w:w="48" w:type="dxa"/>
        </w:trPr>
        <w:tc>
          <w:tcPr>
            <w:tcW w:w="805" w:type="dxa"/>
            <w:gridSpan w:val="2"/>
            <w:shd w:val="solid" w:color="FFFFFF" w:fill="auto"/>
          </w:tcPr>
          <w:p w14:paraId="41640740"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3576E9F5"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DFA2F53" w14:textId="77777777" w:rsidR="0093643D" w:rsidRDefault="0093643D" w:rsidP="003C6E2F">
            <w:pPr>
              <w:pStyle w:val="TAL"/>
              <w:rPr>
                <w:rFonts w:cs="Arial"/>
                <w:sz w:val="16"/>
                <w:szCs w:val="16"/>
              </w:rPr>
            </w:pPr>
            <w:r>
              <w:rPr>
                <w:rFonts w:cs="Arial"/>
                <w:sz w:val="16"/>
                <w:szCs w:val="16"/>
              </w:rPr>
              <w:t>SP-200743</w:t>
            </w:r>
          </w:p>
        </w:tc>
        <w:tc>
          <w:tcPr>
            <w:tcW w:w="568" w:type="dxa"/>
            <w:gridSpan w:val="2"/>
            <w:shd w:val="solid" w:color="FFFFFF" w:fill="auto"/>
          </w:tcPr>
          <w:p w14:paraId="71F65C64" w14:textId="77777777" w:rsidR="0093643D" w:rsidRDefault="0093643D" w:rsidP="003C6E2F">
            <w:pPr>
              <w:pStyle w:val="TAL"/>
              <w:rPr>
                <w:rFonts w:cs="Arial"/>
                <w:sz w:val="16"/>
                <w:szCs w:val="16"/>
              </w:rPr>
            </w:pPr>
            <w:r>
              <w:rPr>
                <w:rFonts w:cs="Arial"/>
                <w:sz w:val="16"/>
                <w:szCs w:val="16"/>
              </w:rPr>
              <w:t>0825</w:t>
            </w:r>
          </w:p>
        </w:tc>
        <w:tc>
          <w:tcPr>
            <w:tcW w:w="426" w:type="dxa"/>
            <w:gridSpan w:val="2"/>
            <w:shd w:val="solid" w:color="FFFFFF" w:fill="auto"/>
          </w:tcPr>
          <w:p w14:paraId="13434EFC"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1839C755" w14:textId="77777777" w:rsidR="0093643D" w:rsidRDefault="0093643D" w:rsidP="003C6E2F">
            <w:pPr>
              <w:pStyle w:val="TAL"/>
              <w:rPr>
                <w:rFonts w:cs="Arial"/>
                <w:sz w:val="16"/>
                <w:szCs w:val="16"/>
              </w:rPr>
            </w:pPr>
            <w:r>
              <w:rPr>
                <w:rFonts w:cs="Arial"/>
                <w:sz w:val="16"/>
                <w:szCs w:val="16"/>
              </w:rPr>
              <w:t>B</w:t>
            </w:r>
          </w:p>
        </w:tc>
        <w:tc>
          <w:tcPr>
            <w:tcW w:w="4821" w:type="dxa"/>
            <w:gridSpan w:val="2"/>
            <w:shd w:val="solid" w:color="FFFFFF" w:fill="auto"/>
          </w:tcPr>
          <w:p w14:paraId="7BA0BAAD"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9" w:type="dxa"/>
            <w:gridSpan w:val="2"/>
            <w:shd w:val="solid" w:color="FFFFFF" w:fill="auto"/>
          </w:tcPr>
          <w:p w14:paraId="602684E5"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15861304" w14:textId="77777777" w:rsidTr="003E44E5">
        <w:trPr>
          <w:gridAfter w:val="1"/>
          <w:wAfter w:w="48" w:type="dxa"/>
        </w:trPr>
        <w:tc>
          <w:tcPr>
            <w:tcW w:w="805" w:type="dxa"/>
            <w:gridSpan w:val="2"/>
            <w:shd w:val="solid" w:color="FFFFFF" w:fill="auto"/>
          </w:tcPr>
          <w:p w14:paraId="65050A6C"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0D6DB890"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454E324C" w14:textId="77777777" w:rsidR="00F90237" w:rsidRDefault="00F90237" w:rsidP="00F90237">
            <w:pPr>
              <w:pStyle w:val="TAL"/>
              <w:rPr>
                <w:rFonts w:cs="Arial"/>
                <w:sz w:val="16"/>
                <w:szCs w:val="16"/>
              </w:rPr>
            </w:pPr>
            <w:r>
              <w:rPr>
                <w:rFonts w:cs="Arial"/>
                <w:sz w:val="16"/>
                <w:szCs w:val="16"/>
              </w:rPr>
              <w:t>SP-200816</w:t>
            </w:r>
          </w:p>
        </w:tc>
        <w:tc>
          <w:tcPr>
            <w:tcW w:w="568" w:type="dxa"/>
            <w:gridSpan w:val="2"/>
            <w:shd w:val="solid" w:color="FFFFFF" w:fill="auto"/>
          </w:tcPr>
          <w:p w14:paraId="63EC5A1C" w14:textId="77777777" w:rsidR="00F90237" w:rsidRDefault="00F90237" w:rsidP="00F90237">
            <w:pPr>
              <w:pStyle w:val="TAL"/>
              <w:rPr>
                <w:rFonts w:cs="Arial"/>
                <w:sz w:val="16"/>
                <w:szCs w:val="16"/>
              </w:rPr>
            </w:pPr>
            <w:r>
              <w:rPr>
                <w:rFonts w:cs="Arial"/>
                <w:sz w:val="16"/>
                <w:szCs w:val="16"/>
              </w:rPr>
              <w:t>0826</w:t>
            </w:r>
          </w:p>
        </w:tc>
        <w:tc>
          <w:tcPr>
            <w:tcW w:w="426" w:type="dxa"/>
            <w:gridSpan w:val="2"/>
            <w:shd w:val="solid" w:color="FFFFFF" w:fill="auto"/>
          </w:tcPr>
          <w:p w14:paraId="7D49CF77" w14:textId="77777777" w:rsidR="00F90237" w:rsidRDefault="00F90237" w:rsidP="00F90237">
            <w:pPr>
              <w:pStyle w:val="TAL"/>
              <w:rPr>
                <w:rFonts w:cs="Arial"/>
                <w:sz w:val="16"/>
                <w:szCs w:val="16"/>
              </w:rPr>
            </w:pPr>
            <w:r>
              <w:rPr>
                <w:rFonts w:cs="Arial"/>
                <w:sz w:val="16"/>
                <w:szCs w:val="16"/>
              </w:rPr>
              <w:t>2</w:t>
            </w:r>
          </w:p>
        </w:tc>
        <w:tc>
          <w:tcPr>
            <w:tcW w:w="426" w:type="dxa"/>
            <w:gridSpan w:val="2"/>
            <w:shd w:val="solid" w:color="FFFFFF" w:fill="auto"/>
          </w:tcPr>
          <w:p w14:paraId="13A90CA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575654D4"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9" w:type="dxa"/>
            <w:gridSpan w:val="2"/>
            <w:shd w:val="solid" w:color="FFFFFF" w:fill="auto"/>
          </w:tcPr>
          <w:p w14:paraId="260128C7"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767E4C53" w14:textId="77777777" w:rsidTr="003E44E5">
        <w:trPr>
          <w:gridAfter w:val="1"/>
          <w:wAfter w:w="48" w:type="dxa"/>
        </w:trPr>
        <w:tc>
          <w:tcPr>
            <w:tcW w:w="805" w:type="dxa"/>
            <w:gridSpan w:val="2"/>
            <w:shd w:val="solid" w:color="FFFFFF" w:fill="auto"/>
          </w:tcPr>
          <w:p w14:paraId="5394472F"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7A7BC1E5"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78CA56A3" w14:textId="77777777" w:rsidR="00F90237" w:rsidRDefault="0038729F" w:rsidP="00F90237">
            <w:pPr>
              <w:pStyle w:val="TAL"/>
              <w:rPr>
                <w:rFonts w:cs="Arial"/>
                <w:sz w:val="16"/>
                <w:szCs w:val="16"/>
              </w:rPr>
            </w:pPr>
            <w:r>
              <w:rPr>
                <w:rFonts w:cs="Arial"/>
                <w:sz w:val="16"/>
                <w:szCs w:val="16"/>
              </w:rPr>
              <w:t>SP-200813</w:t>
            </w:r>
          </w:p>
        </w:tc>
        <w:tc>
          <w:tcPr>
            <w:tcW w:w="568" w:type="dxa"/>
            <w:gridSpan w:val="2"/>
            <w:shd w:val="solid" w:color="FFFFFF" w:fill="auto"/>
          </w:tcPr>
          <w:p w14:paraId="056AB383" w14:textId="77777777" w:rsidR="00F90237" w:rsidRDefault="00F90237" w:rsidP="00F90237">
            <w:pPr>
              <w:pStyle w:val="TAL"/>
              <w:rPr>
                <w:rFonts w:cs="Arial"/>
                <w:sz w:val="16"/>
                <w:szCs w:val="16"/>
              </w:rPr>
            </w:pPr>
            <w:r>
              <w:rPr>
                <w:rFonts w:cs="Arial"/>
                <w:sz w:val="16"/>
                <w:szCs w:val="16"/>
              </w:rPr>
              <w:t>0827</w:t>
            </w:r>
          </w:p>
        </w:tc>
        <w:tc>
          <w:tcPr>
            <w:tcW w:w="426" w:type="dxa"/>
            <w:gridSpan w:val="2"/>
            <w:shd w:val="solid" w:color="FFFFFF" w:fill="auto"/>
          </w:tcPr>
          <w:p w14:paraId="69756BA6" w14:textId="77777777" w:rsidR="00F90237" w:rsidRDefault="00F90237" w:rsidP="00F90237">
            <w:pPr>
              <w:pStyle w:val="TAL"/>
              <w:rPr>
                <w:rFonts w:cs="Arial"/>
                <w:sz w:val="16"/>
                <w:szCs w:val="16"/>
              </w:rPr>
            </w:pPr>
            <w:r>
              <w:rPr>
                <w:rFonts w:cs="Arial"/>
                <w:sz w:val="16"/>
                <w:szCs w:val="16"/>
              </w:rPr>
              <w:t>-</w:t>
            </w:r>
          </w:p>
        </w:tc>
        <w:tc>
          <w:tcPr>
            <w:tcW w:w="426" w:type="dxa"/>
            <w:gridSpan w:val="2"/>
            <w:shd w:val="solid" w:color="FFFFFF" w:fill="auto"/>
          </w:tcPr>
          <w:p w14:paraId="58AFAEF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66D76C7A"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9" w:type="dxa"/>
            <w:gridSpan w:val="2"/>
            <w:shd w:val="solid" w:color="FFFFFF" w:fill="auto"/>
          </w:tcPr>
          <w:p w14:paraId="71697A1B"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1DD6D669" w14:textId="77777777" w:rsidTr="003E44E5">
        <w:trPr>
          <w:gridAfter w:val="1"/>
          <w:wAfter w:w="48" w:type="dxa"/>
        </w:trPr>
        <w:tc>
          <w:tcPr>
            <w:tcW w:w="805" w:type="dxa"/>
            <w:gridSpan w:val="2"/>
            <w:shd w:val="solid" w:color="FFFFFF" w:fill="auto"/>
          </w:tcPr>
          <w:p w14:paraId="6643095B" w14:textId="77777777" w:rsidR="000350C6" w:rsidRDefault="000350C6"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34CAD5FB" w14:textId="77777777" w:rsidR="000350C6" w:rsidRDefault="000350C6" w:rsidP="00F90237">
            <w:pPr>
              <w:pStyle w:val="TAL"/>
              <w:rPr>
                <w:rFonts w:cs="Arial"/>
                <w:sz w:val="16"/>
                <w:szCs w:val="16"/>
              </w:rPr>
            </w:pPr>
            <w:r>
              <w:rPr>
                <w:rFonts w:cs="Arial"/>
                <w:sz w:val="16"/>
                <w:szCs w:val="16"/>
              </w:rPr>
              <w:t>SA#89e</w:t>
            </w:r>
          </w:p>
        </w:tc>
        <w:tc>
          <w:tcPr>
            <w:tcW w:w="1095" w:type="dxa"/>
            <w:gridSpan w:val="2"/>
            <w:shd w:val="solid" w:color="FFFFFF" w:fill="auto"/>
          </w:tcPr>
          <w:p w14:paraId="647FC391" w14:textId="77777777" w:rsidR="000350C6" w:rsidRDefault="000350C6" w:rsidP="00F90237">
            <w:pPr>
              <w:pStyle w:val="TAL"/>
              <w:rPr>
                <w:rFonts w:cs="Arial"/>
                <w:sz w:val="16"/>
                <w:szCs w:val="16"/>
              </w:rPr>
            </w:pPr>
            <w:r>
              <w:rPr>
                <w:rFonts w:cs="Arial"/>
                <w:sz w:val="16"/>
                <w:szCs w:val="16"/>
              </w:rPr>
              <w:t>SP-200740</w:t>
            </w:r>
          </w:p>
        </w:tc>
        <w:tc>
          <w:tcPr>
            <w:tcW w:w="568" w:type="dxa"/>
            <w:gridSpan w:val="2"/>
            <w:shd w:val="solid" w:color="FFFFFF" w:fill="auto"/>
          </w:tcPr>
          <w:p w14:paraId="147E7329" w14:textId="77777777" w:rsidR="000350C6" w:rsidRDefault="000350C6" w:rsidP="00F90237">
            <w:pPr>
              <w:pStyle w:val="TAL"/>
              <w:rPr>
                <w:rFonts w:cs="Arial"/>
                <w:sz w:val="16"/>
                <w:szCs w:val="16"/>
              </w:rPr>
            </w:pPr>
            <w:r>
              <w:rPr>
                <w:rFonts w:cs="Arial"/>
                <w:sz w:val="16"/>
                <w:szCs w:val="16"/>
              </w:rPr>
              <w:t>0828</w:t>
            </w:r>
          </w:p>
        </w:tc>
        <w:tc>
          <w:tcPr>
            <w:tcW w:w="426" w:type="dxa"/>
            <w:gridSpan w:val="2"/>
            <w:shd w:val="solid" w:color="FFFFFF" w:fill="auto"/>
          </w:tcPr>
          <w:p w14:paraId="5214AB6F" w14:textId="77777777" w:rsidR="000350C6" w:rsidRDefault="000350C6" w:rsidP="00F90237">
            <w:pPr>
              <w:pStyle w:val="TAL"/>
              <w:rPr>
                <w:rFonts w:cs="Arial"/>
                <w:sz w:val="16"/>
                <w:szCs w:val="16"/>
              </w:rPr>
            </w:pPr>
            <w:r>
              <w:rPr>
                <w:rFonts w:cs="Arial"/>
                <w:sz w:val="16"/>
                <w:szCs w:val="16"/>
              </w:rPr>
              <w:t>-</w:t>
            </w:r>
          </w:p>
        </w:tc>
        <w:tc>
          <w:tcPr>
            <w:tcW w:w="426" w:type="dxa"/>
            <w:gridSpan w:val="2"/>
            <w:shd w:val="solid" w:color="FFFFFF" w:fill="auto"/>
          </w:tcPr>
          <w:p w14:paraId="7E019C5C" w14:textId="77777777" w:rsidR="000350C6" w:rsidRDefault="000350C6" w:rsidP="00F90237">
            <w:pPr>
              <w:pStyle w:val="TAL"/>
              <w:rPr>
                <w:rFonts w:cs="Arial"/>
                <w:sz w:val="16"/>
                <w:szCs w:val="16"/>
              </w:rPr>
            </w:pPr>
            <w:r>
              <w:rPr>
                <w:rFonts w:cs="Arial"/>
                <w:sz w:val="16"/>
                <w:szCs w:val="16"/>
              </w:rPr>
              <w:t>F</w:t>
            </w:r>
          </w:p>
        </w:tc>
        <w:tc>
          <w:tcPr>
            <w:tcW w:w="4821" w:type="dxa"/>
            <w:gridSpan w:val="2"/>
            <w:shd w:val="solid" w:color="FFFFFF" w:fill="auto"/>
          </w:tcPr>
          <w:p w14:paraId="1ED869DD" w14:textId="77777777" w:rsidR="000350C6" w:rsidRPr="00750C70" w:rsidRDefault="000350C6" w:rsidP="00F90237">
            <w:pPr>
              <w:pStyle w:val="TAL"/>
              <w:rPr>
                <w:rFonts w:cs="Arial"/>
                <w:sz w:val="16"/>
                <w:szCs w:val="16"/>
              </w:rPr>
            </w:pPr>
            <w:r w:rsidRPr="00750C70">
              <w:rPr>
                <w:rFonts w:cs="Arial"/>
                <w:sz w:val="16"/>
                <w:szCs w:val="16"/>
              </w:rPr>
              <w:t xml:space="preserve">Add </w:t>
            </w:r>
            <w:proofErr w:type="spellStart"/>
            <w:r w:rsidRPr="00750C70">
              <w:rPr>
                <w:rFonts w:cs="Arial"/>
                <w:sz w:val="16"/>
                <w:szCs w:val="16"/>
              </w:rPr>
              <w:t>ePDG</w:t>
            </w:r>
            <w:proofErr w:type="spellEnd"/>
            <w:r w:rsidRPr="00750C70">
              <w:rPr>
                <w:rFonts w:cs="Arial"/>
                <w:sz w:val="16"/>
                <w:szCs w:val="16"/>
              </w:rPr>
              <w:t xml:space="preserve"> as serving node</w:t>
            </w:r>
          </w:p>
        </w:tc>
        <w:tc>
          <w:tcPr>
            <w:tcW w:w="709" w:type="dxa"/>
            <w:gridSpan w:val="2"/>
            <w:shd w:val="solid" w:color="FFFFFF" w:fill="auto"/>
          </w:tcPr>
          <w:p w14:paraId="6F620140"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12A5F225" w14:textId="77777777" w:rsidTr="003E44E5">
        <w:trPr>
          <w:gridAfter w:val="1"/>
          <w:wAfter w:w="48" w:type="dxa"/>
        </w:trPr>
        <w:tc>
          <w:tcPr>
            <w:tcW w:w="805" w:type="dxa"/>
            <w:gridSpan w:val="2"/>
            <w:shd w:val="solid" w:color="FFFFFF" w:fill="auto"/>
          </w:tcPr>
          <w:p w14:paraId="55EC2BD2" w14:textId="77777777" w:rsidR="007D36FE" w:rsidRDefault="007D36FE" w:rsidP="007D36FE">
            <w:pPr>
              <w:pStyle w:val="TAL"/>
              <w:jc w:val="center"/>
              <w:rPr>
                <w:rFonts w:cs="Arial"/>
                <w:sz w:val="16"/>
                <w:szCs w:val="16"/>
              </w:rPr>
            </w:pPr>
            <w:r>
              <w:rPr>
                <w:rFonts w:cs="Arial"/>
                <w:sz w:val="16"/>
                <w:szCs w:val="16"/>
              </w:rPr>
              <w:t>2020-09</w:t>
            </w:r>
          </w:p>
        </w:tc>
        <w:tc>
          <w:tcPr>
            <w:tcW w:w="801" w:type="dxa"/>
            <w:gridSpan w:val="2"/>
            <w:shd w:val="solid" w:color="FFFFFF" w:fill="auto"/>
          </w:tcPr>
          <w:p w14:paraId="605A0189" w14:textId="77777777" w:rsidR="007D36FE" w:rsidRDefault="007D36FE" w:rsidP="007D36FE">
            <w:pPr>
              <w:pStyle w:val="TAL"/>
              <w:rPr>
                <w:rFonts w:cs="Arial"/>
                <w:sz w:val="16"/>
                <w:szCs w:val="16"/>
              </w:rPr>
            </w:pPr>
            <w:r>
              <w:rPr>
                <w:rFonts w:cs="Arial"/>
                <w:sz w:val="16"/>
                <w:szCs w:val="16"/>
              </w:rPr>
              <w:t>SA#89e</w:t>
            </w:r>
          </w:p>
        </w:tc>
        <w:tc>
          <w:tcPr>
            <w:tcW w:w="1095" w:type="dxa"/>
            <w:gridSpan w:val="2"/>
            <w:shd w:val="solid" w:color="FFFFFF" w:fill="auto"/>
          </w:tcPr>
          <w:p w14:paraId="77F9D456" w14:textId="77777777" w:rsidR="007D36FE" w:rsidRDefault="007D36FE" w:rsidP="007D36FE">
            <w:pPr>
              <w:pStyle w:val="TAL"/>
              <w:rPr>
                <w:rFonts w:cs="Arial"/>
                <w:sz w:val="16"/>
                <w:szCs w:val="16"/>
              </w:rPr>
            </w:pPr>
          </w:p>
        </w:tc>
        <w:tc>
          <w:tcPr>
            <w:tcW w:w="568" w:type="dxa"/>
            <w:gridSpan w:val="2"/>
            <w:shd w:val="solid" w:color="FFFFFF" w:fill="auto"/>
          </w:tcPr>
          <w:p w14:paraId="4653D2D7" w14:textId="77777777" w:rsidR="007D36FE" w:rsidRDefault="007D36FE" w:rsidP="007D36FE">
            <w:pPr>
              <w:pStyle w:val="TAL"/>
              <w:rPr>
                <w:rFonts w:cs="Arial"/>
                <w:sz w:val="16"/>
                <w:szCs w:val="16"/>
              </w:rPr>
            </w:pPr>
          </w:p>
        </w:tc>
        <w:tc>
          <w:tcPr>
            <w:tcW w:w="426" w:type="dxa"/>
            <w:gridSpan w:val="2"/>
            <w:shd w:val="solid" w:color="FFFFFF" w:fill="auto"/>
          </w:tcPr>
          <w:p w14:paraId="18CC55A7" w14:textId="77777777" w:rsidR="007D36FE" w:rsidRDefault="007D36FE" w:rsidP="007D36FE">
            <w:pPr>
              <w:pStyle w:val="TAL"/>
              <w:rPr>
                <w:rFonts w:cs="Arial"/>
                <w:sz w:val="16"/>
                <w:szCs w:val="16"/>
              </w:rPr>
            </w:pPr>
          </w:p>
        </w:tc>
        <w:tc>
          <w:tcPr>
            <w:tcW w:w="426" w:type="dxa"/>
            <w:gridSpan w:val="2"/>
            <w:shd w:val="solid" w:color="FFFFFF" w:fill="auto"/>
          </w:tcPr>
          <w:p w14:paraId="71FEAF72" w14:textId="77777777" w:rsidR="007D36FE" w:rsidRDefault="007D36FE" w:rsidP="007D36FE">
            <w:pPr>
              <w:pStyle w:val="TAL"/>
              <w:rPr>
                <w:rFonts w:cs="Arial"/>
                <w:sz w:val="16"/>
                <w:szCs w:val="16"/>
              </w:rPr>
            </w:pPr>
          </w:p>
        </w:tc>
        <w:tc>
          <w:tcPr>
            <w:tcW w:w="4821" w:type="dxa"/>
            <w:gridSpan w:val="2"/>
            <w:shd w:val="solid" w:color="FFFFFF" w:fill="auto"/>
          </w:tcPr>
          <w:p w14:paraId="529DA911"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9" w:type="dxa"/>
            <w:gridSpan w:val="2"/>
            <w:shd w:val="solid" w:color="FFFFFF" w:fill="auto"/>
          </w:tcPr>
          <w:p w14:paraId="056BC660"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609205CE" w14:textId="77777777" w:rsidTr="003E44E5">
        <w:trPr>
          <w:gridAfter w:val="1"/>
          <w:wAfter w:w="48" w:type="dxa"/>
        </w:trPr>
        <w:tc>
          <w:tcPr>
            <w:tcW w:w="805" w:type="dxa"/>
            <w:gridSpan w:val="2"/>
            <w:shd w:val="solid" w:color="FFFFFF" w:fill="auto"/>
          </w:tcPr>
          <w:p w14:paraId="034741CC" w14:textId="77777777" w:rsidR="00637BB9" w:rsidRDefault="00637BB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FB3E61B" w14:textId="77777777" w:rsidR="00637BB9" w:rsidRDefault="00637BB9" w:rsidP="007D36FE">
            <w:pPr>
              <w:pStyle w:val="TAL"/>
              <w:rPr>
                <w:rFonts w:cs="Arial"/>
                <w:sz w:val="16"/>
                <w:szCs w:val="16"/>
              </w:rPr>
            </w:pPr>
            <w:r>
              <w:rPr>
                <w:rFonts w:cs="Arial"/>
                <w:sz w:val="16"/>
                <w:szCs w:val="16"/>
              </w:rPr>
              <w:t>SA#90e</w:t>
            </w:r>
          </w:p>
        </w:tc>
        <w:tc>
          <w:tcPr>
            <w:tcW w:w="1095" w:type="dxa"/>
            <w:gridSpan w:val="2"/>
            <w:shd w:val="solid" w:color="FFFFFF" w:fill="auto"/>
          </w:tcPr>
          <w:p w14:paraId="138F8017" w14:textId="77777777" w:rsidR="00637BB9" w:rsidRDefault="00637BB9" w:rsidP="007D36FE">
            <w:pPr>
              <w:pStyle w:val="TAL"/>
              <w:rPr>
                <w:rFonts w:cs="Arial"/>
                <w:sz w:val="16"/>
                <w:szCs w:val="16"/>
              </w:rPr>
            </w:pPr>
            <w:r>
              <w:rPr>
                <w:rFonts w:cs="Arial"/>
                <w:sz w:val="16"/>
                <w:szCs w:val="16"/>
              </w:rPr>
              <w:t>SP-201051</w:t>
            </w:r>
          </w:p>
        </w:tc>
        <w:tc>
          <w:tcPr>
            <w:tcW w:w="568" w:type="dxa"/>
            <w:gridSpan w:val="2"/>
            <w:shd w:val="solid" w:color="FFFFFF" w:fill="auto"/>
          </w:tcPr>
          <w:p w14:paraId="0331BA84" w14:textId="77777777" w:rsidR="00637BB9" w:rsidRDefault="00637BB9" w:rsidP="007D36FE">
            <w:pPr>
              <w:pStyle w:val="TAL"/>
              <w:rPr>
                <w:rFonts w:cs="Arial"/>
                <w:sz w:val="16"/>
                <w:szCs w:val="16"/>
              </w:rPr>
            </w:pPr>
            <w:r>
              <w:rPr>
                <w:rFonts w:cs="Arial"/>
                <w:sz w:val="16"/>
                <w:szCs w:val="16"/>
              </w:rPr>
              <w:t>0829</w:t>
            </w:r>
          </w:p>
        </w:tc>
        <w:tc>
          <w:tcPr>
            <w:tcW w:w="426" w:type="dxa"/>
            <w:gridSpan w:val="2"/>
            <w:shd w:val="solid" w:color="FFFFFF" w:fill="auto"/>
          </w:tcPr>
          <w:p w14:paraId="25CD0A5C" w14:textId="77777777" w:rsidR="00637BB9" w:rsidRDefault="00637BB9" w:rsidP="007D36FE">
            <w:pPr>
              <w:pStyle w:val="TAL"/>
              <w:rPr>
                <w:rFonts w:cs="Arial"/>
                <w:sz w:val="16"/>
                <w:szCs w:val="16"/>
              </w:rPr>
            </w:pPr>
            <w:r>
              <w:rPr>
                <w:rFonts w:cs="Arial"/>
                <w:sz w:val="16"/>
                <w:szCs w:val="16"/>
              </w:rPr>
              <w:t>1</w:t>
            </w:r>
          </w:p>
        </w:tc>
        <w:tc>
          <w:tcPr>
            <w:tcW w:w="426" w:type="dxa"/>
            <w:gridSpan w:val="2"/>
            <w:shd w:val="solid" w:color="FFFFFF" w:fill="auto"/>
          </w:tcPr>
          <w:p w14:paraId="46132BF0" w14:textId="77777777" w:rsidR="00637BB9" w:rsidRDefault="00637BB9" w:rsidP="007D36FE">
            <w:pPr>
              <w:pStyle w:val="TAL"/>
              <w:rPr>
                <w:rFonts w:cs="Arial"/>
                <w:sz w:val="16"/>
                <w:szCs w:val="16"/>
              </w:rPr>
            </w:pPr>
            <w:r>
              <w:rPr>
                <w:rFonts w:cs="Arial"/>
                <w:sz w:val="16"/>
                <w:szCs w:val="16"/>
              </w:rPr>
              <w:t>F</w:t>
            </w:r>
          </w:p>
        </w:tc>
        <w:tc>
          <w:tcPr>
            <w:tcW w:w="4821" w:type="dxa"/>
            <w:gridSpan w:val="2"/>
            <w:shd w:val="solid" w:color="FFFFFF" w:fill="auto"/>
          </w:tcPr>
          <w:p w14:paraId="68896F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9" w:type="dxa"/>
            <w:gridSpan w:val="2"/>
            <w:shd w:val="solid" w:color="FFFFFF" w:fill="auto"/>
          </w:tcPr>
          <w:p w14:paraId="7B900EBB"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0EB90A19" w14:textId="77777777" w:rsidTr="003E44E5">
        <w:trPr>
          <w:gridAfter w:val="1"/>
          <w:wAfter w:w="48" w:type="dxa"/>
        </w:trPr>
        <w:tc>
          <w:tcPr>
            <w:tcW w:w="805" w:type="dxa"/>
            <w:gridSpan w:val="2"/>
            <w:shd w:val="solid" w:color="FFFFFF" w:fill="auto"/>
          </w:tcPr>
          <w:p w14:paraId="5CF5A300" w14:textId="77777777" w:rsidR="00536FD5" w:rsidRDefault="00536FD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67B17CE" w14:textId="77777777" w:rsidR="00536FD5" w:rsidRDefault="00536FD5" w:rsidP="007D36FE">
            <w:pPr>
              <w:pStyle w:val="TAL"/>
              <w:rPr>
                <w:rFonts w:cs="Arial"/>
                <w:sz w:val="16"/>
                <w:szCs w:val="16"/>
              </w:rPr>
            </w:pPr>
            <w:r>
              <w:rPr>
                <w:rFonts w:cs="Arial"/>
                <w:sz w:val="16"/>
                <w:szCs w:val="16"/>
              </w:rPr>
              <w:t>SA#90e</w:t>
            </w:r>
          </w:p>
        </w:tc>
        <w:tc>
          <w:tcPr>
            <w:tcW w:w="1095" w:type="dxa"/>
            <w:gridSpan w:val="2"/>
            <w:shd w:val="solid" w:color="FFFFFF" w:fill="auto"/>
          </w:tcPr>
          <w:p w14:paraId="4B4D2DC0" w14:textId="77777777" w:rsidR="00536FD5" w:rsidRDefault="00536FD5" w:rsidP="007D36FE">
            <w:pPr>
              <w:pStyle w:val="TAL"/>
              <w:rPr>
                <w:rFonts w:cs="Arial"/>
                <w:sz w:val="16"/>
                <w:szCs w:val="16"/>
              </w:rPr>
            </w:pPr>
            <w:r>
              <w:rPr>
                <w:rFonts w:cs="Arial"/>
                <w:sz w:val="16"/>
                <w:szCs w:val="16"/>
              </w:rPr>
              <w:t>SP-201051</w:t>
            </w:r>
          </w:p>
        </w:tc>
        <w:tc>
          <w:tcPr>
            <w:tcW w:w="568" w:type="dxa"/>
            <w:gridSpan w:val="2"/>
            <w:shd w:val="solid" w:color="FFFFFF" w:fill="auto"/>
          </w:tcPr>
          <w:p w14:paraId="6AE0F883" w14:textId="77777777" w:rsidR="00536FD5" w:rsidRDefault="00536FD5" w:rsidP="007D36FE">
            <w:pPr>
              <w:pStyle w:val="TAL"/>
              <w:rPr>
                <w:rFonts w:cs="Arial"/>
                <w:sz w:val="16"/>
                <w:szCs w:val="16"/>
              </w:rPr>
            </w:pPr>
            <w:r>
              <w:rPr>
                <w:rFonts w:cs="Arial"/>
                <w:sz w:val="16"/>
                <w:szCs w:val="16"/>
              </w:rPr>
              <w:t>0830</w:t>
            </w:r>
          </w:p>
        </w:tc>
        <w:tc>
          <w:tcPr>
            <w:tcW w:w="426" w:type="dxa"/>
            <w:gridSpan w:val="2"/>
            <w:shd w:val="solid" w:color="FFFFFF" w:fill="auto"/>
          </w:tcPr>
          <w:p w14:paraId="53AAAAA8" w14:textId="77777777" w:rsidR="00536FD5" w:rsidRDefault="00536FD5" w:rsidP="007D36FE">
            <w:pPr>
              <w:pStyle w:val="TAL"/>
              <w:rPr>
                <w:rFonts w:cs="Arial"/>
                <w:sz w:val="16"/>
                <w:szCs w:val="16"/>
              </w:rPr>
            </w:pPr>
            <w:r>
              <w:rPr>
                <w:rFonts w:cs="Arial"/>
                <w:sz w:val="16"/>
                <w:szCs w:val="16"/>
              </w:rPr>
              <w:t>1</w:t>
            </w:r>
          </w:p>
        </w:tc>
        <w:tc>
          <w:tcPr>
            <w:tcW w:w="426" w:type="dxa"/>
            <w:gridSpan w:val="2"/>
            <w:shd w:val="solid" w:color="FFFFFF" w:fill="auto"/>
          </w:tcPr>
          <w:p w14:paraId="5561CC9E" w14:textId="77777777" w:rsidR="00536FD5" w:rsidRDefault="00536FD5" w:rsidP="007D36FE">
            <w:pPr>
              <w:pStyle w:val="TAL"/>
              <w:rPr>
                <w:rFonts w:cs="Arial"/>
                <w:sz w:val="16"/>
                <w:szCs w:val="16"/>
              </w:rPr>
            </w:pPr>
            <w:r>
              <w:rPr>
                <w:rFonts w:cs="Arial"/>
                <w:sz w:val="16"/>
                <w:szCs w:val="16"/>
              </w:rPr>
              <w:t>F</w:t>
            </w:r>
          </w:p>
        </w:tc>
        <w:tc>
          <w:tcPr>
            <w:tcW w:w="4821" w:type="dxa"/>
            <w:gridSpan w:val="2"/>
            <w:shd w:val="solid" w:color="FFFFFF" w:fill="auto"/>
          </w:tcPr>
          <w:p w14:paraId="23F39E38"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9" w:type="dxa"/>
            <w:gridSpan w:val="2"/>
            <w:shd w:val="solid" w:color="FFFFFF" w:fill="auto"/>
          </w:tcPr>
          <w:p w14:paraId="5409957F"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7FEA6030" w14:textId="77777777" w:rsidTr="003E44E5">
        <w:trPr>
          <w:gridAfter w:val="1"/>
          <w:wAfter w:w="48" w:type="dxa"/>
        </w:trPr>
        <w:tc>
          <w:tcPr>
            <w:tcW w:w="805" w:type="dxa"/>
            <w:gridSpan w:val="2"/>
            <w:shd w:val="solid" w:color="FFFFFF" w:fill="auto"/>
          </w:tcPr>
          <w:p w14:paraId="6BC51634" w14:textId="77777777" w:rsidR="002F19ED" w:rsidRDefault="002F19ED"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2F1C0C8" w14:textId="77777777" w:rsidR="002F19ED" w:rsidRDefault="002F19ED" w:rsidP="007D36FE">
            <w:pPr>
              <w:pStyle w:val="TAL"/>
              <w:rPr>
                <w:rFonts w:cs="Arial"/>
                <w:sz w:val="16"/>
                <w:szCs w:val="16"/>
              </w:rPr>
            </w:pPr>
            <w:r>
              <w:rPr>
                <w:rFonts w:cs="Arial"/>
                <w:sz w:val="16"/>
                <w:szCs w:val="16"/>
              </w:rPr>
              <w:t>SA#90e</w:t>
            </w:r>
          </w:p>
        </w:tc>
        <w:tc>
          <w:tcPr>
            <w:tcW w:w="1095" w:type="dxa"/>
            <w:gridSpan w:val="2"/>
            <w:shd w:val="solid" w:color="FFFFFF" w:fill="auto"/>
          </w:tcPr>
          <w:p w14:paraId="0F7D5DC0" w14:textId="77777777" w:rsidR="002F19ED" w:rsidRDefault="00E31001" w:rsidP="007D36FE">
            <w:pPr>
              <w:pStyle w:val="TAL"/>
              <w:rPr>
                <w:rFonts w:cs="Arial"/>
                <w:sz w:val="16"/>
                <w:szCs w:val="16"/>
              </w:rPr>
            </w:pPr>
            <w:r>
              <w:rPr>
                <w:rFonts w:cs="Arial"/>
                <w:sz w:val="16"/>
                <w:szCs w:val="16"/>
              </w:rPr>
              <w:t>SP-201051</w:t>
            </w:r>
          </w:p>
        </w:tc>
        <w:tc>
          <w:tcPr>
            <w:tcW w:w="568" w:type="dxa"/>
            <w:gridSpan w:val="2"/>
            <w:shd w:val="solid" w:color="FFFFFF" w:fill="auto"/>
          </w:tcPr>
          <w:p w14:paraId="57823EDB" w14:textId="77777777" w:rsidR="002F19ED" w:rsidRDefault="002F19ED" w:rsidP="007D36FE">
            <w:pPr>
              <w:pStyle w:val="TAL"/>
              <w:rPr>
                <w:rFonts w:cs="Arial"/>
                <w:sz w:val="16"/>
                <w:szCs w:val="16"/>
              </w:rPr>
            </w:pPr>
            <w:r>
              <w:rPr>
                <w:rFonts w:cs="Arial"/>
                <w:sz w:val="16"/>
                <w:szCs w:val="16"/>
              </w:rPr>
              <w:t>0831</w:t>
            </w:r>
          </w:p>
        </w:tc>
        <w:tc>
          <w:tcPr>
            <w:tcW w:w="426" w:type="dxa"/>
            <w:gridSpan w:val="2"/>
            <w:shd w:val="solid" w:color="FFFFFF" w:fill="auto"/>
          </w:tcPr>
          <w:p w14:paraId="3AB23991" w14:textId="77777777" w:rsidR="002F19ED" w:rsidRDefault="002F19ED" w:rsidP="007D36FE">
            <w:pPr>
              <w:pStyle w:val="TAL"/>
              <w:rPr>
                <w:rFonts w:cs="Arial"/>
                <w:sz w:val="16"/>
                <w:szCs w:val="16"/>
              </w:rPr>
            </w:pPr>
            <w:r>
              <w:rPr>
                <w:rFonts w:cs="Arial"/>
                <w:sz w:val="16"/>
                <w:szCs w:val="16"/>
              </w:rPr>
              <w:t>1</w:t>
            </w:r>
          </w:p>
        </w:tc>
        <w:tc>
          <w:tcPr>
            <w:tcW w:w="426" w:type="dxa"/>
            <w:gridSpan w:val="2"/>
            <w:shd w:val="solid" w:color="FFFFFF" w:fill="auto"/>
          </w:tcPr>
          <w:p w14:paraId="625739A1" w14:textId="77777777" w:rsidR="002F19ED" w:rsidRDefault="002F19ED" w:rsidP="007D36FE">
            <w:pPr>
              <w:pStyle w:val="TAL"/>
              <w:rPr>
                <w:rFonts w:cs="Arial"/>
                <w:sz w:val="16"/>
                <w:szCs w:val="16"/>
              </w:rPr>
            </w:pPr>
            <w:r>
              <w:rPr>
                <w:rFonts w:cs="Arial"/>
                <w:sz w:val="16"/>
                <w:szCs w:val="16"/>
              </w:rPr>
              <w:t>F</w:t>
            </w:r>
          </w:p>
        </w:tc>
        <w:tc>
          <w:tcPr>
            <w:tcW w:w="4821" w:type="dxa"/>
            <w:gridSpan w:val="2"/>
            <w:shd w:val="solid" w:color="FFFFFF" w:fill="auto"/>
          </w:tcPr>
          <w:p w14:paraId="474ABA0B"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9" w:type="dxa"/>
            <w:gridSpan w:val="2"/>
            <w:shd w:val="solid" w:color="FFFFFF" w:fill="auto"/>
          </w:tcPr>
          <w:p w14:paraId="18D008B2"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388FFFC9" w14:textId="77777777" w:rsidTr="003E44E5">
        <w:trPr>
          <w:gridAfter w:val="1"/>
          <w:wAfter w:w="48" w:type="dxa"/>
        </w:trPr>
        <w:tc>
          <w:tcPr>
            <w:tcW w:w="805" w:type="dxa"/>
            <w:gridSpan w:val="2"/>
            <w:shd w:val="solid" w:color="FFFFFF" w:fill="auto"/>
          </w:tcPr>
          <w:p w14:paraId="5D79153C" w14:textId="77777777" w:rsidR="009D2677" w:rsidRDefault="009D2677"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9308C1F" w14:textId="77777777" w:rsidR="009D2677" w:rsidRDefault="009D2677" w:rsidP="007D36FE">
            <w:pPr>
              <w:pStyle w:val="TAL"/>
              <w:rPr>
                <w:rFonts w:cs="Arial"/>
                <w:sz w:val="16"/>
                <w:szCs w:val="16"/>
              </w:rPr>
            </w:pPr>
            <w:r>
              <w:rPr>
                <w:rFonts w:cs="Arial"/>
                <w:sz w:val="16"/>
                <w:szCs w:val="16"/>
              </w:rPr>
              <w:t>SA#90e</w:t>
            </w:r>
          </w:p>
        </w:tc>
        <w:tc>
          <w:tcPr>
            <w:tcW w:w="1095" w:type="dxa"/>
            <w:gridSpan w:val="2"/>
            <w:shd w:val="solid" w:color="FFFFFF" w:fill="auto"/>
          </w:tcPr>
          <w:p w14:paraId="267C3544" w14:textId="77777777" w:rsidR="009D2677" w:rsidRDefault="009D2677" w:rsidP="007D36FE">
            <w:pPr>
              <w:pStyle w:val="TAL"/>
              <w:rPr>
                <w:rFonts w:cs="Arial"/>
                <w:sz w:val="16"/>
                <w:szCs w:val="16"/>
              </w:rPr>
            </w:pPr>
            <w:r>
              <w:rPr>
                <w:rFonts w:cs="Arial"/>
                <w:sz w:val="16"/>
                <w:szCs w:val="16"/>
              </w:rPr>
              <w:t>SP-201051</w:t>
            </w:r>
          </w:p>
        </w:tc>
        <w:tc>
          <w:tcPr>
            <w:tcW w:w="568" w:type="dxa"/>
            <w:gridSpan w:val="2"/>
            <w:shd w:val="solid" w:color="FFFFFF" w:fill="auto"/>
          </w:tcPr>
          <w:p w14:paraId="0614276E" w14:textId="77777777" w:rsidR="009D2677" w:rsidRDefault="009D2677" w:rsidP="007D36FE">
            <w:pPr>
              <w:pStyle w:val="TAL"/>
              <w:rPr>
                <w:rFonts w:cs="Arial"/>
                <w:sz w:val="16"/>
                <w:szCs w:val="16"/>
              </w:rPr>
            </w:pPr>
            <w:r>
              <w:rPr>
                <w:rFonts w:cs="Arial"/>
                <w:sz w:val="16"/>
                <w:szCs w:val="16"/>
              </w:rPr>
              <w:t>0832</w:t>
            </w:r>
          </w:p>
        </w:tc>
        <w:tc>
          <w:tcPr>
            <w:tcW w:w="426" w:type="dxa"/>
            <w:gridSpan w:val="2"/>
            <w:shd w:val="solid" w:color="FFFFFF" w:fill="auto"/>
          </w:tcPr>
          <w:p w14:paraId="4E396381" w14:textId="77777777" w:rsidR="009D2677" w:rsidRDefault="009D2677" w:rsidP="007D36FE">
            <w:pPr>
              <w:pStyle w:val="TAL"/>
              <w:rPr>
                <w:rFonts w:cs="Arial"/>
                <w:sz w:val="16"/>
                <w:szCs w:val="16"/>
              </w:rPr>
            </w:pPr>
            <w:r>
              <w:rPr>
                <w:rFonts w:cs="Arial"/>
                <w:sz w:val="16"/>
                <w:szCs w:val="16"/>
              </w:rPr>
              <w:t>-</w:t>
            </w:r>
          </w:p>
        </w:tc>
        <w:tc>
          <w:tcPr>
            <w:tcW w:w="426" w:type="dxa"/>
            <w:gridSpan w:val="2"/>
            <w:shd w:val="solid" w:color="FFFFFF" w:fill="auto"/>
          </w:tcPr>
          <w:p w14:paraId="0AAB1CB7" w14:textId="77777777" w:rsidR="009D2677" w:rsidRDefault="009D2677" w:rsidP="007D36FE">
            <w:pPr>
              <w:pStyle w:val="TAL"/>
              <w:rPr>
                <w:rFonts w:cs="Arial"/>
                <w:sz w:val="16"/>
                <w:szCs w:val="16"/>
              </w:rPr>
            </w:pPr>
            <w:r>
              <w:rPr>
                <w:rFonts w:cs="Arial"/>
                <w:sz w:val="16"/>
                <w:szCs w:val="16"/>
              </w:rPr>
              <w:t>F</w:t>
            </w:r>
          </w:p>
        </w:tc>
        <w:tc>
          <w:tcPr>
            <w:tcW w:w="4821" w:type="dxa"/>
            <w:gridSpan w:val="2"/>
            <w:shd w:val="solid" w:color="FFFFFF" w:fill="auto"/>
          </w:tcPr>
          <w:p w14:paraId="61794B94"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9" w:type="dxa"/>
            <w:gridSpan w:val="2"/>
            <w:shd w:val="solid" w:color="FFFFFF" w:fill="auto"/>
          </w:tcPr>
          <w:p w14:paraId="05556854"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1FECD62D" w14:textId="77777777" w:rsidTr="003E44E5">
        <w:trPr>
          <w:gridAfter w:val="1"/>
          <w:wAfter w:w="48" w:type="dxa"/>
        </w:trPr>
        <w:tc>
          <w:tcPr>
            <w:tcW w:w="805" w:type="dxa"/>
            <w:gridSpan w:val="2"/>
            <w:shd w:val="solid" w:color="FFFFFF" w:fill="auto"/>
          </w:tcPr>
          <w:p w14:paraId="07548E60" w14:textId="77777777" w:rsidR="000D1035" w:rsidRDefault="000D103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1E6AFDF" w14:textId="77777777" w:rsidR="000D1035" w:rsidRDefault="000D1035" w:rsidP="007D36FE">
            <w:pPr>
              <w:pStyle w:val="TAL"/>
              <w:rPr>
                <w:rFonts w:cs="Arial"/>
                <w:sz w:val="16"/>
                <w:szCs w:val="16"/>
              </w:rPr>
            </w:pPr>
            <w:r>
              <w:rPr>
                <w:rFonts w:cs="Arial"/>
                <w:sz w:val="16"/>
                <w:szCs w:val="16"/>
              </w:rPr>
              <w:t>SA#90e</w:t>
            </w:r>
          </w:p>
        </w:tc>
        <w:tc>
          <w:tcPr>
            <w:tcW w:w="1095" w:type="dxa"/>
            <w:gridSpan w:val="2"/>
            <w:shd w:val="solid" w:color="FFFFFF" w:fill="auto"/>
          </w:tcPr>
          <w:p w14:paraId="19F5E44B" w14:textId="77777777" w:rsidR="000D1035" w:rsidRDefault="000D1035" w:rsidP="007D36FE">
            <w:pPr>
              <w:pStyle w:val="TAL"/>
              <w:rPr>
                <w:rFonts w:cs="Arial"/>
                <w:sz w:val="16"/>
                <w:szCs w:val="16"/>
              </w:rPr>
            </w:pPr>
            <w:r>
              <w:rPr>
                <w:rFonts w:cs="Arial"/>
                <w:sz w:val="16"/>
                <w:szCs w:val="16"/>
              </w:rPr>
              <w:t>SP-201073</w:t>
            </w:r>
          </w:p>
        </w:tc>
        <w:tc>
          <w:tcPr>
            <w:tcW w:w="568" w:type="dxa"/>
            <w:gridSpan w:val="2"/>
            <w:shd w:val="solid" w:color="FFFFFF" w:fill="auto"/>
          </w:tcPr>
          <w:p w14:paraId="0943C267" w14:textId="77777777" w:rsidR="000D1035" w:rsidRDefault="000D1035" w:rsidP="007D36FE">
            <w:pPr>
              <w:pStyle w:val="TAL"/>
              <w:rPr>
                <w:rFonts w:cs="Arial"/>
                <w:sz w:val="16"/>
                <w:szCs w:val="16"/>
              </w:rPr>
            </w:pPr>
            <w:r>
              <w:rPr>
                <w:rFonts w:cs="Arial"/>
                <w:sz w:val="16"/>
                <w:szCs w:val="16"/>
              </w:rPr>
              <w:t>0833</w:t>
            </w:r>
          </w:p>
        </w:tc>
        <w:tc>
          <w:tcPr>
            <w:tcW w:w="426" w:type="dxa"/>
            <w:gridSpan w:val="2"/>
            <w:shd w:val="solid" w:color="FFFFFF" w:fill="auto"/>
          </w:tcPr>
          <w:p w14:paraId="0785A2E4" w14:textId="77777777" w:rsidR="000D1035" w:rsidRDefault="000D1035" w:rsidP="007D36FE">
            <w:pPr>
              <w:pStyle w:val="TAL"/>
              <w:rPr>
                <w:rFonts w:cs="Arial"/>
                <w:sz w:val="16"/>
                <w:szCs w:val="16"/>
              </w:rPr>
            </w:pPr>
            <w:r>
              <w:rPr>
                <w:rFonts w:cs="Arial"/>
                <w:sz w:val="16"/>
                <w:szCs w:val="16"/>
              </w:rPr>
              <w:t>-</w:t>
            </w:r>
          </w:p>
        </w:tc>
        <w:tc>
          <w:tcPr>
            <w:tcW w:w="426" w:type="dxa"/>
            <w:gridSpan w:val="2"/>
            <w:shd w:val="solid" w:color="FFFFFF" w:fill="auto"/>
          </w:tcPr>
          <w:p w14:paraId="2CC6C485" w14:textId="77777777" w:rsidR="000D1035" w:rsidRDefault="000D1035" w:rsidP="007D36FE">
            <w:pPr>
              <w:pStyle w:val="TAL"/>
              <w:rPr>
                <w:rFonts w:cs="Arial"/>
                <w:sz w:val="16"/>
                <w:szCs w:val="16"/>
              </w:rPr>
            </w:pPr>
            <w:r>
              <w:rPr>
                <w:rFonts w:cs="Arial"/>
                <w:sz w:val="16"/>
                <w:szCs w:val="16"/>
              </w:rPr>
              <w:t>F</w:t>
            </w:r>
          </w:p>
        </w:tc>
        <w:tc>
          <w:tcPr>
            <w:tcW w:w="4821" w:type="dxa"/>
            <w:gridSpan w:val="2"/>
            <w:shd w:val="solid" w:color="FFFFFF" w:fill="auto"/>
          </w:tcPr>
          <w:p w14:paraId="606DE4ED"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9" w:type="dxa"/>
            <w:gridSpan w:val="2"/>
            <w:shd w:val="solid" w:color="FFFFFF" w:fill="auto"/>
          </w:tcPr>
          <w:p w14:paraId="72F4444B"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6999ED8E" w14:textId="77777777" w:rsidTr="003E44E5">
        <w:trPr>
          <w:gridAfter w:val="1"/>
          <w:wAfter w:w="48" w:type="dxa"/>
        </w:trPr>
        <w:tc>
          <w:tcPr>
            <w:tcW w:w="805" w:type="dxa"/>
            <w:gridSpan w:val="2"/>
            <w:shd w:val="solid" w:color="FFFFFF" w:fill="auto"/>
          </w:tcPr>
          <w:p w14:paraId="5BE14999" w14:textId="77777777" w:rsidR="00BA3484" w:rsidRDefault="00BA348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CD156D5" w14:textId="77777777" w:rsidR="00BA3484" w:rsidRDefault="00BA3484" w:rsidP="007D36FE">
            <w:pPr>
              <w:pStyle w:val="TAL"/>
              <w:rPr>
                <w:rFonts w:cs="Arial"/>
                <w:sz w:val="16"/>
                <w:szCs w:val="16"/>
              </w:rPr>
            </w:pPr>
            <w:r>
              <w:rPr>
                <w:rFonts w:cs="Arial"/>
                <w:sz w:val="16"/>
                <w:szCs w:val="16"/>
              </w:rPr>
              <w:t>SA#90e</w:t>
            </w:r>
          </w:p>
        </w:tc>
        <w:tc>
          <w:tcPr>
            <w:tcW w:w="1095" w:type="dxa"/>
            <w:gridSpan w:val="2"/>
            <w:shd w:val="solid" w:color="FFFFFF" w:fill="auto"/>
          </w:tcPr>
          <w:p w14:paraId="35FD2AEE" w14:textId="77777777" w:rsidR="00BA3484" w:rsidRDefault="00BA3484" w:rsidP="007D36FE">
            <w:pPr>
              <w:pStyle w:val="TAL"/>
              <w:rPr>
                <w:rFonts w:cs="Arial"/>
                <w:sz w:val="16"/>
                <w:szCs w:val="16"/>
              </w:rPr>
            </w:pPr>
            <w:r>
              <w:rPr>
                <w:rFonts w:cs="Arial"/>
                <w:sz w:val="16"/>
                <w:szCs w:val="16"/>
              </w:rPr>
              <w:t>SP-201051</w:t>
            </w:r>
          </w:p>
        </w:tc>
        <w:tc>
          <w:tcPr>
            <w:tcW w:w="568" w:type="dxa"/>
            <w:gridSpan w:val="2"/>
            <w:shd w:val="solid" w:color="FFFFFF" w:fill="auto"/>
          </w:tcPr>
          <w:p w14:paraId="4C64C88C" w14:textId="77777777" w:rsidR="00BA3484" w:rsidRDefault="00BA3484" w:rsidP="007D36FE">
            <w:pPr>
              <w:pStyle w:val="TAL"/>
              <w:rPr>
                <w:rFonts w:cs="Arial"/>
                <w:sz w:val="16"/>
                <w:szCs w:val="16"/>
              </w:rPr>
            </w:pPr>
            <w:r>
              <w:rPr>
                <w:rFonts w:cs="Arial"/>
                <w:sz w:val="16"/>
                <w:szCs w:val="16"/>
              </w:rPr>
              <w:t>0834</w:t>
            </w:r>
          </w:p>
        </w:tc>
        <w:tc>
          <w:tcPr>
            <w:tcW w:w="426" w:type="dxa"/>
            <w:gridSpan w:val="2"/>
            <w:shd w:val="solid" w:color="FFFFFF" w:fill="auto"/>
          </w:tcPr>
          <w:p w14:paraId="516E85C4" w14:textId="77777777" w:rsidR="00BA3484" w:rsidRDefault="00BA3484" w:rsidP="007D36FE">
            <w:pPr>
              <w:pStyle w:val="TAL"/>
              <w:rPr>
                <w:rFonts w:cs="Arial"/>
                <w:sz w:val="16"/>
                <w:szCs w:val="16"/>
              </w:rPr>
            </w:pPr>
            <w:r>
              <w:rPr>
                <w:rFonts w:cs="Arial"/>
                <w:sz w:val="16"/>
                <w:szCs w:val="16"/>
              </w:rPr>
              <w:t>1</w:t>
            </w:r>
          </w:p>
        </w:tc>
        <w:tc>
          <w:tcPr>
            <w:tcW w:w="426" w:type="dxa"/>
            <w:gridSpan w:val="2"/>
            <w:shd w:val="solid" w:color="FFFFFF" w:fill="auto"/>
          </w:tcPr>
          <w:p w14:paraId="180E810E" w14:textId="77777777" w:rsidR="00BA3484" w:rsidRDefault="00BA3484" w:rsidP="007D36FE">
            <w:pPr>
              <w:pStyle w:val="TAL"/>
              <w:rPr>
                <w:rFonts w:cs="Arial"/>
                <w:sz w:val="16"/>
                <w:szCs w:val="16"/>
              </w:rPr>
            </w:pPr>
            <w:r>
              <w:rPr>
                <w:rFonts w:cs="Arial"/>
                <w:sz w:val="16"/>
                <w:szCs w:val="16"/>
              </w:rPr>
              <w:t>F</w:t>
            </w:r>
          </w:p>
        </w:tc>
        <w:tc>
          <w:tcPr>
            <w:tcW w:w="4821" w:type="dxa"/>
            <w:gridSpan w:val="2"/>
            <w:shd w:val="solid" w:color="FFFFFF" w:fill="auto"/>
          </w:tcPr>
          <w:p w14:paraId="7F79A92F"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9" w:type="dxa"/>
            <w:gridSpan w:val="2"/>
            <w:shd w:val="solid" w:color="FFFFFF" w:fill="auto"/>
          </w:tcPr>
          <w:p w14:paraId="795C6BA1"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5A10C429" w14:textId="77777777" w:rsidTr="003E44E5">
        <w:trPr>
          <w:gridAfter w:val="1"/>
          <w:wAfter w:w="48" w:type="dxa"/>
        </w:trPr>
        <w:tc>
          <w:tcPr>
            <w:tcW w:w="805" w:type="dxa"/>
            <w:gridSpan w:val="2"/>
            <w:shd w:val="solid" w:color="FFFFFF" w:fill="auto"/>
          </w:tcPr>
          <w:p w14:paraId="513B5A58" w14:textId="77777777" w:rsidR="00744DDC" w:rsidRDefault="00744DDC"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D05C22D" w14:textId="77777777" w:rsidR="00744DDC" w:rsidRDefault="00744DDC" w:rsidP="007D36FE">
            <w:pPr>
              <w:pStyle w:val="TAL"/>
              <w:rPr>
                <w:rFonts w:cs="Arial"/>
                <w:sz w:val="16"/>
                <w:szCs w:val="16"/>
              </w:rPr>
            </w:pPr>
            <w:r>
              <w:rPr>
                <w:rFonts w:cs="Arial"/>
                <w:sz w:val="16"/>
                <w:szCs w:val="16"/>
              </w:rPr>
              <w:t>SA#90e</w:t>
            </w:r>
          </w:p>
        </w:tc>
        <w:tc>
          <w:tcPr>
            <w:tcW w:w="1095" w:type="dxa"/>
            <w:gridSpan w:val="2"/>
            <w:shd w:val="solid" w:color="FFFFFF" w:fill="auto"/>
          </w:tcPr>
          <w:p w14:paraId="10F71AE2" w14:textId="77777777" w:rsidR="00744DDC" w:rsidRDefault="00744DDC" w:rsidP="007D36FE">
            <w:pPr>
              <w:pStyle w:val="TAL"/>
              <w:rPr>
                <w:rFonts w:cs="Arial"/>
                <w:sz w:val="16"/>
                <w:szCs w:val="16"/>
              </w:rPr>
            </w:pPr>
            <w:r>
              <w:rPr>
                <w:rFonts w:cs="Arial"/>
                <w:sz w:val="16"/>
                <w:szCs w:val="16"/>
              </w:rPr>
              <w:t>SP-201072</w:t>
            </w:r>
          </w:p>
        </w:tc>
        <w:tc>
          <w:tcPr>
            <w:tcW w:w="568" w:type="dxa"/>
            <w:gridSpan w:val="2"/>
            <w:shd w:val="solid" w:color="FFFFFF" w:fill="auto"/>
          </w:tcPr>
          <w:p w14:paraId="72CEFE2E" w14:textId="77777777" w:rsidR="00744DDC" w:rsidRDefault="00744DDC" w:rsidP="007D36FE">
            <w:pPr>
              <w:pStyle w:val="TAL"/>
              <w:rPr>
                <w:rFonts w:cs="Arial"/>
                <w:sz w:val="16"/>
                <w:szCs w:val="16"/>
              </w:rPr>
            </w:pPr>
            <w:r>
              <w:rPr>
                <w:rFonts w:cs="Arial"/>
                <w:sz w:val="16"/>
                <w:szCs w:val="16"/>
              </w:rPr>
              <w:t>0836</w:t>
            </w:r>
          </w:p>
        </w:tc>
        <w:tc>
          <w:tcPr>
            <w:tcW w:w="426" w:type="dxa"/>
            <w:gridSpan w:val="2"/>
            <w:shd w:val="solid" w:color="FFFFFF" w:fill="auto"/>
          </w:tcPr>
          <w:p w14:paraId="09FA1FC1" w14:textId="77777777" w:rsidR="00744DDC" w:rsidRDefault="00744DDC" w:rsidP="007D36FE">
            <w:pPr>
              <w:pStyle w:val="TAL"/>
              <w:rPr>
                <w:rFonts w:cs="Arial"/>
                <w:sz w:val="16"/>
                <w:szCs w:val="16"/>
              </w:rPr>
            </w:pPr>
            <w:r>
              <w:rPr>
                <w:rFonts w:cs="Arial"/>
                <w:sz w:val="16"/>
                <w:szCs w:val="16"/>
              </w:rPr>
              <w:t>1</w:t>
            </w:r>
          </w:p>
        </w:tc>
        <w:tc>
          <w:tcPr>
            <w:tcW w:w="426" w:type="dxa"/>
            <w:gridSpan w:val="2"/>
            <w:shd w:val="solid" w:color="FFFFFF" w:fill="auto"/>
          </w:tcPr>
          <w:p w14:paraId="5BA0D819" w14:textId="77777777" w:rsidR="00744DDC" w:rsidRDefault="00744DDC" w:rsidP="007D36FE">
            <w:pPr>
              <w:pStyle w:val="TAL"/>
              <w:rPr>
                <w:rFonts w:cs="Arial"/>
                <w:sz w:val="16"/>
                <w:szCs w:val="16"/>
              </w:rPr>
            </w:pPr>
            <w:r>
              <w:rPr>
                <w:rFonts w:cs="Arial"/>
                <w:sz w:val="16"/>
                <w:szCs w:val="16"/>
              </w:rPr>
              <w:t>A</w:t>
            </w:r>
          </w:p>
        </w:tc>
        <w:tc>
          <w:tcPr>
            <w:tcW w:w="4821" w:type="dxa"/>
            <w:gridSpan w:val="2"/>
            <w:shd w:val="solid" w:color="FFFFFF" w:fill="auto"/>
          </w:tcPr>
          <w:p w14:paraId="448F1EA2"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9" w:type="dxa"/>
            <w:gridSpan w:val="2"/>
            <w:shd w:val="solid" w:color="FFFFFF" w:fill="auto"/>
          </w:tcPr>
          <w:p w14:paraId="419707BD"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47223AB9" w14:textId="77777777" w:rsidTr="003E44E5">
        <w:trPr>
          <w:gridAfter w:val="1"/>
          <w:wAfter w:w="48" w:type="dxa"/>
        </w:trPr>
        <w:tc>
          <w:tcPr>
            <w:tcW w:w="805" w:type="dxa"/>
            <w:gridSpan w:val="2"/>
            <w:shd w:val="solid" w:color="FFFFFF" w:fill="auto"/>
          </w:tcPr>
          <w:p w14:paraId="50424551" w14:textId="77777777" w:rsidR="008116B5" w:rsidRDefault="008116B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196A07E6" w14:textId="77777777" w:rsidR="008116B5" w:rsidRDefault="008116B5" w:rsidP="007D36FE">
            <w:pPr>
              <w:pStyle w:val="TAL"/>
              <w:rPr>
                <w:rFonts w:cs="Arial"/>
                <w:sz w:val="16"/>
                <w:szCs w:val="16"/>
              </w:rPr>
            </w:pPr>
            <w:r>
              <w:rPr>
                <w:rFonts w:cs="Arial"/>
                <w:sz w:val="16"/>
                <w:szCs w:val="16"/>
              </w:rPr>
              <w:t>SA#90e</w:t>
            </w:r>
          </w:p>
        </w:tc>
        <w:tc>
          <w:tcPr>
            <w:tcW w:w="1095" w:type="dxa"/>
            <w:gridSpan w:val="2"/>
            <w:shd w:val="solid" w:color="FFFFFF" w:fill="auto"/>
          </w:tcPr>
          <w:p w14:paraId="13BDC35F" w14:textId="77777777" w:rsidR="008116B5" w:rsidRDefault="008116B5" w:rsidP="007D36FE">
            <w:pPr>
              <w:pStyle w:val="TAL"/>
              <w:rPr>
                <w:rFonts w:cs="Arial"/>
                <w:sz w:val="16"/>
                <w:szCs w:val="16"/>
              </w:rPr>
            </w:pPr>
            <w:r>
              <w:rPr>
                <w:rFonts w:cs="Arial"/>
                <w:sz w:val="16"/>
                <w:szCs w:val="16"/>
              </w:rPr>
              <w:t>SP-201072</w:t>
            </w:r>
          </w:p>
        </w:tc>
        <w:tc>
          <w:tcPr>
            <w:tcW w:w="568" w:type="dxa"/>
            <w:gridSpan w:val="2"/>
            <w:shd w:val="solid" w:color="FFFFFF" w:fill="auto"/>
          </w:tcPr>
          <w:p w14:paraId="71FCCB8E" w14:textId="77777777" w:rsidR="008116B5" w:rsidRDefault="008116B5" w:rsidP="007D36FE">
            <w:pPr>
              <w:pStyle w:val="TAL"/>
              <w:rPr>
                <w:rFonts w:cs="Arial"/>
                <w:sz w:val="16"/>
                <w:szCs w:val="16"/>
              </w:rPr>
            </w:pPr>
            <w:r>
              <w:rPr>
                <w:rFonts w:cs="Arial"/>
                <w:sz w:val="16"/>
                <w:szCs w:val="16"/>
              </w:rPr>
              <w:t>0838</w:t>
            </w:r>
          </w:p>
        </w:tc>
        <w:tc>
          <w:tcPr>
            <w:tcW w:w="426" w:type="dxa"/>
            <w:gridSpan w:val="2"/>
            <w:shd w:val="solid" w:color="FFFFFF" w:fill="auto"/>
          </w:tcPr>
          <w:p w14:paraId="0A1A01B2" w14:textId="77777777" w:rsidR="008116B5" w:rsidRDefault="008116B5" w:rsidP="007D36FE">
            <w:pPr>
              <w:pStyle w:val="TAL"/>
              <w:rPr>
                <w:rFonts w:cs="Arial"/>
                <w:sz w:val="16"/>
                <w:szCs w:val="16"/>
              </w:rPr>
            </w:pPr>
            <w:r>
              <w:rPr>
                <w:rFonts w:cs="Arial"/>
                <w:sz w:val="16"/>
                <w:szCs w:val="16"/>
              </w:rPr>
              <w:t>1</w:t>
            </w:r>
          </w:p>
        </w:tc>
        <w:tc>
          <w:tcPr>
            <w:tcW w:w="426" w:type="dxa"/>
            <w:gridSpan w:val="2"/>
            <w:shd w:val="solid" w:color="FFFFFF" w:fill="auto"/>
          </w:tcPr>
          <w:p w14:paraId="22BFCDED" w14:textId="77777777" w:rsidR="008116B5" w:rsidRDefault="008116B5" w:rsidP="007D36FE">
            <w:pPr>
              <w:pStyle w:val="TAL"/>
              <w:rPr>
                <w:rFonts w:cs="Arial"/>
                <w:sz w:val="16"/>
                <w:szCs w:val="16"/>
              </w:rPr>
            </w:pPr>
            <w:r>
              <w:rPr>
                <w:rFonts w:cs="Arial"/>
                <w:sz w:val="16"/>
                <w:szCs w:val="16"/>
              </w:rPr>
              <w:t>A</w:t>
            </w:r>
          </w:p>
        </w:tc>
        <w:tc>
          <w:tcPr>
            <w:tcW w:w="4821" w:type="dxa"/>
            <w:gridSpan w:val="2"/>
            <w:shd w:val="solid" w:color="FFFFFF" w:fill="auto"/>
          </w:tcPr>
          <w:p w14:paraId="334BC2C8"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9" w:type="dxa"/>
            <w:gridSpan w:val="2"/>
            <w:shd w:val="solid" w:color="FFFFFF" w:fill="auto"/>
          </w:tcPr>
          <w:p w14:paraId="7C7C49A5"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234506C0" w14:textId="77777777" w:rsidTr="003E44E5">
        <w:trPr>
          <w:gridAfter w:val="1"/>
          <w:wAfter w:w="48" w:type="dxa"/>
        </w:trPr>
        <w:tc>
          <w:tcPr>
            <w:tcW w:w="805" w:type="dxa"/>
            <w:gridSpan w:val="2"/>
            <w:shd w:val="solid" w:color="FFFFFF" w:fill="auto"/>
          </w:tcPr>
          <w:p w14:paraId="0733A7BF" w14:textId="77777777" w:rsidR="00F063F9" w:rsidRDefault="00F063F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3B70A60" w14:textId="77777777" w:rsidR="00F063F9" w:rsidRDefault="00F063F9" w:rsidP="007D36FE">
            <w:pPr>
              <w:pStyle w:val="TAL"/>
              <w:rPr>
                <w:rFonts w:cs="Arial"/>
                <w:sz w:val="16"/>
                <w:szCs w:val="16"/>
              </w:rPr>
            </w:pPr>
            <w:r>
              <w:rPr>
                <w:rFonts w:cs="Arial"/>
                <w:sz w:val="16"/>
                <w:szCs w:val="16"/>
              </w:rPr>
              <w:t>SA#90e</w:t>
            </w:r>
          </w:p>
        </w:tc>
        <w:tc>
          <w:tcPr>
            <w:tcW w:w="1095" w:type="dxa"/>
            <w:gridSpan w:val="2"/>
            <w:shd w:val="solid" w:color="FFFFFF" w:fill="auto"/>
          </w:tcPr>
          <w:p w14:paraId="0015E35D" w14:textId="77777777" w:rsidR="00F063F9" w:rsidRDefault="00F063F9" w:rsidP="007D36FE">
            <w:pPr>
              <w:pStyle w:val="TAL"/>
              <w:rPr>
                <w:rFonts w:cs="Arial"/>
                <w:sz w:val="16"/>
                <w:szCs w:val="16"/>
              </w:rPr>
            </w:pPr>
            <w:r>
              <w:rPr>
                <w:rFonts w:cs="Arial"/>
                <w:sz w:val="16"/>
                <w:szCs w:val="16"/>
              </w:rPr>
              <w:t>SP-201051</w:t>
            </w:r>
          </w:p>
        </w:tc>
        <w:tc>
          <w:tcPr>
            <w:tcW w:w="568" w:type="dxa"/>
            <w:gridSpan w:val="2"/>
            <w:shd w:val="solid" w:color="FFFFFF" w:fill="auto"/>
          </w:tcPr>
          <w:p w14:paraId="62C01C22" w14:textId="77777777" w:rsidR="00F063F9" w:rsidRDefault="00F063F9" w:rsidP="007D36FE">
            <w:pPr>
              <w:pStyle w:val="TAL"/>
              <w:rPr>
                <w:rFonts w:cs="Arial"/>
                <w:sz w:val="16"/>
                <w:szCs w:val="16"/>
              </w:rPr>
            </w:pPr>
            <w:r>
              <w:rPr>
                <w:rFonts w:cs="Arial"/>
                <w:sz w:val="16"/>
                <w:szCs w:val="16"/>
              </w:rPr>
              <w:t>0839</w:t>
            </w:r>
          </w:p>
        </w:tc>
        <w:tc>
          <w:tcPr>
            <w:tcW w:w="426" w:type="dxa"/>
            <w:gridSpan w:val="2"/>
            <w:shd w:val="solid" w:color="FFFFFF" w:fill="auto"/>
          </w:tcPr>
          <w:p w14:paraId="7F042AC7" w14:textId="77777777" w:rsidR="00F063F9" w:rsidRDefault="00F063F9" w:rsidP="007D36FE">
            <w:pPr>
              <w:pStyle w:val="TAL"/>
              <w:rPr>
                <w:rFonts w:cs="Arial"/>
                <w:sz w:val="16"/>
                <w:szCs w:val="16"/>
              </w:rPr>
            </w:pPr>
            <w:r>
              <w:rPr>
                <w:rFonts w:cs="Arial"/>
                <w:sz w:val="16"/>
                <w:szCs w:val="16"/>
              </w:rPr>
              <w:t>-</w:t>
            </w:r>
          </w:p>
        </w:tc>
        <w:tc>
          <w:tcPr>
            <w:tcW w:w="426" w:type="dxa"/>
            <w:gridSpan w:val="2"/>
            <w:shd w:val="solid" w:color="FFFFFF" w:fill="auto"/>
          </w:tcPr>
          <w:p w14:paraId="5DEA0762" w14:textId="77777777" w:rsidR="00F063F9" w:rsidRDefault="00F063F9" w:rsidP="007D36FE">
            <w:pPr>
              <w:pStyle w:val="TAL"/>
              <w:rPr>
                <w:rFonts w:cs="Arial"/>
                <w:sz w:val="16"/>
                <w:szCs w:val="16"/>
              </w:rPr>
            </w:pPr>
            <w:r>
              <w:rPr>
                <w:rFonts w:cs="Arial"/>
                <w:sz w:val="16"/>
                <w:szCs w:val="16"/>
              </w:rPr>
              <w:t>F</w:t>
            </w:r>
          </w:p>
        </w:tc>
        <w:tc>
          <w:tcPr>
            <w:tcW w:w="4821" w:type="dxa"/>
            <w:gridSpan w:val="2"/>
            <w:shd w:val="solid" w:color="FFFFFF" w:fill="auto"/>
          </w:tcPr>
          <w:p w14:paraId="762A1470"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9" w:type="dxa"/>
            <w:gridSpan w:val="2"/>
            <w:shd w:val="solid" w:color="FFFFFF" w:fill="auto"/>
          </w:tcPr>
          <w:p w14:paraId="475F04B9"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1616C206" w14:textId="77777777" w:rsidTr="003E44E5">
        <w:trPr>
          <w:gridAfter w:val="1"/>
          <w:wAfter w:w="48" w:type="dxa"/>
        </w:trPr>
        <w:tc>
          <w:tcPr>
            <w:tcW w:w="805" w:type="dxa"/>
            <w:gridSpan w:val="2"/>
            <w:shd w:val="solid" w:color="FFFFFF" w:fill="auto"/>
          </w:tcPr>
          <w:p w14:paraId="2A20A98D" w14:textId="77777777" w:rsidR="004A6D31" w:rsidRDefault="004A6D31"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421549BC" w14:textId="77777777" w:rsidR="004A6D31" w:rsidRDefault="004A6D31" w:rsidP="007D36FE">
            <w:pPr>
              <w:pStyle w:val="TAL"/>
              <w:rPr>
                <w:rFonts w:cs="Arial"/>
                <w:sz w:val="16"/>
                <w:szCs w:val="16"/>
              </w:rPr>
            </w:pPr>
            <w:r>
              <w:rPr>
                <w:rFonts w:cs="Arial"/>
                <w:sz w:val="16"/>
                <w:szCs w:val="16"/>
              </w:rPr>
              <w:t>SA#90e</w:t>
            </w:r>
          </w:p>
        </w:tc>
        <w:tc>
          <w:tcPr>
            <w:tcW w:w="1095" w:type="dxa"/>
            <w:gridSpan w:val="2"/>
            <w:shd w:val="solid" w:color="FFFFFF" w:fill="auto"/>
          </w:tcPr>
          <w:p w14:paraId="45BA7E06" w14:textId="77777777" w:rsidR="004A6D31" w:rsidRDefault="004A6D31" w:rsidP="007D36FE">
            <w:pPr>
              <w:pStyle w:val="TAL"/>
              <w:rPr>
                <w:rFonts w:cs="Arial"/>
                <w:sz w:val="16"/>
                <w:szCs w:val="16"/>
              </w:rPr>
            </w:pPr>
            <w:r>
              <w:rPr>
                <w:rFonts w:cs="Arial"/>
                <w:sz w:val="16"/>
                <w:szCs w:val="16"/>
              </w:rPr>
              <w:t>SP-201072</w:t>
            </w:r>
          </w:p>
        </w:tc>
        <w:tc>
          <w:tcPr>
            <w:tcW w:w="568" w:type="dxa"/>
            <w:gridSpan w:val="2"/>
            <w:shd w:val="solid" w:color="FFFFFF" w:fill="auto"/>
          </w:tcPr>
          <w:p w14:paraId="1E818605" w14:textId="77777777" w:rsidR="004A6D31" w:rsidRDefault="004A6D31" w:rsidP="007D36FE">
            <w:pPr>
              <w:pStyle w:val="TAL"/>
              <w:rPr>
                <w:rFonts w:cs="Arial"/>
                <w:sz w:val="16"/>
                <w:szCs w:val="16"/>
              </w:rPr>
            </w:pPr>
            <w:r>
              <w:rPr>
                <w:rFonts w:cs="Arial"/>
                <w:sz w:val="16"/>
                <w:szCs w:val="16"/>
              </w:rPr>
              <w:t>0841</w:t>
            </w:r>
          </w:p>
        </w:tc>
        <w:tc>
          <w:tcPr>
            <w:tcW w:w="426" w:type="dxa"/>
            <w:gridSpan w:val="2"/>
            <w:shd w:val="solid" w:color="FFFFFF" w:fill="auto"/>
          </w:tcPr>
          <w:p w14:paraId="69FF3F7C" w14:textId="77777777" w:rsidR="004A6D31" w:rsidRDefault="004A6D31" w:rsidP="007D36FE">
            <w:pPr>
              <w:pStyle w:val="TAL"/>
              <w:rPr>
                <w:rFonts w:cs="Arial"/>
                <w:sz w:val="16"/>
                <w:szCs w:val="16"/>
              </w:rPr>
            </w:pPr>
            <w:r>
              <w:rPr>
                <w:rFonts w:cs="Arial"/>
                <w:sz w:val="16"/>
                <w:szCs w:val="16"/>
              </w:rPr>
              <w:t>1</w:t>
            </w:r>
          </w:p>
        </w:tc>
        <w:tc>
          <w:tcPr>
            <w:tcW w:w="426" w:type="dxa"/>
            <w:gridSpan w:val="2"/>
            <w:shd w:val="solid" w:color="FFFFFF" w:fill="auto"/>
          </w:tcPr>
          <w:p w14:paraId="003377CE" w14:textId="77777777" w:rsidR="004A6D31" w:rsidRDefault="004A6D31" w:rsidP="007D36FE">
            <w:pPr>
              <w:pStyle w:val="TAL"/>
              <w:rPr>
                <w:rFonts w:cs="Arial"/>
                <w:sz w:val="16"/>
                <w:szCs w:val="16"/>
              </w:rPr>
            </w:pPr>
            <w:r>
              <w:rPr>
                <w:rFonts w:cs="Arial"/>
                <w:sz w:val="16"/>
                <w:szCs w:val="16"/>
              </w:rPr>
              <w:t>A</w:t>
            </w:r>
          </w:p>
        </w:tc>
        <w:tc>
          <w:tcPr>
            <w:tcW w:w="4821" w:type="dxa"/>
            <w:gridSpan w:val="2"/>
            <w:shd w:val="solid" w:color="FFFFFF" w:fill="auto"/>
          </w:tcPr>
          <w:p w14:paraId="5187C1B2"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9" w:type="dxa"/>
            <w:gridSpan w:val="2"/>
            <w:shd w:val="solid" w:color="FFFFFF" w:fill="auto"/>
          </w:tcPr>
          <w:p w14:paraId="601EBBC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7E780B4A" w14:textId="77777777" w:rsidTr="003E44E5">
        <w:trPr>
          <w:gridAfter w:val="1"/>
          <w:wAfter w:w="48" w:type="dxa"/>
        </w:trPr>
        <w:tc>
          <w:tcPr>
            <w:tcW w:w="805" w:type="dxa"/>
            <w:gridSpan w:val="2"/>
            <w:shd w:val="solid" w:color="FFFFFF" w:fill="auto"/>
          </w:tcPr>
          <w:p w14:paraId="021E15E8"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73B21D2"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128D6C81"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56885AF7" w14:textId="77777777" w:rsidR="008D2824" w:rsidRDefault="008D2824" w:rsidP="007D36FE">
            <w:pPr>
              <w:pStyle w:val="TAL"/>
              <w:rPr>
                <w:rFonts w:cs="Arial"/>
                <w:sz w:val="16"/>
                <w:szCs w:val="16"/>
              </w:rPr>
            </w:pPr>
            <w:r>
              <w:rPr>
                <w:rFonts w:cs="Arial"/>
                <w:sz w:val="16"/>
                <w:szCs w:val="16"/>
              </w:rPr>
              <w:t>0843</w:t>
            </w:r>
          </w:p>
        </w:tc>
        <w:tc>
          <w:tcPr>
            <w:tcW w:w="426" w:type="dxa"/>
            <w:gridSpan w:val="2"/>
            <w:shd w:val="solid" w:color="FFFFFF" w:fill="auto"/>
          </w:tcPr>
          <w:p w14:paraId="4816A839"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28405B2A"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7F62689"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9" w:type="dxa"/>
            <w:gridSpan w:val="2"/>
            <w:shd w:val="solid" w:color="FFFFFF" w:fill="auto"/>
          </w:tcPr>
          <w:p w14:paraId="49312C29"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1A769477" w14:textId="77777777" w:rsidTr="003E44E5">
        <w:trPr>
          <w:gridAfter w:val="1"/>
          <w:wAfter w:w="48" w:type="dxa"/>
        </w:trPr>
        <w:tc>
          <w:tcPr>
            <w:tcW w:w="805" w:type="dxa"/>
            <w:gridSpan w:val="2"/>
            <w:shd w:val="solid" w:color="FFFFFF" w:fill="auto"/>
          </w:tcPr>
          <w:p w14:paraId="5E561363"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2732A066"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C401DF4"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22C9FC9F" w14:textId="77777777" w:rsidR="008D2824" w:rsidRDefault="008D2824" w:rsidP="007D36FE">
            <w:pPr>
              <w:pStyle w:val="TAL"/>
              <w:rPr>
                <w:rFonts w:cs="Arial"/>
                <w:sz w:val="16"/>
                <w:szCs w:val="16"/>
              </w:rPr>
            </w:pPr>
            <w:r>
              <w:rPr>
                <w:rFonts w:cs="Arial"/>
                <w:sz w:val="16"/>
                <w:szCs w:val="16"/>
              </w:rPr>
              <w:t>0845</w:t>
            </w:r>
          </w:p>
        </w:tc>
        <w:tc>
          <w:tcPr>
            <w:tcW w:w="426" w:type="dxa"/>
            <w:gridSpan w:val="2"/>
            <w:shd w:val="solid" w:color="FFFFFF" w:fill="auto"/>
          </w:tcPr>
          <w:p w14:paraId="39ED3794"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5C79FE1C"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F164DBD"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9" w:type="dxa"/>
            <w:gridSpan w:val="2"/>
            <w:shd w:val="solid" w:color="FFFFFF" w:fill="auto"/>
          </w:tcPr>
          <w:p w14:paraId="25B13623"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D796409" w14:textId="77777777" w:rsidTr="003E44E5">
        <w:trPr>
          <w:gridAfter w:val="1"/>
          <w:wAfter w:w="48" w:type="dxa"/>
        </w:trPr>
        <w:tc>
          <w:tcPr>
            <w:tcW w:w="805" w:type="dxa"/>
            <w:gridSpan w:val="2"/>
            <w:shd w:val="solid" w:color="FFFFFF" w:fill="auto"/>
          </w:tcPr>
          <w:p w14:paraId="522A521A"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3C9C841D"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B85301D" w14:textId="77777777" w:rsidR="008D2824" w:rsidRDefault="008D2824" w:rsidP="007D36FE">
            <w:pPr>
              <w:pStyle w:val="TAL"/>
              <w:rPr>
                <w:rFonts w:cs="Arial"/>
                <w:sz w:val="16"/>
                <w:szCs w:val="16"/>
              </w:rPr>
            </w:pPr>
            <w:r>
              <w:rPr>
                <w:rFonts w:cs="Arial"/>
                <w:sz w:val="16"/>
                <w:szCs w:val="16"/>
              </w:rPr>
              <w:t>SP-201051</w:t>
            </w:r>
          </w:p>
        </w:tc>
        <w:tc>
          <w:tcPr>
            <w:tcW w:w="568" w:type="dxa"/>
            <w:gridSpan w:val="2"/>
            <w:shd w:val="solid" w:color="FFFFFF" w:fill="auto"/>
          </w:tcPr>
          <w:p w14:paraId="1F93B1BD" w14:textId="77777777" w:rsidR="008D2824" w:rsidRDefault="008D2824" w:rsidP="007D36FE">
            <w:pPr>
              <w:pStyle w:val="TAL"/>
              <w:rPr>
                <w:rFonts w:cs="Arial"/>
                <w:sz w:val="16"/>
                <w:szCs w:val="16"/>
              </w:rPr>
            </w:pPr>
            <w:r>
              <w:rPr>
                <w:rFonts w:cs="Arial"/>
                <w:sz w:val="16"/>
                <w:szCs w:val="16"/>
              </w:rPr>
              <w:t>0847</w:t>
            </w:r>
          </w:p>
        </w:tc>
        <w:tc>
          <w:tcPr>
            <w:tcW w:w="426" w:type="dxa"/>
            <w:gridSpan w:val="2"/>
            <w:shd w:val="solid" w:color="FFFFFF" w:fill="auto"/>
          </w:tcPr>
          <w:p w14:paraId="0016540A" w14:textId="77777777" w:rsidR="008D2824" w:rsidRDefault="008D2824" w:rsidP="007D36FE">
            <w:pPr>
              <w:pStyle w:val="TAL"/>
              <w:rPr>
                <w:rFonts w:cs="Arial"/>
                <w:sz w:val="16"/>
                <w:szCs w:val="16"/>
              </w:rPr>
            </w:pPr>
            <w:r>
              <w:rPr>
                <w:rFonts w:cs="Arial"/>
                <w:sz w:val="16"/>
                <w:szCs w:val="16"/>
              </w:rPr>
              <w:t>-</w:t>
            </w:r>
          </w:p>
        </w:tc>
        <w:tc>
          <w:tcPr>
            <w:tcW w:w="426" w:type="dxa"/>
            <w:gridSpan w:val="2"/>
            <w:shd w:val="solid" w:color="FFFFFF" w:fill="auto"/>
          </w:tcPr>
          <w:p w14:paraId="73A2B5D5" w14:textId="77777777" w:rsidR="008D2824" w:rsidRDefault="008D2824" w:rsidP="007D36FE">
            <w:pPr>
              <w:pStyle w:val="TAL"/>
              <w:rPr>
                <w:rFonts w:cs="Arial"/>
                <w:sz w:val="16"/>
                <w:szCs w:val="16"/>
              </w:rPr>
            </w:pPr>
            <w:r>
              <w:rPr>
                <w:rFonts w:cs="Arial"/>
                <w:sz w:val="16"/>
                <w:szCs w:val="16"/>
              </w:rPr>
              <w:t>F</w:t>
            </w:r>
          </w:p>
        </w:tc>
        <w:tc>
          <w:tcPr>
            <w:tcW w:w="4821" w:type="dxa"/>
            <w:gridSpan w:val="2"/>
            <w:shd w:val="solid" w:color="FFFFFF" w:fill="auto"/>
          </w:tcPr>
          <w:p w14:paraId="4426A10B"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9" w:type="dxa"/>
            <w:gridSpan w:val="2"/>
            <w:shd w:val="solid" w:color="FFFFFF" w:fill="auto"/>
          </w:tcPr>
          <w:p w14:paraId="18FD036E"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531F9905" w14:textId="77777777" w:rsidTr="003E44E5">
        <w:trPr>
          <w:gridAfter w:val="1"/>
          <w:wAfter w:w="48" w:type="dxa"/>
        </w:trPr>
        <w:tc>
          <w:tcPr>
            <w:tcW w:w="805" w:type="dxa"/>
            <w:gridSpan w:val="2"/>
            <w:shd w:val="solid" w:color="FFFFFF" w:fill="auto"/>
          </w:tcPr>
          <w:p w14:paraId="74FF7546" w14:textId="77777777" w:rsidR="00145425" w:rsidRDefault="0014542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742EDA1" w14:textId="77777777" w:rsidR="00145425" w:rsidRDefault="00145425" w:rsidP="007D36FE">
            <w:pPr>
              <w:pStyle w:val="TAL"/>
              <w:rPr>
                <w:rFonts w:cs="Arial"/>
                <w:sz w:val="16"/>
                <w:szCs w:val="16"/>
              </w:rPr>
            </w:pPr>
            <w:r>
              <w:rPr>
                <w:rFonts w:cs="Arial"/>
                <w:sz w:val="16"/>
                <w:szCs w:val="16"/>
              </w:rPr>
              <w:t>SA#90e</w:t>
            </w:r>
          </w:p>
        </w:tc>
        <w:tc>
          <w:tcPr>
            <w:tcW w:w="1095" w:type="dxa"/>
            <w:gridSpan w:val="2"/>
            <w:shd w:val="solid" w:color="FFFFFF" w:fill="auto"/>
          </w:tcPr>
          <w:p w14:paraId="2DA2DBE2" w14:textId="77777777" w:rsidR="00145425" w:rsidRDefault="00145425" w:rsidP="007D36FE">
            <w:pPr>
              <w:pStyle w:val="TAL"/>
              <w:rPr>
                <w:rFonts w:cs="Arial"/>
                <w:sz w:val="16"/>
                <w:szCs w:val="16"/>
              </w:rPr>
            </w:pPr>
            <w:r>
              <w:rPr>
                <w:rFonts w:cs="Arial"/>
                <w:sz w:val="16"/>
                <w:szCs w:val="16"/>
              </w:rPr>
              <w:t>SP-201088</w:t>
            </w:r>
          </w:p>
        </w:tc>
        <w:tc>
          <w:tcPr>
            <w:tcW w:w="568" w:type="dxa"/>
            <w:gridSpan w:val="2"/>
            <w:shd w:val="solid" w:color="FFFFFF" w:fill="auto"/>
          </w:tcPr>
          <w:p w14:paraId="5BDA2EE3" w14:textId="77777777" w:rsidR="00145425" w:rsidRDefault="00145425" w:rsidP="007D36FE">
            <w:pPr>
              <w:pStyle w:val="TAL"/>
              <w:rPr>
                <w:rFonts w:cs="Arial"/>
                <w:sz w:val="16"/>
                <w:szCs w:val="16"/>
              </w:rPr>
            </w:pPr>
            <w:r>
              <w:rPr>
                <w:rFonts w:cs="Arial"/>
                <w:sz w:val="16"/>
                <w:szCs w:val="16"/>
              </w:rPr>
              <w:t>0852</w:t>
            </w:r>
          </w:p>
        </w:tc>
        <w:tc>
          <w:tcPr>
            <w:tcW w:w="426" w:type="dxa"/>
            <w:gridSpan w:val="2"/>
            <w:shd w:val="solid" w:color="FFFFFF" w:fill="auto"/>
          </w:tcPr>
          <w:p w14:paraId="5C45A6BC" w14:textId="77777777" w:rsidR="00145425" w:rsidRDefault="00145425" w:rsidP="007D36FE">
            <w:pPr>
              <w:pStyle w:val="TAL"/>
              <w:rPr>
                <w:rFonts w:cs="Arial"/>
                <w:sz w:val="16"/>
                <w:szCs w:val="16"/>
              </w:rPr>
            </w:pPr>
            <w:r>
              <w:rPr>
                <w:rFonts w:cs="Arial"/>
                <w:sz w:val="16"/>
                <w:szCs w:val="16"/>
              </w:rPr>
              <w:t>-</w:t>
            </w:r>
          </w:p>
        </w:tc>
        <w:tc>
          <w:tcPr>
            <w:tcW w:w="426" w:type="dxa"/>
            <w:gridSpan w:val="2"/>
            <w:shd w:val="solid" w:color="FFFFFF" w:fill="auto"/>
          </w:tcPr>
          <w:p w14:paraId="771A6631" w14:textId="77777777" w:rsidR="00145425" w:rsidRDefault="00145425" w:rsidP="007D36FE">
            <w:pPr>
              <w:pStyle w:val="TAL"/>
              <w:rPr>
                <w:rFonts w:cs="Arial"/>
                <w:sz w:val="16"/>
                <w:szCs w:val="16"/>
              </w:rPr>
            </w:pPr>
            <w:r>
              <w:rPr>
                <w:rFonts w:cs="Arial"/>
                <w:sz w:val="16"/>
                <w:szCs w:val="16"/>
              </w:rPr>
              <w:t>F</w:t>
            </w:r>
          </w:p>
        </w:tc>
        <w:tc>
          <w:tcPr>
            <w:tcW w:w="4821" w:type="dxa"/>
            <w:gridSpan w:val="2"/>
            <w:shd w:val="solid" w:color="FFFFFF" w:fill="auto"/>
          </w:tcPr>
          <w:p w14:paraId="4ACF5538"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9" w:type="dxa"/>
            <w:gridSpan w:val="2"/>
            <w:shd w:val="solid" w:color="FFFFFF" w:fill="auto"/>
          </w:tcPr>
          <w:p w14:paraId="0F052315"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75ACC66E" w14:textId="77777777" w:rsidTr="003E44E5">
        <w:trPr>
          <w:gridAfter w:val="1"/>
          <w:wAfter w:w="48" w:type="dxa"/>
        </w:trPr>
        <w:tc>
          <w:tcPr>
            <w:tcW w:w="805" w:type="dxa"/>
            <w:gridSpan w:val="2"/>
            <w:shd w:val="solid" w:color="FFFFFF" w:fill="auto"/>
          </w:tcPr>
          <w:p w14:paraId="7E3E3E16" w14:textId="77777777" w:rsidR="00A16D2A" w:rsidRDefault="00A16D2A" w:rsidP="007D36FE">
            <w:pPr>
              <w:pStyle w:val="TAL"/>
              <w:jc w:val="center"/>
              <w:rPr>
                <w:rFonts w:cs="Arial"/>
                <w:sz w:val="16"/>
                <w:szCs w:val="16"/>
              </w:rPr>
            </w:pPr>
            <w:r>
              <w:rPr>
                <w:rFonts w:cs="Arial"/>
                <w:sz w:val="16"/>
                <w:szCs w:val="16"/>
              </w:rPr>
              <w:t>2021-03</w:t>
            </w:r>
          </w:p>
        </w:tc>
        <w:tc>
          <w:tcPr>
            <w:tcW w:w="801" w:type="dxa"/>
            <w:gridSpan w:val="2"/>
            <w:shd w:val="solid" w:color="FFFFFF" w:fill="auto"/>
          </w:tcPr>
          <w:p w14:paraId="34E0DA10" w14:textId="77777777" w:rsidR="00A16D2A" w:rsidRDefault="00A16D2A" w:rsidP="007D36FE">
            <w:pPr>
              <w:pStyle w:val="TAL"/>
              <w:rPr>
                <w:rFonts w:cs="Arial"/>
                <w:sz w:val="16"/>
                <w:szCs w:val="16"/>
              </w:rPr>
            </w:pPr>
            <w:r>
              <w:rPr>
                <w:rFonts w:cs="Arial"/>
                <w:sz w:val="16"/>
                <w:szCs w:val="16"/>
              </w:rPr>
              <w:t>SA#91e</w:t>
            </w:r>
          </w:p>
        </w:tc>
        <w:tc>
          <w:tcPr>
            <w:tcW w:w="1095" w:type="dxa"/>
            <w:gridSpan w:val="2"/>
            <w:shd w:val="solid" w:color="FFFFFF" w:fill="auto"/>
          </w:tcPr>
          <w:p w14:paraId="311A6C42" w14:textId="77777777" w:rsidR="00A16D2A" w:rsidRDefault="00A16D2A" w:rsidP="007D36FE">
            <w:pPr>
              <w:pStyle w:val="TAL"/>
              <w:rPr>
                <w:rFonts w:cs="Arial"/>
                <w:sz w:val="16"/>
                <w:szCs w:val="16"/>
              </w:rPr>
            </w:pPr>
            <w:r>
              <w:rPr>
                <w:rFonts w:cs="Arial"/>
                <w:sz w:val="16"/>
                <w:szCs w:val="16"/>
              </w:rPr>
              <w:t>SP-210147</w:t>
            </w:r>
          </w:p>
        </w:tc>
        <w:tc>
          <w:tcPr>
            <w:tcW w:w="568" w:type="dxa"/>
            <w:gridSpan w:val="2"/>
            <w:shd w:val="solid" w:color="FFFFFF" w:fill="auto"/>
          </w:tcPr>
          <w:p w14:paraId="5DB7EEA6" w14:textId="77777777" w:rsidR="00A16D2A" w:rsidRDefault="00A16D2A" w:rsidP="007D36FE">
            <w:pPr>
              <w:pStyle w:val="TAL"/>
              <w:rPr>
                <w:rFonts w:cs="Arial"/>
                <w:sz w:val="16"/>
                <w:szCs w:val="16"/>
              </w:rPr>
            </w:pPr>
            <w:r>
              <w:rPr>
                <w:rFonts w:cs="Arial"/>
                <w:sz w:val="16"/>
                <w:szCs w:val="16"/>
              </w:rPr>
              <w:t>0855</w:t>
            </w:r>
          </w:p>
        </w:tc>
        <w:tc>
          <w:tcPr>
            <w:tcW w:w="426" w:type="dxa"/>
            <w:gridSpan w:val="2"/>
            <w:shd w:val="solid" w:color="FFFFFF" w:fill="auto"/>
          </w:tcPr>
          <w:p w14:paraId="744B4BDD" w14:textId="77777777" w:rsidR="00A16D2A" w:rsidRDefault="00A16D2A" w:rsidP="007D36FE">
            <w:pPr>
              <w:pStyle w:val="TAL"/>
              <w:rPr>
                <w:rFonts w:cs="Arial"/>
                <w:sz w:val="16"/>
                <w:szCs w:val="16"/>
              </w:rPr>
            </w:pPr>
            <w:r>
              <w:rPr>
                <w:rFonts w:cs="Arial"/>
                <w:sz w:val="16"/>
                <w:szCs w:val="16"/>
              </w:rPr>
              <w:t>1</w:t>
            </w:r>
          </w:p>
        </w:tc>
        <w:tc>
          <w:tcPr>
            <w:tcW w:w="426" w:type="dxa"/>
            <w:gridSpan w:val="2"/>
            <w:shd w:val="solid" w:color="FFFFFF" w:fill="auto"/>
          </w:tcPr>
          <w:p w14:paraId="07AA5D44" w14:textId="77777777" w:rsidR="00A16D2A" w:rsidRDefault="00A16D2A" w:rsidP="007D36FE">
            <w:pPr>
              <w:pStyle w:val="TAL"/>
              <w:rPr>
                <w:rFonts w:cs="Arial"/>
                <w:sz w:val="16"/>
                <w:szCs w:val="16"/>
              </w:rPr>
            </w:pPr>
            <w:r>
              <w:rPr>
                <w:rFonts w:cs="Arial"/>
                <w:sz w:val="16"/>
                <w:szCs w:val="16"/>
              </w:rPr>
              <w:t>F</w:t>
            </w:r>
          </w:p>
        </w:tc>
        <w:tc>
          <w:tcPr>
            <w:tcW w:w="4821" w:type="dxa"/>
            <w:gridSpan w:val="2"/>
            <w:shd w:val="solid" w:color="FFFFFF" w:fill="auto"/>
          </w:tcPr>
          <w:p w14:paraId="2DC8B679" w14:textId="77777777" w:rsidR="00A16D2A" w:rsidRPr="00750C70" w:rsidRDefault="00A16D2A" w:rsidP="007D36FE">
            <w:pPr>
              <w:pStyle w:val="TAL"/>
              <w:rPr>
                <w:rFonts w:cs="Arial"/>
                <w:sz w:val="16"/>
                <w:szCs w:val="16"/>
              </w:rPr>
            </w:pPr>
            <w:r w:rsidRPr="00750C70">
              <w:rPr>
                <w:rFonts w:cs="Arial"/>
                <w:sz w:val="16"/>
                <w:szCs w:val="16"/>
              </w:rPr>
              <w:t xml:space="preserve">Correction of </w:t>
            </w:r>
            <w:proofErr w:type="spellStart"/>
            <w:r w:rsidRPr="00750C70">
              <w:rPr>
                <w:rFonts w:cs="Arial"/>
                <w:sz w:val="16"/>
                <w:szCs w:val="16"/>
              </w:rPr>
              <w:t>SubscriptionID</w:t>
            </w:r>
            <w:proofErr w:type="spellEnd"/>
            <w:r w:rsidRPr="00750C70">
              <w:rPr>
                <w:rFonts w:cs="Arial"/>
                <w:sz w:val="16"/>
                <w:szCs w:val="16"/>
              </w:rPr>
              <w:t xml:space="preserve"> usage</w:t>
            </w:r>
          </w:p>
        </w:tc>
        <w:tc>
          <w:tcPr>
            <w:tcW w:w="709" w:type="dxa"/>
            <w:gridSpan w:val="2"/>
            <w:shd w:val="solid" w:color="FFFFFF" w:fill="auto"/>
          </w:tcPr>
          <w:p w14:paraId="080CFF5A"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48F7DF96" w14:textId="77777777" w:rsidTr="003E44E5">
        <w:trPr>
          <w:gridAfter w:val="1"/>
          <w:wAfter w:w="48" w:type="dxa"/>
        </w:trPr>
        <w:tc>
          <w:tcPr>
            <w:tcW w:w="805" w:type="dxa"/>
            <w:gridSpan w:val="2"/>
            <w:shd w:val="solid" w:color="FFFFFF" w:fill="auto"/>
          </w:tcPr>
          <w:p w14:paraId="004566A5" w14:textId="77777777" w:rsidR="00F05C7B" w:rsidRDefault="00F05C7B" w:rsidP="00F05C7B">
            <w:pPr>
              <w:pStyle w:val="TAL"/>
              <w:jc w:val="center"/>
              <w:rPr>
                <w:rFonts w:cs="Arial"/>
                <w:sz w:val="16"/>
                <w:szCs w:val="16"/>
              </w:rPr>
            </w:pPr>
            <w:r>
              <w:rPr>
                <w:rFonts w:cs="Arial"/>
                <w:sz w:val="16"/>
                <w:szCs w:val="16"/>
              </w:rPr>
              <w:t>2021-03</w:t>
            </w:r>
          </w:p>
        </w:tc>
        <w:tc>
          <w:tcPr>
            <w:tcW w:w="801" w:type="dxa"/>
            <w:gridSpan w:val="2"/>
            <w:shd w:val="solid" w:color="FFFFFF" w:fill="auto"/>
          </w:tcPr>
          <w:p w14:paraId="017F8503" w14:textId="77777777" w:rsidR="00F05C7B" w:rsidRDefault="00F05C7B" w:rsidP="00F05C7B">
            <w:pPr>
              <w:pStyle w:val="TAL"/>
              <w:rPr>
                <w:rFonts w:cs="Arial"/>
                <w:sz w:val="16"/>
                <w:szCs w:val="16"/>
              </w:rPr>
            </w:pPr>
            <w:r>
              <w:rPr>
                <w:rFonts w:cs="Arial"/>
                <w:sz w:val="16"/>
                <w:szCs w:val="16"/>
              </w:rPr>
              <w:t>SA#91e</w:t>
            </w:r>
          </w:p>
        </w:tc>
        <w:tc>
          <w:tcPr>
            <w:tcW w:w="1095" w:type="dxa"/>
            <w:gridSpan w:val="2"/>
            <w:shd w:val="solid" w:color="FFFFFF" w:fill="auto"/>
          </w:tcPr>
          <w:p w14:paraId="141E78FE" w14:textId="77777777" w:rsidR="00F05C7B" w:rsidRDefault="00F05C7B" w:rsidP="00F05C7B">
            <w:pPr>
              <w:pStyle w:val="TAL"/>
              <w:rPr>
                <w:rFonts w:cs="Arial"/>
                <w:sz w:val="16"/>
                <w:szCs w:val="16"/>
              </w:rPr>
            </w:pPr>
            <w:r>
              <w:rPr>
                <w:rFonts w:cs="Arial"/>
                <w:sz w:val="16"/>
                <w:szCs w:val="16"/>
              </w:rPr>
              <w:t>SP-210147</w:t>
            </w:r>
          </w:p>
        </w:tc>
        <w:tc>
          <w:tcPr>
            <w:tcW w:w="568" w:type="dxa"/>
            <w:gridSpan w:val="2"/>
            <w:shd w:val="solid" w:color="FFFFFF" w:fill="auto"/>
          </w:tcPr>
          <w:p w14:paraId="70147343" w14:textId="77777777" w:rsidR="00F05C7B" w:rsidRDefault="00F05C7B" w:rsidP="00F05C7B">
            <w:pPr>
              <w:pStyle w:val="TAL"/>
              <w:rPr>
                <w:rFonts w:cs="Arial"/>
                <w:sz w:val="16"/>
                <w:szCs w:val="16"/>
              </w:rPr>
            </w:pPr>
            <w:r>
              <w:rPr>
                <w:rFonts w:cs="Arial"/>
                <w:sz w:val="16"/>
                <w:szCs w:val="16"/>
              </w:rPr>
              <w:t>0856</w:t>
            </w:r>
          </w:p>
        </w:tc>
        <w:tc>
          <w:tcPr>
            <w:tcW w:w="426" w:type="dxa"/>
            <w:gridSpan w:val="2"/>
            <w:shd w:val="solid" w:color="FFFFFF" w:fill="auto"/>
          </w:tcPr>
          <w:p w14:paraId="5B96BF55" w14:textId="77777777" w:rsidR="00F05C7B" w:rsidRDefault="00F05C7B" w:rsidP="00F05C7B">
            <w:pPr>
              <w:pStyle w:val="TAL"/>
              <w:rPr>
                <w:rFonts w:cs="Arial"/>
                <w:sz w:val="16"/>
                <w:szCs w:val="16"/>
              </w:rPr>
            </w:pPr>
            <w:r>
              <w:rPr>
                <w:rFonts w:cs="Arial"/>
                <w:sz w:val="16"/>
                <w:szCs w:val="16"/>
              </w:rPr>
              <w:t>1</w:t>
            </w:r>
          </w:p>
        </w:tc>
        <w:tc>
          <w:tcPr>
            <w:tcW w:w="426" w:type="dxa"/>
            <w:gridSpan w:val="2"/>
            <w:shd w:val="solid" w:color="FFFFFF" w:fill="auto"/>
          </w:tcPr>
          <w:p w14:paraId="41371298" w14:textId="77777777" w:rsidR="00F05C7B" w:rsidRDefault="00F05C7B" w:rsidP="00F05C7B">
            <w:pPr>
              <w:pStyle w:val="TAL"/>
              <w:rPr>
                <w:rFonts w:cs="Arial"/>
                <w:sz w:val="16"/>
                <w:szCs w:val="16"/>
              </w:rPr>
            </w:pPr>
            <w:r>
              <w:rPr>
                <w:rFonts w:cs="Arial"/>
                <w:sz w:val="16"/>
                <w:szCs w:val="16"/>
              </w:rPr>
              <w:t>F</w:t>
            </w:r>
          </w:p>
        </w:tc>
        <w:tc>
          <w:tcPr>
            <w:tcW w:w="4821" w:type="dxa"/>
            <w:gridSpan w:val="2"/>
            <w:shd w:val="solid" w:color="FFFFFF" w:fill="auto"/>
          </w:tcPr>
          <w:p w14:paraId="78D12E94"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9" w:type="dxa"/>
            <w:gridSpan w:val="2"/>
            <w:shd w:val="solid" w:color="FFFFFF" w:fill="auto"/>
          </w:tcPr>
          <w:p w14:paraId="0BF4CA0C"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042EB3E9" w14:textId="77777777" w:rsidTr="003E44E5">
        <w:trPr>
          <w:gridAfter w:val="1"/>
          <w:wAfter w:w="48" w:type="dxa"/>
        </w:trPr>
        <w:tc>
          <w:tcPr>
            <w:tcW w:w="805" w:type="dxa"/>
            <w:gridSpan w:val="2"/>
            <w:shd w:val="solid" w:color="FFFFFF" w:fill="auto"/>
          </w:tcPr>
          <w:p w14:paraId="6849644B" w14:textId="77777777" w:rsidR="00E3640F" w:rsidRDefault="00E3640F" w:rsidP="00E3640F">
            <w:pPr>
              <w:pStyle w:val="TAL"/>
              <w:jc w:val="center"/>
              <w:rPr>
                <w:rFonts w:cs="Arial"/>
                <w:sz w:val="16"/>
                <w:szCs w:val="16"/>
              </w:rPr>
            </w:pPr>
            <w:r>
              <w:rPr>
                <w:rFonts w:cs="Arial"/>
                <w:sz w:val="16"/>
                <w:szCs w:val="16"/>
              </w:rPr>
              <w:t>2021-03</w:t>
            </w:r>
          </w:p>
        </w:tc>
        <w:tc>
          <w:tcPr>
            <w:tcW w:w="801" w:type="dxa"/>
            <w:gridSpan w:val="2"/>
            <w:shd w:val="solid" w:color="FFFFFF" w:fill="auto"/>
          </w:tcPr>
          <w:p w14:paraId="6299732D" w14:textId="77777777" w:rsidR="00E3640F" w:rsidRDefault="00E3640F" w:rsidP="00E3640F">
            <w:pPr>
              <w:pStyle w:val="TAL"/>
              <w:rPr>
                <w:rFonts w:cs="Arial"/>
                <w:sz w:val="16"/>
                <w:szCs w:val="16"/>
              </w:rPr>
            </w:pPr>
            <w:r>
              <w:rPr>
                <w:rFonts w:cs="Arial"/>
                <w:sz w:val="16"/>
                <w:szCs w:val="16"/>
              </w:rPr>
              <w:t>SA#91e</w:t>
            </w:r>
          </w:p>
        </w:tc>
        <w:tc>
          <w:tcPr>
            <w:tcW w:w="1095" w:type="dxa"/>
            <w:gridSpan w:val="2"/>
            <w:shd w:val="solid" w:color="FFFFFF" w:fill="auto"/>
          </w:tcPr>
          <w:p w14:paraId="33E46EB3" w14:textId="77777777" w:rsidR="00E3640F" w:rsidRDefault="00E3640F" w:rsidP="00E3640F">
            <w:pPr>
              <w:pStyle w:val="TAL"/>
              <w:rPr>
                <w:rFonts w:cs="Arial"/>
                <w:sz w:val="16"/>
                <w:szCs w:val="16"/>
              </w:rPr>
            </w:pPr>
            <w:r>
              <w:rPr>
                <w:rFonts w:cs="Arial"/>
                <w:sz w:val="16"/>
                <w:szCs w:val="16"/>
              </w:rPr>
              <w:t>SP-210147</w:t>
            </w:r>
          </w:p>
        </w:tc>
        <w:tc>
          <w:tcPr>
            <w:tcW w:w="568" w:type="dxa"/>
            <w:gridSpan w:val="2"/>
            <w:shd w:val="solid" w:color="FFFFFF" w:fill="auto"/>
          </w:tcPr>
          <w:p w14:paraId="5D778B56" w14:textId="77777777" w:rsidR="00E3640F" w:rsidRDefault="00E3640F" w:rsidP="00E3640F">
            <w:pPr>
              <w:pStyle w:val="TAL"/>
              <w:rPr>
                <w:rFonts w:cs="Arial"/>
                <w:sz w:val="16"/>
                <w:szCs w:val="16"/>
              </w:rPr>
            </w:pPr>
            <w:r>
              <w:rPr>
                <w:rFonts w:cs="Arial"/>
                <w:sz w:val="16"/>
                <w:szCs w:val="16"/>
              </w:rPr>
              <w:t>0857</w:t>
            </w:r>
          </w:p>
        </w:tc>
        <w:tc>
          <w:tcPr>
            <w:tcW w:w="426" w:type="dxa"/>
            <w:gridSpan w:val="2"/>
            <w:shd w:val="solid" w:color="FFFFFF" w:fill="auto"/>
          </w:tcPr>
          <w:p w14:paraId="4E2958EE" w14:textId="77777777" w:rsidR="00E3640F" w:rsidRDefault="00E3640F" w:rsidP="00E3640F">
            <w:pPr>
              <w:pStyle w:val="TAL"/>
              <w:rPr>
                <w:rFonts w:cs="Arial"/>
                <w:sz w:val="16"/>
                <w:szCs w:val="16"/>
              </w:rPr>
            </w:pPr>
            <w:r>
              <w:rPr>
                <w:rFonts w:cs="Arial"/>
                <w:sz w:val="16"/>
                <w:szCs w:val="16"/>
              </w:rPr>
              <w:t>1</w:t>
            </w:r>
          </w:p>
        </w:tc>
        <w:tc>
          <w:tcPr>
            <w:tcW w:w="426" w:type="dxa"/>
            <w:gridSpan w:val="2"/>
            <w:shd w:val="solid" w:color="FFFFFF" w:fill="auto"/>
          </w:tcPr>
          <w:p w14:paraId="23457183" w14:textId="77777777" w:rsidR="00E3640F" w:rsidRDefault="00E3640F" w:rsidP="00E3640F">
            <w:pPr>
              <w:pStyle w:val="TAL"/>
              <w:rPr>
                <w:rFonts w:cs="Arial"/>
                <w:sz w:val="16"/>
                <w:szCs w:val="16"/>
              </w:rPr>
            </w:pPr>
            <w:r>
              <w:rPr>
                <w:rFonts w:cs="Arial"/>
                <w:sz w:val="16"/>
                <w:szCs w:val="16"/>
              </w:rPr>
              <w:t>F</w:t>
            </w:r>
          </w:p>
        </w:tc>
        <w:tc>
          <w:tcPr>
            <w:tcW w:w="4821" w:type="dxa"/>
            <w:gridSpan w:val="2"/>
            <w:shd w:val="solid" w:color="FFFFFF" w:fill="auto"/>
          </w:tcPr>
          <w:p w14:paraId="3A207A45" w14:textId="77777777" w:rsidR="00E3640F" w:rsidRDefault="00E3640F" w:rsidP="00E3640F">
            <w:pPr>
              <w:pStyle w:val="TAL"/>
              <w:rPr>
                <w:rFonts w:cs="Arial"/>
                <w:sz w:val="16"/>
                <w:szCs w:val="16"/>
              </w:rPr>
            </w:pPr>
            <w:r>
              <w:rPr>
                <w:rFonts w:cs="Arial"/>
                <w:sz w:val="16"/>
                <w:szCs w:val="16"/>
              </w:rPr>
              <w:t>Correcting optional parameters for CHF CDR</w:t>
            </w:r>
          </w:p>
        </w:tc>
        <w:tc>
          <w:tcPr>
            <w:tcW w:w="709" w:type="dxa"/>
            <w:gridSpan w:val="2"/>
            <w:shd w:val="solid" w:color="FFFFFF" w:fill="auto"/>
          </w:tcPr>
          <w:p w14:paraId="0AFF6E14"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6BFBDC7C" w14:textId="77777777" w:rsidTr="003E44E5">
        <w:trPr>
          <w:gridAfter w:val="1"/>
          <w:wAfter w:w="48" w:type="dxa"/>
        </w:trPr>
        <w:tc>
          <w:tcPr>
            <w:tcW w:w="805" w:type="dxa"/>
            <w:gridSpan w:val="2"/>
            <w:shd w:val="solid" w:color="FFFFFF" w:fill="auto"/>
          </w:tcPr>
          <w:p w14:paraId="0EB89F6E" w14:textId="77777777" w:rsidR="00B7079F" w:rsidRDefault="00B7079F"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5BC8F1C3" w14:textId="77777777" w:rsidR="00B7079F" w:rsidRDefault="00B7079F" w:rsidP="00B7079F">
            <w:pPr>
              <w:pStyle w:val="TAL"/>
              <w:rPr>
                <w:rFonts w:cs="Arial"/>
                <w:sz w:val="16"/>
                <w:szCs w:val="16"/>
              </w:rPr>
            </w:pPr>
            <w:r>
              <w:rPr>
                <w:rFonts w:cs="Arial"/>
                <w:sz w:val="16"/>
                <w:szCs w:val="16"/>
              </w:rPr>
              <w:t>SA#91e</w:t>
            </w:r>
          </w:p>
        </w:tc>
        <w:tc>
          <w:tcPr>
            <w:tcW w:w="1095" w:type="dxa"/>
            <w:gridSpan w:val="2"/>
            <w:shd w:val="solid" w:color="FFFFFF" w:fill="auto"/>
          </w:tcPr>
          <w:p w14:paraId="46EFA586" w14:textId="77777777" w:rsidR="00B7079F" w:rsidRDefault="00B7079F" w:rsidP="00B7079F">
            <w:pPr>
              <w:pStyle w:val="TAL"/>
              <w:rPr>
                <w:rFonts w:cs="Arial"/>
                <w:sz w:val="16"/>
                <w:szCs w:val="16"/>
              </w:rPr>
            </w:pPr>
            <w:r>
              <w:rPr>
                <w:rFonts w:cs="Arial"/>
                <w:sz w:val="16"/>
                <w:szCs w:val="16"/>
              </w:rPr>
              <w:t>SP-210147</w:t>
            </w:r>
          </w:p>
        </w:tc>
        <w:tc>
          <w:tcPr>
            <w:tcW w:w="568" w:type="dxa"/>
            <w:gridSpan w:val="2"/>
            <w:shd w:val="solid" w:color="FFFFFF" w:fill="auto"/>
          </w:tcPr>
          <w:p w14:paraId="72ADDDCB" w14:textId="77777777" w:rsidR="00B7079F" w:rsidRDefault="00B7079F" w:rsidP="00B7079F">
            <w:pPr>
              <w:pStyle w:val="TAL"/>
              <w:rPr>
                <w:rFonts w:cs="Arial"/>
                <w:sz w:val="16"/>
                <w:szCs w:val="16"/>
              </w:rPr>
            </w:pPr>
            <w:r>
              <w:rPr>
                <w:rFonts w:cs="Arial"/>
                <w:sz w:val="16"/>
                <w:szCs w:val="16"/>
              </w:rPr>
              <w:t>0858</w:t>
            </w:r>
          </w:p>
        </w:tc>
        <w:tc>
          <w:tcPr>
            <w:tcW w:w="426" w:type="dxa"/>
            <w:gridSpan w:val="2"/>
            <w:shd w:val="solid" w:color="FFFFFF" w:fill="auto"/>
          </w:tcPr>
          <w:p w14:paraId="1322A5F7" w14:textId="77777777" w:rsidR="00B7079F" w:rsidRDefault="00B7079F" w:rsidP="00B7079F">
            <w:pPr>
              <w:pStyle w:val="TAL"/>
              <w:rPr>
                <w:rFonts w:cs="Arial"/>
                <w:sz w:val="16"/>
                <w:szCs w:val="16"/>
              </w:rPr>
            </w:pPr>
            <w:r>
              <w:rPr>
                <w:rFonts w:cs="Arial"/>
                <w:sz w:val="16"/>
                <w:szCs w:val="16"/>
              </w:rPr>
              <w:t>-</w:t>
            </w:r>
          </w:p>
        </w:tc>
        <w:tc>
          <w:tcPr>
            <w:tcW w:w="426" w:type="dxa"/>
            <w:gridSpan w:val="2"/>
            <w:shd w:val="solid" w:color="FFFFFF" w:fill="auto"/>
          </w:tcPr>
          <w:p w14:paraId="3345B9E4" w14:textId="77777777" w:rsidR="00B7079F" w:rsidRDefault="00B7079F" w:rsidP="00B7079F">
            <w:pPr>
              <w:pStyle w:val="TAL"/>
              <w:rPr>
                <w:rFonts w:cs="Arial"/>
                <w:sz w:val="16"/>
                <w:szCs w:val="16"/>
              </w:rPr>
            </w:pPr>
            <w:r>
              <w:rPr>
                <w:rFonts w:cs="Arial"/>
                <w:sz w:val="16"/>
                <w:szCs w:val="16"/>
              </w:rPr>
              <w:t>F</w:t>
            </w:r>
          </w:p>
        </w:tc>
        <w:tc>
          <w:tcPr>
            <w:tcW w:w="4821" w:type="dxa"/>
            <w:gridSpan w:val="2"/>
            <w:shd w:val="solid" w:color="FFFFFF" w:fill="auto"/>
          </w:tcPr>
          <w:p w14:paraId="14F92C68" w14:textId="77777777" w:rsidR="00B7079F" w:rsidRDefault="00B7079F" w:rsidP="00B7079F">
            <w:pPr>
              <w:pStyle w:val="TAL"/>
              <w:rPr>
                <w:rFonts w:cs="Arial"/>
                <w:sz w:val="16"/>
                <w:szCs w:val="16"/>
              </w:rPr>
            </w:pPr>
            <w:r>
              <w:rPr>
                <w:rFonts w:cs="Arial"/>
                <w:sz w:val="16"/>
                <w:szCs w:val="16"/>
              </w:rPr>
              <w:t xml:space="preserve">Correcting missing value in </w:t>
            </w:r>
            <w:proofErr w:type="spellStart"/>
            <w:r>
              <w:rPr>
                <w:rFonts w:cs="Arial"/>
                <w:sz w:val="16"/>
                <w:szCs w:val="16"/>
              </w:rPr>
              <w:t>CauseForRecClosing</w:t>
            </w:r>
            <w:proofErr w:type="spellEnd"/>
          </w:p>
        </w:tc>
        <w:tc>
          <w:tcPr>
            <w:tcW w:w="709" w:type="dxa"/>
            <w:gridSpan w:val="2"/>
            <w:shd w:val="solid" w:color="FFFFFF" w:fill="auto"/>
          </w:tcPr>
          <w:p w14:paraId="36295DAF"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43F15DD5" w14:textId="77777777" w:rsidTr="003E44E5">
        <w:trPr>
          <w:gridAfter w:val="1"/>
          <w:wAfter w:w="48" w:type="dxa"/>
        </w:trPr>
        <w:tc>
          <w:tcPr>
            <w:tcW w:w="805" w:type="dxa"/>
            <w:gridSpan w:val="2"/>
            <w:shd w:val="solid" w:color="FFFFFF" w:fill="auto"/>
          </w:tcPr>
          <w:p w14:paraId="3846800D" w14:textId="77777777" w:rsidR="00652DC2" w:rsidRDefault="00652DC2"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03AB4812" w14:textId="77777777" w:rsidR="00652DC2" w:rsidRDefault="00652DC2" w:rsidP="00B7079F">
            <w:pPr>
              <w:pStyle w:val="TAL"/>
              <w:rPr>
                <w:rFonts w:cs="Arial"/>
                <w:sz w:val="16"/>
                <w:szCs w:val="16"/>
              </w:rPr>
            </w:pPr>
            <w:r>
              <w:rPr>
                <w:rFonts w:cs="Arial"/>
                <w:sz w:val="16"/>
                <w:szCs w:val="16"/>
              </w:rPr>
              <w:t>SA#91e</w:t>
            </w:r>
          </w:p>
        </w:tc>
        <w:tc>
          <w:tcPr>
            <w:tcW w:w="1095" w:type="dxa"/>
            <w:gridSpan w:val="2"/>
            <w:shd w:val="solid" w:color="FFFFFF" w:fill="auto"/>
          </w:tcPr>
          <w:p w14:paraId="5CF889BE" w14:textId="77777777" w:rsidR="00652DC2" w:rsidRDefault="00652DC2" w:rsidP="00B7079F">
            <w:pPr>
              <w:pStyle w:val="TAL"/>
              <w:rPr>
                <w:rFonts w:cs="Arial"/>
                <w:sz w:val="16"/>
                <w:szCs w:val="16"/>
              </w:rPr>
            </w:pPr>
            <w:r>
              <w:rPr>
                <w:rFonts w:cs="Arial"/>
                <w:sz w:val="16"/>
                <w:szCs w:val="16"/>
              </w:rPr>
              <w:t>SP-210147</w:t>
            </w:r>
          </w:p>
        </w:tc>
        <w:tc>
          <w:tcPr>
            <w:tcW w:w="568" w:type="dxa"/>
            <w:gridSpan w:val="2"/>
            <w:shd w:val="solid" w:color="FFFFFF" w:fill="auto"/>
          </w:tcPr>
          <w:p w14:paraId="45C9287F" w14:textId="77777777" w:rsidR="00652DC2" w:rsidRDefault="00652DC2" w:rsidP="00B7079F">
            <w:pPr>
              <w:pStyle w:val="TAL"/>
              <w:rPr>
                <w:rFonts w:cs="Arial"/>
                <w:sz w:val="16"/>
                <w:szCs w:val="16"/>
              </w:rPr>
            </w:pPr>
            <w:r>
              <w:rPr>
                <w:rFonts w:cs="Arial"/>
                <w:sz w:val="16"/>
                <w:szCs w:val="16"/>
              </w:rPr>
              <w:t>0859</w:t>
            </w:r>
          </w:p>
        </w:tc>
        <w:tc>
          <w:tcPr>
            <w:tcW w:w="426" w:type="dxa"/>
            <w:gridSpan w:val="2"/>
            <w:shd w:val="solid" w:color="FFFFFF" w:fill="auto"/>
          </w:tcPr>
          <w:p w14:paraId="51236E3F" w14:textId="77777777" w:rsidR="00652DC2" w:rsidRDefault="00652DC2" w:rsidP="00B7079F">
            <w:pPr>
              <w:pStyle w:val="TAL"/>
              <w:rPr>
                <w:rFonts w:cs="Arial"/>
                <w:sz w:val="16"/>
                <w:szCs w:val="16"/>
              </w:rPr>
            </w:pPr>
            <w:r>
              <w:rPr>
                <w:rFonts w:cs="Arial"/>
                <w:sz w:val="16"/>
                <w:szCs w:val="16"/>
              </w:rPr>
              <w:t>1</w:t>
            </w:r>
          </w:p>
        </w:tc>
        <w:tc>
          <w:tcPr>
            <w:tcW w:w="426" w:type="dxa"/>
            <w:gridSpan w:val="2"/>
            <w:shd w:val="solid" w:color="FFFFFF" w:fill="auto"/>
          </w:tcPr>
          <w:p w14:paraId="5749461F" w14:textId="77777777" w:rsidR="00652DC2" w:rsidRDefault="00652DC2" w:rsidP="00B7079F">
            <w:pPr>
              <w:pStyle w:val="TAL"/>
              <w:rPr>
                <w:rFonts w:cs="Arial"/>
                <w:sz w:val="16"/>
                <w:szCs w:val="16"/>
              </w:rPr>
            </w:pPr>
            <w:r>
              <w:rPr>
                <w:rFonts w:cs="Arial"/>
                <w:sz w:val="16"/>
                <w:szCs w:val="16"/>
              </w:rPr>
              <w:t>F</w:t>
            </w:r>
          </w:p>
        </w:tc>
        <w:tc>
          <w:tcPr>
            <w:tcW w:w="4821" w:type="dxa"/>
            <w:gridSpan w:val="2"/>
            <w:shd w:val="solid" w:color="FFFFFF" w:fill="auto"/>
          </w:tcPr>
          <w:p w14:paraId="3113E7EF"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9" w:type="dxa"/>
            <w:gridSpan w:val="2"/>
            <w:shd w:val="solid" w:color="FFFFFF" w:fill="auto"/>
          </w:tcPr>
          <w:p w14:paraId="63B5790A"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06F1B385" w14:textId="77777777" w:rsidTr="003E44E5">
        <w:trPr>
          <w:gridAfter w:val="1"/>
          <w:wAfter w:w="48" w:type="dxa"/>
        </w:trPr>
        <w:tc>
          <w:tcPr>
            <w:tcW w:w="805" w:type="dxa"/>
            <w:gridSpan w:val="2"/>
            <w:shd w:val="solid" w:color="FFFFFF" w:fill="auto"/>
          </w:tcPr>
          <w:p w14:paraId="1DA98F1F"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0CE44A78"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2D098588"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61548520" w14:textId="77777777" w:rsidR="00652DC2" w:rsidRDefault="00652DC2" w:rsidP="00652DC2">
            <w:pPr>
              <w:pStyle w:val="TAL"/>
              <w:rPr>
                <w:rFonts w:cs="Arial"/>
                <w:sz w:val="16"/>
                <w:szCs w:val="16"/>
              </w:rPr>
            </w:pPr>
            <w:r>
              <w:rPr>
                <w:rFonts w:cs="Arial"/>
                <w:sz w:val="16"/>
                <w:szCs w:val="16"/>
              </w:rPr>
              <w:t>0860</w:t>
            </w:r>
          </w:p>
        </w:tc>
        <w:tc>
          <w:tcPr>
            <w:tcW w:w="426" w:type="dxa"/>
            <w:gridSpan w:val="2"/>
            <w:shd w:val="solid" w:color="FFFFFF" w:fill="auto"/>
          </w:tcPr>
          <w:p w14:paraId="02840AD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1EA0E1BA"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1D006D93" w14:textId="77777777" w:rsidR="00652DC2" w:rsidRDefault="00652DC2" w:rsidP="00652DC2">
            <w:pPr>
              <w:pStyle w:val="TAL"/>
              <w:rPr>
                <w:rFonts w:cs="Arial"/>
                <w:sz w:val="16"/>
                <w:szCs w:val="16"/>
              </w:rPr>
            </w:pPr>
            <w:r>
              <w:rPr>
                <w:rFonts w:cs="Arial"/>
                <w:sz w:val="16"/>
                <w:szCs w:val="16"/>
              </w:rPr>
              <w:t xml:space="preserve">Correcting </w:t>
            </w:r>
            <w:proofErr w:type="spellStart"/>
            <w:r>
              <w:rPr>
                <w:rFonts w:cs="Arial"/>
                <w:sz w:val="16"/>
                <w:szCs w:val="16"/>
              </w:rPr>
              <w:t>eventTimeStamp</w:t>
            </w:r>
            <w:proofErr w:type="spellEnd"/>
            <w:r>
              <w:rPr>
                <w:rFonts w:cs="Arial"/>
                <w:sz w:val="16"/>
                <w:szCs w:val="16"/>
              </w:rPr>
              <w:t xml:space="preserve"> as sequence</w:t>
            </w:r>
          </w:p>
        </w:tc>
        <w:tc>
          <w:tcPr>
            <w:tcW w:w="709" w:type="dxa"/>
            <w:gridSpan w:val="2"/>
            <w:shd w:val="solid" w:color="FFFFFF" w:fill="auto"/>
          </w:tcPr>
          <w:p w14:paraId="34785215"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681E9A9" w14:textId="77777777" w:rsidTr="003E44E5">
        <w:trPr>
          <w:gridAfter w:val="1"/>
          <w:wAfter w:w="48" w:type="dxa"/>
        </w:trPr>
        <w:tc>
          <w:tcPr>
            <w:tcW w:w="805" w:type="dxa"/>
            <w:gridSpan w:val="2"/>
            <w:shd w:val="solid" w:color="FFFFFF" w:fill="auto"/>
          </w:tcPr>
          <w:p w14:paraId="0180982A"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3D5A2221"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45DC1F89"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28B29E04" w14:textId="77777777" w:rsidR="00652DC2" w:rsidRDefault="00652DC2" w:rsidP="00652DC2">
            <w:pPr>
              <w:pStyle w:val="TAL"/>
              <w:rPr>
                <w:rFonts w:cs="Arial"/>
                <w:sz w:val="16"/>
                <w:szCs w:val="16"/>
              </w:rPr>
            </w:pPr>
            <w:r>
              <w:rPr>
                <w:rFonts w:cs="Arial"/>
                <w:sz w:val="16"/>
                <w:szCs w:val="16"/>
              </w:rPr>
              <w:t>0861</w:t>
            </w:r>
          </w:p>
        </w:tc>
        <w:tc>
          <w:tcPr>
            <w:tcW w:w="426" w:type="dxa"/>
            <w:gridSpan w:val="2"/>
            <w:shd w:val="solid" w:color="FFFFFF" w:fill="auto"/>
          </w:tcPr>
          <w:p w14:paraId="6764D1B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21CE90FB"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0C9CC0CF" w14:textId="77777777" w:rsidR="00652DC2" w:rsidRDefault="00652DC2" w:rsidP="00652DC2">
            <w:pPr>
              <w:pStyle w:val="TAL"/>
              <w:rPr>
                <w:rFonts w:cs="Arial"/>
                <w:sz w:val="16"/>
                <w:szCs w:val="16"/>
              </w:rPr>
            </w:pPr>
            <w:r>
              <w:rPr>
                <w:rFonts w:cs="Arial"/>
                <w:sz w:val="16"/>
                <w:szCs w:val="16"/>
              </w:rPr>
              <w:t xml:space="preserve">Correcting backwards compatibility for </w:t>
            </w:r>
            <w:proofErr w:type="spellStart"/>
            <w:r>
              <w:rPr>
                <w:rFonts w:cs="Arial"/>
                <w:sz w:val="16"/>
                <w:szCs w:val="16"/>
              </w:rPr>
              <w:t>OriginatorInfo</w:t>
            </w:r>
            <w:proofErr w:type="spellEnd"/>
            <w:r>
              <w:rPr>
                <w:rFonts w:cs="Arial"/>
                <w:sz w:val="16"/>
                <w:szCs w:val="16"/>
              </w:rPr>
              <w:t xml:space="preserve"> and </w:t>
            </w:r>
            <w:proofErr w:type="spellStart"/>
            <w:r>
              <w:rPr>
                <w:rFonts w:cs="Arial"/>
                <w:sz w:val="16"/>
                <w:szCs w:val="16"/>
              </w:rPr>
              <w:t>RecipientInfo</w:t>
            </w:r>
            <w:proofErr w:type="spellEnd"/>
          </w:p>
        </w:tc>
        <w:tc>
          <w:tcPr>
            <w:tcW w:w="709" w:type="dxa"/>
            <w:gridSpan w:val="2"/>
            <w:shd w:val="solid" w:color="FFFFFF" w:fill="auto"/>
          </w:tcPr>
          <w:p w14:paraId="749D6D9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60152B43" w14:textId="77777777" w:rsidTr="003E44E5">
        <w:trPr>
          <w:gridAfter w:val="1"/>
          <w:wAfter w:w="48" w:type="dxa"/>
        </w:trPr>
        <w:tc>
          <w:tcPr>
            <w:tcW w:w="805" w:type="dxa"/>
            <w:gridSpan w:val="2"/>
            <w:shd w:val="solid" w:color="FFFFFF" w:fill="auto"/>
          </w:tcPr>
          <w:p w14:paraId="50EDCE09" w14:textId="77777777" w:rsidR="00AD33EF" w:rsidRDefault="00AD33EF"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4E0620B6" w14:textId="77777777" w:rsidR="00AD33EF" w:rsidRDefault="00AD33EF" w:rsidP="00652DC2">
            <w:pPr>
              <w:pStyle w:val="TAL"/>
              <w:rPr>
                <w:rFonts w:cs="Arial"/>
                <w:sz w:val="16"/>
                <w:szCs w:val="16"/>
              </w:rPr>
            </w:pPr>
            <w:r>
              <w:rPr>
                <w:rFonts w:cs="Arial"/>
                <w:sz w:val="16"/>
                <w:szCs w:val="16"/>
              </w:rPr>
              <w:t>SA#91e</w:t>
            </w:r>
          </w:p>
        </w:tc>
        <w:tc>
          <w:tcPr>
            <w:tcW w:w="1095" w:type="dxa"/>
            <w:gridSpan w:val="2"/>
            <w:shd w:val="solid" w:color="FFFFFF" w:fill="auto"/>
          </w:tcPr>
          <w:p w14:paraId="5C21C01B" w14:textId="77777777" w:rsidR="00AD33EF" w:rsidRDefault="00AD33EF" w:rsidP="00652DC2">
            <w:pPr>
              <w:pStyle w:val="TAL"/>
              <w:rPr>
                <w:rFonts w:cs="Arial"/>
                <w:sz w:val="16"/>
                <w:szCs w:val="16"/>
              </w:rPr>
            </w:pPr>
            <w:r>
              <w:rPr>
                <w:rFonts w:cs="Arial"/>
                <w:sz w:val="16"/>
                <w:szCs w:val="16"/>
              </w:rPr>
              <w:t>SP-210159</w:t>
            </w:r>
          </w:p>
        </w:tc>
        <w:tc>
          <w:tcPr>
            <w:tcW w:w="568" w:type="dxa"/>
            <w:gridSpan w:val="2"/>
            <w:shd w:val="solid" w:color="FFFFFF" w:fill="auto"/>
          </w:tcPr>
          <w:p w14:paraId="15D3AB6C" w14:textId="77777777" w:rsidR="00AD33EF" w:rsidRDefault="00AD33EF" w:rsidP="00652DC2">
            <w:pPr>
              <w:pStyle w:val="TAL"/>
              <w:rPr>
                <w:rFonts w:cs="Arial"/>
                <w:sz w:val="16"/>
                <w:szCs w:val="16"/>
              </w:rPr>
            </w:pPr>
            <w:r>
              <w:rPr>
                <w:rFonts w:cs="Arial"/>
                <w:sz w:val="16"/>
                <w:szCs w:val="16"/>
              </w:rPr>
              <w:t>0862</w:t>
            </w:r>
          </w:p>
        </w:tc>
        <w:tc>
          <w:tcPr>
            <w:tcW w:w="426" w:type="dxa"/>
            <w:gridSpan w:val="2"/>
            <w:shd w:val="solid" w:color="FFFFFF" w:fill="auto"/>
          </w:tcPr>
          <w:p w14:paraId="7463F904" w14:textId="77777777" w:rsidR="00AD33EF" w:rsidRDefault="00AD33EF" w:rsidP="00652DC2">
            <w:pPr>
              <w:pStyle w:val="TAL"/>
              <w:rPr>
                <w:rFonts w:cs="Arial"/>
                <w:sz w:val="16"/>
                <w:szCs w:val="16"/>
              </w:rPr>
            </w:pPr>
            <w:r>
              <w:rPr>
                <w:rFonts w:cs="Arial"/>
                <w:sz w:val="16"/>
                <w:szCs w:val="16"/>
              </w:rPr>
              <w:t>1</w:t>
            </w:r>
          </w:p>
        </w:tc>
        <w:tc>
          <w:tcPr>
            <w:tcW w:w="426" w:type="dxa"/>
            <w:gridSpan w:val="2"/>
            <w:shd w:val="solid" w:color="FFFFFF" w:fill="auto"/>
          </w:tcPr>
          <w:p w14:paraId="3A5503CB" w14:textId="77777777" w:rsidR="00AD33EF" w:rsidRDefault="00AD33EF" w:rsidP="00652DC2">
            <w:pPr>
              <w:pStyle w:val="TAL"/>
              <w:rPr>
                <w:rFonts w:cs="Arial"/>
                <w:sz w:val="16"/>
                <w:szCs w:val="16"/>
              </w:rPr>
            </w:pPr>
            <w:r>
              <w:rPr>
                <w:rFonts w:cs="Arial"/>
                <w:sz w:val="16"/>
                <w:szCs w:val="16"/>
              </w:rPr>
              <w:t>F</w:t>
            </w:r>
          </w:p>
        </w:tc>
        <w:tc>
          <w:tcPr>
            <w:tcW w:w="4821" w:type="dxa"/>
            <w:gridSpan w:val="2"/>
            <w:shd w:val="solid" w:color="FFFFFF" w:fill="auto"/>
          </w:tcPr>
          <w:p w14:paraId="6A7F479A"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9" w:type="dxa"/>
            <w:gridSpan w:val="2"/>
            <w:shd w:val="solid" w:color="FFFFFF" w:fill="auto"/>
          </w:tcPr>
          <w:p w14:paraId="2FEADC60"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04BA8C16" w14:textId="77777777" w:rsidTr="003E44E5">
        <w:trPr>
          <w:gridAfter w:val="1"/>
          <w:wAfter w:w="48" w:type="dxa"/>
        </w:trPr>
        <w:tc>
          <w:tcPr>
            <w:tcW w:w="805" w:type="dxa"/>
            <w:gridSpan w:val="2"/>
            <w:shd w:val="solid" w:color="FFFFFF" w:fill="auto"/>
          </w:tcPr>
          <w:p w14:paraId="272981C2" w14:textId="77777777" w:rsidR="009C7A5C" w:rsidRDefault="009C7A5C"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7E63AFD6" w14:textId="77777777" w:rsidR="009C7A5C" w:rsidRDefault="009C7A5C" w:rsidP="009C7A5C">
            <w:pPr>
              <w:pStyle w:val="TAL"/>
              <w:rPr>
                <w:rFonts w:cs="Arial"/>
                <w:sz w:val="16"/>
                <w:szCs w:val="16"/>
              </w:rPr>
            </w:pPr>
            <w:r>
              <w:rPr>
                <w:rFonts w:cs="Arial"/>
                <w:sz w:val="16"/>
                <w:szCs w:val="16"/>
              </w:rPr>
              <w:t>SA#91e</w:t>
            </w:r>
          </w:p>
        </w:tc>
        <w:tc>
          <w:tcPr>
            <w:tcW w:w="1095" w:type="dxa"/>
            <w:gridSpan w:val="2"/>
            <w:shd w:val="solid" w:color="FFFFFF" w:fill="auto"/>
          </w:tcPr>
          <w:p w14:paraId="515DA611" w14:textId="77777777" w:rsidR="009C7A5C" w:rsidRDefault="009C7A5C" w:rsidP="009C7A5C">
            <w:pPr>
              <w:pStyle w:val="TAL"/>
              <w:rPr>
                <w:rFonts w:cs="Arial"/>
                <w:sz w:val="16"/>
                <w:szCs w:val="16"/>
              </w:rPr>
            </w:pPr>
            <w:r>
              <w:rPr>
                <w:rFonts w:cs="Arial"/>
                <w:sz w:val="16"/>
                <w:szCs w:val="16"/>
              </w:rPr>
              <w:t>SP-210147</w:t>
            </w:r>
          </w:p>
        </w:tc>
        <w:tc>
          <w:tcPr>
            <w:tcW w:w="568" w:type="dxa"/>
            <w:gridSpan w:val="2"/>
            <w:shd w:val="solid" w:color="FFFFFF" w:fill="auto"/>
          </w:tcPr>
          <w:p w14:paraId="10B8C7CD" w14:textId="77777777" w:rsidR="009C7A5C" w:rsidRDefault="009C7A5C" w:rsidP="009C7A5C">
            <w:pPr>
              <w:pStyle w:val="TAL"/>
              <w:rPr>
                <w:rFonts w:cs="Arial"/>
                <w:sz w:val="16"/>
                <w:szCs w:val="16"/>
              </w:rPr>
            </w:pPr>
            <w:r>
              <w:rPr>
                <w:rFonts w:cs="Arial"/>
                <w:sz w:val="16"/>
                <w:szCs w:val="16"/>
              </w:rPr>
              <w:t>0863</w:t>
            </w:r>
          </w:p>
        </w:tc>
        <w:tc>
          <w:tcPr>
            <w:tcW w:w="426" w:type="dxa"/>
            <w:gridSpan w:val="2"/>
            <w:shd w:val="solid" w:color="FFFFFF" w:fill="auto"/>
          </w:tcPr>
          <w:p w14:paraId="1BD5ACFC" w14:textId="77777777" w:rsidR="009C7A5C" w:rsidRDefault="009C7A5C" w:rsidP="009C7A5C">
            <w:pPr>
              <w:pStyle w:val="TAL"/>
              <w:rPr>
                <w:rFonts w:cs="Arial"/>
                <w:sz w:val="16"/>
                <w:szCs w:val="16"/>
              </w:rPr>
            </w:pPr>
            <w:r>
              <w:rPr>
                <w:rFonts w:cs="Arial"/>
                <w:sz w:val="16"/>
                <w:szCs w:val="16"/>
              </w:rPr>
              <w:t>2</w:t>
            </w:r>
          </w:p>
        </w:tc>
        <w:tc>
          <w:tcPr>
            <w:tcW w:w="426" w:type="dxa"/>
            <w:gridSpan w:val="2"/>
            <w:shd w:val="solid" w:color="FFFFFF" w:fill="auto"/>
          </w:tcPr>
          <w:p w14:paraId="6F5A0B26" w14:textId="77777777" w:rsidR="009C7A5C" w:rsidRDefault="009C7A5C" w:rsidP="009C7A5C">
            <w:pPr>
              <w:pStyle w:val="TAL"/>
              <w:rPr>
                <w:rFonts w:cs="Arial"/>
                <w:sz w:val="16"/>
                <w:szCs w:val="16"/>
              </w:rPr>
            </w:pPr>
            <w:r>
              <w:rPr>
                <w:rFonts w:cs="Arial"/>
                <w:sz w:val="16"/>
                <w:szCs w:val="16"/>
              </w:rPr>
              <w:t>F</w:t>
            </w:r>
          </w:p>
        </w:tc>
        <w:tc>
          <w:tcPr>
            <w:tcW w:w="4821" w:type="dxa"/>
            <w:gridSpan w:val="2"/>
            <w:shd w:val="solid" w:color="FFFFFF" w:fill="auto"/>
          </w:tcPr>
          <w:p w14:paraId="6C6A9535" w14:textId="77777777" w:rsidR="009C7A5C" w:rsidRDefault="009C7A5C" w:rsidP="009C7A5C">
            <w:pPr>
              <w:pStyle w:val="TAL"/>
              <w:rPr>
                <w:rFonts w:cs="Arial"/>
                <w:sz w:val="16"/>
                <w:szCs w:val="16"/>
              </w:rPr>
            </w:pPr>
            <w:r>
              <w:rPr>
                <w:rFonts w:cs="Arial"/>
                <w:sz w:val="16"/>
                <w:szCs w:val="16"/>
              </w:rPr>
              <w:t>Correction on user location information</w:t>
            </w:r>
          </w:p>
        </w:tc>
        <w:tc>
          <w:tcPr>
            <w:tcW w:w="709" w:type="dxa"/>
            <w:gridSpan w:val="2"/>
            <w:shd w:val="solid" w:color="FFFFFF" w:fill="auto"/>
          </w:tcPr>
          <w:p w14:paraId="4FEAFB61"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C4D4D8F" w14:textId="77777777" w:rsidTr="003E44E5">
        <w:trPr>
          <w:gridAfter w:val="1"/>
          <w:wAfter w:w="48" w:type="dxa"/>
        </w:trPr>
        <w:tc>
          <w:tcPr>
            <w:tcW w:w="805" w:type="dxa"/>
            <w:gridSpan w:val="2"/>
            <w:shd w:val="solid" w:color="FFFFFF" w:fill="auto"/>
          </w:tcPr>
          <w:p w14:paraId="039CE54A"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3514EB53"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7E94A5C4" w14:textId="77777777" w:rsidR="009329E4" w:rsidRDefault="009329E4" w:rsidP="009C7A5C">
            <w:pPr>
              <w:pStyle w:val="TAL"/>
              <w:rPr>
                <w:rFonts w:cs="Arial"/>
                <w:sz w:val="16"/>
                <w:szCs w:val="16"/>
              </w:rPr>
            </w:pPr>
            <w:r>
              <w:rPr>
                <w:rFonts w:cs="Arial"/>
                <w:sz w:val="16"/>
                <w:szCs w:val="16"/>
              </w:rPr>
              <w:t>SP-210158</w:t>
            </w:r>
          </w:p>
        </w:tc>
        <w:tc>
          <w:tcPr>
            <w:tcW w:w="568" w:type="dxa"/>
            <w:gridSpan w:val="2"/>
            <w:shd w:val="solid" w:color="FFFFFF" w:fill="auto"/>
          </w:tcPr>
          <w:p w14:paraId="27A84F82" w14:textId="77777777" w:rsidR="009329E4" w:rsidRDefault="009329E4" w:rsidP="009C7A5C">
            <w:pPr>
              <w:pStyle w:val="TAL"/>
              <w:rPr>
                <w:rFonts w:cs="Arial"/>
                <w:sz w:val="16"/>
                <w:szCs w:val="16"/>
              </w:rPr>
            </w:pPr>
            <w:r>
              <w:rPr>
                <w:rFonts w:cs="Arial"/>
                <w:sz w:val="16"/>
                <w:szCs w:val="16"/>
              </w:rPr>
              <w:t>0864</w:t>
            </w:r>
          </w:p>
        </w:tc>
        <w:tc>
          <w:tcPr>
            <w:tcW w:w="426" w:type="dxa"/>
            <w:gridSpan w:val="2"/>
            <w:shd w:val="solid" w:color="FFFFFF" w:fill="auto"/>
          </w:tcPr>
          <w:p w14:paraId="7EFEF914" w14:textId="77777777" w:rsidR="009329E4" w:rsidRDefault="009329E4" w:rsidP="009C7A5C">
            <w:pPr>
              <w:pStyle w:val="TAL"/>
              <w:rPr>
                <w:rFonts w:cs="Arial"/>
                <w:sz w:val="16"/>
                <w:szCs w:val="16"/>
              </w:rPr>
            </w:pPr>
            <w:r>
              <w:rPr>
                <w:rFonts w:cs="Arial"/>
                <w:sz w:val="16"/>
                <w:szCs w:val="16"/>
              </w:rPr>
              <w:t>1</w:t>
            </w:r>
          </w:p>
        </w:tc>
        <w:tc>
          <w:tcPr>
            <w:tcW w:w="426" w:type="dxa"/>
            <w:gridSpan w:val="2"/>
            <w:shd w:val="solid" w:color="FFFFFF" w:fill="auto"/>
          </w:tcPr>
          <w:p w14:paraId="16A65FB7"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07B2B53E" w14:textId="77777777" w:rsidR="009329E4" w:rsidRDefault="009329E4" w:rsidP="009C7A5C">
            <w:pPr>
              <w:pStyle w:val="TAL"/>
              <w:rPr>
                <w:rFonts w:cs="Arial"/>
                <w:sz w:val="16"/>
                <w:szCs w:val="16"/>
              </w:rPr>
            </w:pPr>
            <w:r>
              <w:rPr>
                <w:rFonts w:cs="Arial"/>
                <w:sz w:val="16"/>
                <w:szCs w:val="16"/>
              </w:rPr>
              <w:t xml:space="preserve">Correction on missing </w:t>
            </w:r>
            <w:proofErr w:type="spellStart"/>
            <w:r>
              <w:rPr>
                <w:rFonts w:cs="Arial"/>
                <w:sz w:val="16"/>
                <w:szCs w:val="16"/>
              </w:rPr>
              <w:t>MnS</w:t>
            </w:r>
            <w:proofErr w:type="spellEnd"/>
            <w:r>
              <w:rPr>
                <w:rFonts w:cs="Arial"/>
                <w:sz w:val="16"/>
                <w:szCs w:val="16"/>
              </w:rPr>
              <w:t xml:space="preserve"> producer </w:t>
            </w:r>
          </w:p>
        </w:tc>
        <w:tc>
          <w:tcPr>
            <w:tcW w:w="709" w:type="dxa"/>
            <w:gridSpan w:val="2"/>
            <w:shd w:val="solid" w:color="FFFFFF" w:fill="auto"/>
          </w:tcPr>
          <w:p w14:paraId="6DDFC31E"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0480E9F5" w14:textId="77777777" w:rsidTr="003E44E5">
        <w:trPr>
          <w:gridAfter w:val="1"/>
          <w:wAfter w:w="48" w:type="dxa"/>
        </w:trPr>
        <w:tc>
          <w:tcPr>
            <w:tcW w:w="805" w:type="dxa"/>
            <w:gridSpan w:val="2"/>
            <w:shd w:val="solid" w:color="FFFFFF" w:fill="auto"/>
          </w:tcPr>
          <w:p w14:paraId="7CA543EF"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6B2C119F"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14ACECE3" w14:textId="77777777" w:rsidR="009329E4" w:rsidRDefault="009329E4" w:rsidP="009C7A5C">
            <w:pPr>
              <w:pStyle w:val="TAL"/>
              <w:rPr>
                <w:rFonts w:cs="Arial"/>
                <w:sz w:val="16"/>
                <w:szCs w:val="16"/>
              </w:rPr>
            </w:pPr>
            <w:r>
              <w:rPr>
                <w:rFonts w:cs="Arial"/>
                <w:sz w:val="16"/>
                <w:szCs w:val="16"/>
              </w:rPr>
              <w:t>SP-210163</w:t>
            </w:r>
          </w:p>
        </w:tc>
        <w:tc>
          <w:tcPr>
            <w:tcW w:w="568" w:type="dxa"/>
            <w:gridSpan w:val="2"/>
            <w:shd w:val="solid" w:color="FFFFFF" w:fill="auto"/>
          </w:tcPr>
          <w:p w14:paraId="49087823" w14:textId="77777777" w:rsidR="009329E4" w:rsidRDefault="009329E4" w:rsidP="009C7A5C">
            <w:pPr>
              <w:pStyle w:val="TAL"/>
              <w:rPr>
                <w:rFonts w:cs="Arial"/>
                <w:sz w:val="16"/>
                <w:szCs w:val="16"/>
              </w:rPr>
            </w:pPr>
            <w:r>
              <w:rPr>
                <w:rFonts w:cs="Arial"/>
                <w:sz w:val="16"/>
                <w:szCs w:val="16"/>
              </w:rPr>
              <w:t>0865</w:t>
            </w:r>
          </w:p>
        </w:tc>
        <w:tc>
          <w:tcPr>
            <w:tcW w:w="426" w:type="dxa"/>
            <w:gridSpan w:val="2"/>
            <w:shd w:val="solid" w:color="FFFFFF" w:fill="auto"/>
          </w:tcPr>
          <w:p w14:paraId="64F5AEFA" w14:textId="77777777" w:rsidR="009329E4" w:rsidRDefault="009329E4" w:rsidP="009C7A5C">
            <w:pPr>
              <w:pStyle w:val="TAL"/>
              <w:rPr>
                <w:rFonts w:cs="Arial"/>
                <w:sz w:val="16"/>
                <w:szCs w:val="16"/>
              </w:rPr>
            </w:pPr>
            <w:r>
              <w:rPr>
                <w:rFonts w:cs="Arial"/>
                <w:sz w:val="16"/>
                <w:szCs w:val="16"/>
              </w:rPr>
              <w:t>-</w:t>
            </w:r>
          </w:p>
        </w:tc>
        <w:tc>
          <w:tcPr>
            <w:tcW w:w="426" w:type="dxa"/>
            <w:gridSpan w:val="2"/>
            <w:shd w:val="solid" w:color="FFFFFF" w:fill="auto"/>
          </w:tcPr>
          <w:p w14:paraId="4046ABF9"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724052A9"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9" w:type="dxa"/>
            <w:gridSpan w:val="2"/>
            <w:shd w:val="solid" w:color="FFFFFF" w:fill="auto"/>
          </w:tcPr>
          <w:p w14:paraId="28B00A1E"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7E85108A" w14:textId="77777777" w:rsidTr="003E44E5">
        <w:trPr>
          <w:gridAfter w:val="1"/>
          <w:wAfter w:w="48" w:type="dxa"/>
        </w:trPr>
        <w:tc>
          <w:tcPr>
            <w:tcW w:w="805" w:type="dxa"/>
            <w:gridSpan w:val="2"/>
            <w:shd w:val="solid" w:color="FFFFFF" w:fill="auto"/>
          </w:tcPr>
          <w:p w14:paraId="609C134D" w14:textId="77777777" w:rsidR="00BB0A9E" w:rsidRDefault="00BB0A9E"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5E9D4CC2" w14:textId="77777777" w:rsidR="00BB0A9E" w:rsidRDefault="00BB0A9E" w:rsidP="009C7A5C">
            <w:pPr>
              <w:pStyle w:val="TAL"/>
              <w:rPr>
                <w:rFonts w:cs="Arial"/>
                <w:sz w:val="16"/>
                <w:szCs w:val="16"/>
              </w:rPr>
            </w:pPr>
            <w:r>
              <w:rPr>
                <w:rFonts w:cs="Arial"/>
                <w:sz w:val="16"/>
                <w:szCs w:val="16"/>
              </w:rPr>
              <w:t>SA#93e</w:t>
            </w:r>
          </w:p>
        </w:tc>
        <w:tc>
          <w:tcPr>
            <w:tcW w:w="1095" w:type="dxa"/>
            <w:gridSpan w:val="2"/>
            <w:shd w:val="solid" w:color="FFFFFF" w:fill="auto"/>
          </w:tcPr>
          <w:p w14:paraId="53969BDF" w14:textId="77777777" w:rsidR="00BB0A9E" w:rsidRDefault="00BB0A9E" w:rsidP="009C7A5C">
            <w:pPr>
              <w:pStyle w:val="TAL"/>
              <w:rPr>
                <w:rFonts w:cs="Arial"/>
                <w:sz w:val="16"/>
                <w:szCs w:val="16"/>
              </w:rPr>
            </w:pPr>
            <w:r>
              <w:rPr>
                <w:rFonts w:cs="Arial"/>
                <w:sz w:val="16"/>
                <w:szCs w:val="16"/>
              </w:rPr>
              <w:t>SP-210400</w:t>
            </w:r>
          </w:p>
        </w:tc>
        <w:tc>
          <w:tcPr>
            <w:tcW w:w="568" w:type="dxa"/>
            <w:gridSpan w:val="2"/>
            <w:shd w:val="solid" w:color="FFFFFF" w:fill="auto"/>
          </w:tcPr>
          <w:p w14:paraId="53E69B58" w14:textId="77777777" w:rsidR="00BB0A9E" w:rsidRDefault="00BB0A9E" w:rsidP="009C7A5C">
            <w:pPr>
              <w:pStyle w:val="TAL"/>
              <w:rPr>
                <w:rFonts w:cs="Arial"/>
                <w:sz w:val="16"/>
                <w:szCs w:val="16"/>
              </w:rPr>
            </w:pPr>
            <w:r>
              <w:rPr>
                <w:rFonts w:cs="Arial"/>
                <w:sz w:val="16"/>
                <w:szCs w:val="16"/>
              </w:rPr>
              <w:t>0867</w:t>
            </w:r>
          </w:p>
        </w:tc>
        <w:tc>
          <w:tcPr>
            <w:tcW w:w="426" w:type="dxa"/>
            <w:gridSpan w:val="2"/>
            <w:shd w:val="solid" w:color="FFFFFF" w:fill="auto"/>
          </w:tcPr>
          <w:p w14:paraId="50E256EF" w14:textId="77777777" w:rsidR="00BB0A9E" w:rsidRDefault="00BB0A9E" w:rsidP="009C7A5C">
            <w:pPr>
              <w:pStyle w:val="TAL"/>
              <w:rPr>
                <w:rFonts w:cs="Arial"/>
                <w:sz w:val="16"/>
                <w:szCs w:val="16"/>
              </w:rPr>
            </w:pPr>
            <w:r>
              <w:rPr>
                <w:rFonts w:cs="Arial"/>
                <w:sz w:val="16"/>
                <w:szCs w:val="16"/>
              </w:rPr>
              <w:t>1</w:t>
            </w:r>
          </w:p>
        </w:tc>
        <w:tc>
          <w:tcPr>
            <w:tcW w:w="426" w:type="dxa"/>
            <w:gridSpan w:val="2"/>
            <w:shd w:val="solid" w:color="FFFFFF" w:fill="auto"/>
          </w:tcPr>
          <w:p w14:paraId="162DF21B" w14:textId="77777777" w:rsidR="00BB0A9E" w:rsidRDefault="00BB0A9E" w:rsidP="009C7A5C">
            <w:pPr>
              <w:pStyle w:val="TAL"/>
              <w:rPr>
                <w:rFonts w:cs="Arial"/>
                <w:sz w:val="16"/>
                <w:szCs w:val="16"/>
              </w:rPr>
            </w:pPr>
            <w:r>
              <w:rPr>
                <w:rFonts w:cs="Arial"/>
                <w:sz w:val="16"/>
                <w:szCs w:val="16"/>
              </w:rPr>
              <w:t>F</w:t>
            </w:r>
          </w:p>
        </w:tc>
        <w:tc>
          <w:tcPr>
            <w:tcW w:w="4821" w:type="dxa"/>
            <w:gridSpan w:val="2"/>
            <w:shd w:val="solid" w:color="FFFFFF" w:fill="auto"/>
          </w:tcPr>
          <w:p w14:paraId="7BADC322"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9" w:type="dxa"/>
            <w:gridSpan w:val="2"/>
            <w:shd w:val="solid" w:color="FFFFFF" w:fill="auto"/>
          </w:tcPr>
          <w:p w14:paraId="5423DA93"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24B2A87F" w14:textId="77777777" w:rsidTr="003E44E5">
        <w:trPr>
          <w:gridAfter w:val="1"/>
          <w:wAfter w:w="48" w:type="dxa"/>
        </w:trPr>
        <w:tc>
          <w:tcPr>
            <w:tcW w:w="805" w:type="dxa"/>
            <w:gridSpan w:val="2"/>
            <w:shd w:val="solid" w:color="FFFFFF" w:fill="auto"/>
          </w:tcPr>
          <w:p w14:paraId="51D887DA" w14:textId="77777777" w:rsidR="00735E87" w:rsidRDefault="00735E87"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7AE08AA3" w14:textId="77777777" w:rsidR="00735E87" w:rsidRDefault="00735E87" w:rsidP="009C7A5C">
            <w:pPr>
              <w:pStyle w:val="TAL"/>
              <w:rPr>
                <w:rFonts w:cs="Arial"/>
                <w:sz w:val="16"/>
                <w:szCs w:val="16"/>
              </w:rPr>
            </w:pPr>
            <w:r>
              <w:rPr>
                <w:rFonts w:cs="Arial"/>
                <w:sz w:val="16"/>
                <w:szCs w:val="16"/>
              </w:rPr>
              <w:t>SA#93e</w:t>
            </w:r>
          </w:p>
        </w:tc>
        <w:tc>
          <w:tcPr>
            <w:tcW w:w="1095" w:type="dxa"/>
            <w:gridSpan w:val="2"/>
            <w:shd w:val="solid" w:color="FFFFFF" w:fill="auto"/>
          </w:tcPr>
          <w:p w14:paraId="13338442" w14:textId="77777777" w:rsidR="00735E87" w:rsidRDefault="00735E87" w:rsidP="009C7A5C">
            <w:pPr>
              <w:pStyle w:val="TAL"/>
              <w:rPr>
                <w:rFonts w:cs="Arial"/>
                <w:sz w:val="16"/>
                <w:szCs w:val="16"/>
              </w:rPr>
            </w:pPr>
            <w:r>
              <w:rPr>
                <w:rFonts w:cs="Arial"/>
                <w:sz w:val="16"/>
                <w:szCs w:val="16"/>
              </w:rPr>
              <w:t>SP-210418</w:t>
            </w:r>
          </w:p>
        </w:tc>
        <w:tc>
          <w:tcPr>
            <w:tcW w:w="568" w:type="dxa"/>
            <w:gridSpan w:val="2"/>
            <w:shd w:val="solid" w:color="FFFFFF" w:fill="auto"/>
          </w:tcPr>
          <w:p w14:paraId="3A6580F7" w14:textId="77777777" w:rsidR="00735E87" w:rsidRDefault="00735E87" w:rsidP="009C7A5C">
            <w:pPr>
              <w:pStyle w:val="TAL"/>
              <w:rPr>
                <w:rFonts w:cs="Arial"/>
                <w:sz w:val="16"/>
                <w:szCs w:val="16"/>
              </w:rPr>
            </w:pPr>
            <w:r>
              <w:rPr>
                <w:rFonts w:cs="Arial"/>
                <w:sz w:val="16"/>
                <w:szCs w:val="16"/>
              </w:rPr>
              <w:t>0868</w:t>
            </w:r>
          </w:p>
        </w:tc>
        <w:tc>
          <w:tcPr>
            <w:tcW w:w="426" w:type="dxa"/>
            <w:gridSpan w:val="2"/>
            <w:shd w:val="solid" w:color="FFFFFF" w:fill="auto"/>
          </w:tcPr>
          <w:p w14:paraId="631144EB" w14:textId="77777777" w:rsidR="00735E87" w:rsidRDefault="00735E87" w:rsidP="009C7A5C">
            <w:pPr>
              <w:pStyle w:val="TAL"/>
              <w:rPr>
                <w:rFonts w:cs="Arial"/>
                <w:sz w:val="16"/>
                <w:szCs w:val="16"/>
              </w:rPr>
            </w:pPr>
            <w:r>
              <w:rPr>
                <w:rFonts w:cs="Arial"/>
                <w:sz w:val="16"/>
                <w:szCs w:val="16"/>
              </w:rPr>
              <w:t>1</w:t>
            </w:r>
          </w:p>
        </w:tc>
        <w:tc>
          <w:tcPr>
            <w:tcW w:w="426" w:type="dxa"/>
            <w:gridSpan w:val="2"/>
            <w:shd w:val="solid" w:color="FFFFFF" w:fill="auto"/>
          </w:tcPr>
          <w:p w14:paraId="288DC643" w14:textId="77777777" w:rsidR="00735E87" w:rsidRDefault="00735E87" w:rsidP="009C7A5C">
            <w:pPr>
              <w:pStyle w:val="TAL"/>
              <w:rPr>
                <w:rFonts w:cs="Arial"/>
                <w:sz w:val="16"/>
                <w:szCs w:val="16"/>
              </w:rPr>
            </w:pPr>
            <w:r>
              <w:rPr>
                <w:rFonts w:cs="Arial"/>
                <w:sz w:val="16"/>
                <w:szCs w:val="16"/>
              </w:rPr>
              <w:t>F</w:t>
            </w:r>
          </w:p>
        </w:tc>
        <w:tc>
          <w:tcPr>
            <w:tcW w:w="4821" w:type="dxa"/>
            <w:gridSpan w:val="2"/>
            <w:shd w:val="solid" w:color="FFFFFF" w:fill="auto"/>
          </w:tcPr>
          <w:p w14:paraId="61FBB87A"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9" w:type="dxa"/>
            <w:gridSpan w:val="2"/>
            <w:shd w:val="solid" w:color="FFFFFF" w:fill="auto"/>
          </w:tcPr>
          <w:p w14:paraId="10E10CBF"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27750A2E" w14:textId="77777777" w:rsidTr="003E44E5">
        <w:trPr>
          <w:gridAfter w:val="1"/>
          <w:wAfter w:w="48" w:type="dxa"/>
        </w:trPr>
        <w:tc>
          <w:tcPr>
            <w:tcW w:w="805" w:type="dxa"/>
            <w:gridSpan w:val="2"/>
            <w:shd w:val="solid" w:color="FFFFFF" w:fill="auto"/>
          </w:tcPr>
          <w:p w14:paraId="74F6D0F2" w14:textId="77777777" w:rsidR="00735E87" w:rsidRDefault="00735E87" w:rsidP="00735E87">
            <w:pPr>
              <w:pStyle w:val="TAL"/>
              <w:jc w:val="center"/>
              <w:rPr>
                <w:rFonts w:cs="Arial"/>
                <w:sz w:val="16"/>
                <w:szCs w:val="16"/>
              </w:rPr>
            </w:pPr>
            <w:r>
              <w:rPr>
                <w:rFonts w:cs="Arial"/>
                <w:sz w:val="16"/>
                <w:szCs w:val="16"/>
              </w:rPr>
              <w:t>2021-06</w:t>
            </w:r>
          </w:p>
        </w:tc>
        <w:tc>
          <w:tcPr>
            <w:tcW w:w="801" w:type="dxa"/>
            <w:gridSpan w:val="2"/>
            <w:shd w:val="solid" w:color="FFFFFF" w:fill="auto"/>
          </w:tcPr>
          <w:p w14:paraId="3BBAD8B0" w14:textId="77777777" w:rsidR="00735E87" w:rsidRDefault="00735E87" w:rsidP="00735E87">
            <w:pPr>
              <w:pStyle w:val="TAL"/>
              <w:rPr>
                <w:rFonts w:cs="Arial"/>
                <w:sz w:val="16"/>
                <w:szCs w:val="16"/>
              </w:rPr>
            </w:pPr>
            <w:r>
              <w:rPr>
                <w:rFonts w:cs="Arial"/>
                <w:sz w:val="16"/>
                <w:szCs w:val="16"/>
              </w:rPr>
              <w:t>SA#93e</w:t>
            </w:r>
          </w:p>
        </w:tc>
        <w:tc>
          <w:tcPr>
            <w:tcW w:w="1095" w:type="dxa"/>
            <w:gridSpan w:val="2"/>
            <w:shd w:val="solid" w:color="FFFFFF" w:fill="auto"/>
          </w:tcPr>
          <w:p w14:paraId="0A17ACAF" w14:textId="77777777" w:rsidR="00735E87" w:rsidRDefault="00735E87" w:rsidP="00735E87">
            <w:pPr>
              <w:pStyle w:val="TAL"/>
              <w:rPr>
                <w:rFonts w:cs="Arial"/>
                <w:sz w:val="16"/>
                <w:szCs w:val="16"/>
              </w:rPr>
            </w:pPr>
            <w:r>
              <w:rPr>
                <w:rFonts w:cs="Arial"/>
                <w:sz w:val="16"/>
                <w:szCs w:val="16"/>
              </w:rPr>
              <w:t>SP-210418</w:t>
            </w:r>
          </w:p>
        </w:tc>
        <w:tc>
          <w:tcPr>
            <w:tcW w:w="568" w:type="dxa"/>
            <w:gridSpan w:val="2"/>
            <w:shd w:val="solid" w:color="FFFFFF" w:fill="auto"/>
          </w:tcPr>
          <w:p w14:paraId="494879C2" w14:textId="77777777" w:rsidR="00735E87" w:rsidRDefault="00735E87" w:rsidP="00735E87">
            <w:pPr>
              <w:pStyle w:val="TAL"/>
              <w:rPr>
                <w:rFonts w:cs="Arial"/>
                <w:sz w:val="16"/>
                <w:szCs w:val="16"/>
              </w:rPr>
            </w:pPr>
            <w:r>
              <w:rPr>
                <w:rFonts w:cs="Arial"/>
                <w:sz w:val="16"/>
                <w:szCs w:val="16"/>
              </w:rPr>
              <w:t>0870</w:t>
            </w:r>
          </w:p>
        </w:tc>
        <w:tc>
          <w:tcPr>
            <w:tcW w:w="426" w:type="dxa"/>
            <w:gridSpan w:val="2"/>
            <w:shd w:val="solid" w:color="FFFFFF" w:fill="auto"/>
          </w:tcPr>
          <w:p w14:paraId="7C73EC8D" w14:textId="77777777" w:rsidR="00735E87" w:rsidRDefault="00735E87" w:rsidP="00735E87">
            <w:pPr>
              <w:pStyle w:val="TAL"/>
              <w:rPr>
                <w:rFonts w:cs="Arial"/>
                <w:sz w:val="16"/>
                <w:szCs w:val="16"/>
              </w:rPr>
            </w:pPr>
            <w:r>
              <w:rPr>
                <w:rFonts w:cs="Arial"/>
                <w:sz w:val="16"/>
                <w:szCs w:val="16"/>
              </w:rPr>
              <w:t>-</w:t>
            </w:r>
          </w:p>
        </w:tc>
        <w:tc>
          <w:tcPr>
            <w:tcW w:w="426" w:type="dxa"/>
            <w:gridSpan w:val="2"/>
            <w:shd w:val="solid" w:color="FFFFFF" w:fill="auto"/>
          </w:tcPr>
          <w:p w14:paraId="0646DEB4" w14:textId="77777777" w:rsidR="00735E87" w:rsidRDefault="00735E87" w:rsidP="00735E87">
            <w:pPr>
              <w:pStyle w:val="TAL"/>
              <w:rPr>
                <w:rFonts w:cs="Arial"/>
                <w:sz w:val="16"/>
                <w:szCs w:val="16"/>
              </w:rPr>
            </w:pPr>
            <w:r>
              <w:rPr>
                <w:rFonts w:cs="Arial"/>
                <w:sz w:val="16"/>
                <w:szCs w:val="16"/>
              </w:rPr>
              <w:t>F</w:t>
            </w:r>
          </w:p>
        </w:tc>
        <w:tc>
          <w:tcPr>
            <w:tcW w:w="4821" w:type="dxa"/>
            <w:gridSpan w:val="2"/>
            <w:shd w:val="solid" w:color="FFFFFF" w:fill="auto"/>
          </w:tcPr>
          <w:p w14:paraId="67DA4E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9" w:type="dxa"/>
            <w:gridSpan w:val="2"/>
            <w:shd w:val="solid" w:color="FFFFFF" w:fill="auto"/>
          </w:tcPr>
          <w:p w14:paraId="3CF1E899"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7299EA7F" w14:textId="77777777" w:rsidTr="003E44E5">
        <w:trPr>
          <w:gridAfter w:val="1"/>
          <w:wAfter w:w="48" w:type="dxa"/>
        </w:trPr>
        <w:tc>
          <w:tcPr>
            <w:tcW w:w="805" w:type="dxa"/>
            <w:gridSpan w:val="2"/>
            <w:shd w:val="solid" w:color="FFFFFF" w:fill="auto"/>
          </w:tcPr>
          <w:p w14:paraId="50143CF5" w14:textId="77777777" w:rsidR="006A2E24" w:rsidRDefault="006A2E2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33737053" w14:textId="77777777" w:rsidR="006A2E24" w:rsidRDefault="006A2E24" w:rsidP="00735E87">
            <w:pPr>
              <w:pStyle w:val="TAL"/>
              <w:rPr>
                <w:rFonts w:cs="Arial"/>
                <w:sz w:val="16"/>
                <w:szCs w:val="16"/>
              </w:rPr>
            </w:pPr>
            <w:r>
              <w:rPr>
                <w:rFonts w:cs="Arial"/>
                <w:sz w:val="16"/>
                <w:szCs w:val="16"/>
              </w:rPr>
              <w:t>SA#93e</w:t>
            </w:r>
          </w:p>
        </w:tc>
        <w:tc>
          <w:tcPr>
            <w:tcW w:w="1095" w:type="dxa"/>
            <w:gridSpan w:val="2"/>
            <w:shd w:val="solid" w:color="FFFFFF" w:fill="auto"/>
          </w:tcPr>
          <w:p w14:paraId="6EA8FA83" w14:textId="77777777" w:rsidR="006A2E24" w:rsidRDefault="006A2E24" w:rsidP="00735E87">
            <w:pPr>
              <w:pStyle w:val="TAL"/>
              <w:rPr>
                <w:rFonts w:cs="Arial"/>
                <w:sz w:val="16"/>
                <w:szCs w:val="16"/>
              </w:rPr>
            </w:pPr>
            <w:r>
              <w:rPr>
                <w:rFonts w:cs="Arial"/>
                <w:sz w:val="16"/>
                <w:szCs w:val="16"/>
              </w:rPr>
              <w:t>SP-210887</w:t>
            </w:r>
          </w:p>
        </w:tc>
        <w:tc>
          <w:tcPr>
            <w:tcW w:w="568" w:type="dxa"/>
            <w:gridSpan w:val="2"/>
            <w:shd w:val="solid" w:color="FFFFFF" w:fill="auto"/>
          </w:tcPr>
          <w:p w14:paraId="639F760A" w14:textId="77777777" w:rsidR="006A2E24" w:rsidRDefault="006A2E24" w:rsidP="00735E87">
            <w:pPr>
              <w:pStyle w:val="TAL"/>
              <w:rPr>
                <w:rFonts w:cs="Arial"/>
                <w:sz w:val="16"/>
                <w:szCs w:val="16"/>
              </w:rPr>
            </w:pPr>
            <w:r>
              <w:rPr>
                <w:rFonts w:cs="Arial"/>
                <w:sz w:val="16"/>
                <w:szCs w:val="16"/>
              </w:rPr>
              <w:t>0872</w:t>
            </w:r>
          </w:p>
        </w:tc>
        <w:tc>
          <w:tcPr>
            <w:tcW w:w="426" w:type="dxa"/>
            <w:gridSpan w:val="2"/>
            <w:shd w:val="solid" w:color="FFFFFF" w:fill="auto"/>
          </w:tcPr>
          <w:p w14:paraId="7780409C" w14:textId="77777777" w:rsidR="006A2E24" w:rsidRDefault="006A2E24" w:rsidP="00735E87">
            <w:pPr>
              <w:pStyle w:val="TAL"/>
              <w:rPr>
                <w:rFonts w:cs="Arial"/>
                <w:sz w:val="16"/>
                <w:szCs w:val="16"/>
              </w:rPr>
            </w:pPr>
            <w:r>
              <w:rPr>
                <w:rFonts w:cs="Arial"/>
                <w:sz w:val="16"/>
                <w:szCs w:val="16"/>
              </w:rPr>
              <w:t>-</w:t>
            </w:r>
          </w:p>
        </w:tc>
        <w:tc>
          <w:tcPr>
            <w:tcW w:w="426" w:type="dxa"/>
            <w:gridSpan w:val="2"/>
            <w:shd w:val="solid" w:color="FFFFFF" w:fill="auto"/>
          </w:tcPr>
          <w:p w14:paraId="0E3B9EDB" w14:textId="77777777" w:rsidR="006A2E24" w:rsidRDefault="006A2E24" w:rsidP="00735E87">
            <w:pPr>
              <w:pStyle w:val="TAL"/>
              <w:rPr>
                <w:rFonts w:cs="Arial"/>
                <w:sz w:val="16"/>
                <w:szCs w:val="16"/>
              </w:rPr>
            </w:pPr>
            <w:r>
              <w:rPr>
                <w:rFonts w:cs="Arial"/>
                <w:sz w:val="16"/>
                <w:szCs w:val="16"/>
              </w:rPr>
              <w:t>C</w:t>
            </w:r>
          </w:p>
        </w:tc>
        <w:tc>
          <w:tcPr>
            <w:tcW w:w="4821" w:type="dxa"/>
            <w:gridSpan w:val="2"/>
            <w:shd w:val="solid" w:color="FFFFFF" w:fill="auto"/>
          </w:tcPr>
          <w:p w14:paraId="2049E68A" w14:textId="77777777" w:rsidR="006A2E24" w:rsidRDefault="006A2E24" w:rsidP="00735E87">
            <w:pPr>
              <w:pStyle w:val="TAL"/>
              <w:rPr>
                <w:rFonts w:cs="Arial"/>
                <w:sz w:val="16"/>
                <w:szCs w:val="16"/>
              </w:rPr>
            </w:pPr>
            <w:r w:rsidRPr="004313FB">
              <w:rPr>
                <w:rFonts w:cs="Arial"/>
                <w:sz w:val="16"/>
                <w:szCs w:val="16"/>
              </w:rPr>
              <w:t xml:space="preserve">Introduction of </w:t>
            </w:r>
            <w:proofErr w:type="spellStart"/>
            <w:r w:rsidRPr="004313FB">
              <w:rPr>
                <w:rFonts w:cs="Arial"/>
                <w:sz w:val="16"/>
                <w:szCs w:val="16"/>
              </w:rPr>
              <w:t>PSCell</w:t>
            </w:r>
            <w:proofErr w:type="spellEnd"/>
            <w:r w:rsidRPr="004313FB">
              <w:rPr>
                <w:rFonts w:cs="Arial"/>
                <w:sz w:val="16"/>
                <w:szCs w:val="16"/>
              </w:rPr>
              <w:t xml:space="preserve"> ID in SGW CDR</w:t>
            </w:r>
          </w:p>
        </w:tc>
        <w:tc>
          <w:tcPr>
            <w:tcW w:w="709" w:type="dxa"/>
            <w:gridSpan w:val="2"/>
            <w:shd w:val="solid" w:color="FFFFFF" w:fill="auto"/>
          </w:tcPr>
          <w:p w14:paraId="4E1E11B3"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463ED79E" w14:textId="77777777" w:rsidTr="003E44E5">
        <w:trPr>
          <w:gridAfter w:val="1"/>
          <w:wAfter w:w="48" w:type="dxa"/>
        </w:trPr>
        <w:tc>
          <w:tcPr>
            <w:tcW w:w="805" w:type="dxa"/>
            <w:gridSpan w:val="2"/>
            <w:shd w:val="solid" w:color="FFFFFF" w:fill="auto"/>
          </w:tcPr>
          <w:p w14:paraId="15C60E9D" w14:textId="77777777" w:rsidR="00104744" w:rsidRDefault="0010474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6A2B55E7" w14:textId="77777777" w:rsidR="00104744" w:rsidRDefault="00104744" w:rsidP="00735E87">
            <w:pPr>
              <w:pStyle w:val="TAL"/>
              <w:rPr>
                <w:rFonts w:cs="Arial"/>
                <w:sz w:val="16"/>
                <w:szCs w:val="16"/>
              </w:rPr>
            </w:pPr>
            <w:r>
              <w:rPr>
                <w:rFonts w:cs="Arial"/>
                <w:sz w:val="16"/>
                <w:szCs w:val="16"/>
              </w:rPr>
              <w:t>SA#93e</w:t>
            </w:r>
          </w:p>
        </w:tc>
        <w:tc>
          <w:tcPr>
            <w:tcW w:w="1095" w:type="dxa"/>
            <w:gridSpan w:val="2"/>
            <w:shd w:val="solid" w:color="FFFFFF" w:fill="auto"/>
          </w:tcPr>
          <w:p w14:paraId="1B8B79F4" w14:textId="77777777" w:rsidR="00104744" w:rsidRDefault="00104744" w:rsidP="00735E87">
            <w:pPr>
              <w:pStyle w:val="TAL"/>
              <w:rPr>
                <w:rFonts w:cs="Arial"/>
                <w:sz w:val="16"/>
                <w:szCs w:val="16"/>
              </w:rPr>
            </w:pPr>
            <w:r>
              <w:rPr>
                <w:rFonts w:cs="Arial"/>
                <w:sz w:val="16"/>
                <w:szCs w:val="16"/>
              </w:rPr>
              <w:t>SP-210895</w:t>
            </w:r>
          </w:p>
        </w:tc>
        <w:tc>
          <w:tcPr>
            <w:tcW w:w="568" w:type="dxa"/>
            <w:gridSpan w:val="2"/>
            <w:shd w:val="solid" w:color="FFFFFF" w:fill="auto"/>
          </w:tcPr>
          <w:p w14:paraId="50D242DB" w14:textId="77777777" w:rsidR="00104744" w:rsidRDefault="00104744" w:rsidP="00735E87">
            <w:pPr>
              <w:pStyle w:val="TAL"/>
              <w:rPr>
                <w:rFonts w:cs="Arial"/>
                <w:sz w:val="16"/>
                <w:szCs w:val="16"/>
              </w:rPr>
            </w:pPr>
            <w:r>
              <w:rPr>
                <w:rFonts w:cs="Arial"/>
                <w:sz w:val="16"/>
                <w:szCs w:val="16"/>
              </w:rPr>
              <w:t>0873</w:t>
            </w:r>
          </w:p>
        </w:tc>
        <w:tc>
          <w:tcPr>
            <w:tcW w:w="426" w:type="dxa"/>
            <w:gridSpan w:val="2"/>
            <w:shd w:val="solid" w:color="FFFFFF" w:fill="auto"/>
          </w:tcPr>
          <w:p w14:paraId="2D5BB4C2" w14:textId="77777777" w:rsidR="00104744" w:rsidRDefault="00104744" w:rsidP="00735E87">
            <w:pPr>
              <w:pStyle w:val="TAL"/>
              <w:rPr>
                <w:rFonts w:cs="Arial"/>
                <w:sz w:val="16"/>
                <w:szCs w:val="16"/>
              </w:rPr>
            </w:pPr>
            <w:r>
              <w:rPr>
                <w:rFonts w:cs="Arial"/>
                <w:sz w:val="16"/>
                <w:szCs w:val="16"/>
              </w:rPr>
              <w:t>-</w:t>
            </w:r>
          </w:p>
        </w:tc>
        <w:tc>
          <w:tcPr>
            <w:tcW w:w="426" w:type="dxa"/>
            <w:gridSpan w:val="2"/>
            <w:shd w:val="solid" w:color="FFFFFF" w:fill="auto"/>
          </w:tcPr>
          <w:p w14:paraId="32325137" w14:textId="77777777" w:rsidR="00104744" w:rsidRDefault="00104744" w:rsidP="00735E87">
            <w:pPr>
              <w:pStyle w:val="TAL"/>
              <w:rPr>
                <w:rFonts w:cs="Arial"/>
                <w:sz w:val="16"/>
                <w:szCs w:val="16"/>
              </w:rPr>
            </w:pPr>
            <w:r>
              <w:rPr>
                <w:rFonts w:cs="Arial"/>
                <w:sz w:val="16"/>
                <w:szCs w:val="16"/>
              </w:rPr>
              <w:t>F</w:t>
            </w:r>
          </w:p>
        </w:tc>
        <w:tc>
          <w:tcPr>
            <w:tcW w:w="4821" w:type="dxa"/>
            <w:gridSpan w:val="2"/>
            <w:shd w:val="solid" w:color="FFFFFF" w:fill="auto"/>
          </w:tcPr>
          <w:p w14:paraId="4F62838C"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9" w:type="dxa"/>
            <w:gridSpan w:val="2"/>
            <w:shd w:val="solid" w:color="FFFFFF" w:fill="auto"/>
          </w:tcPr>
          <w:p w14:paraId="115D602A"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7F01E439" w14:textId="77777777" w:rsidTr="003E44E5">
        <w:trPr>
          <w:gridAfter w:val="1"/>
          <w:wAfter w:w="48" w:type="dxa"/>
        </w:trPr>
        <w:tc>
          <w:tcPr>
            <w:tcW w:w="805" w:type="dxa"/>
            <w:gridSpan w:val="2"/>
            <w:shd w:val="solid" w:color="FFFFFF" w:fill="auto"/>
          </w:tcPr>
          <w:p w14:paraId="73E29040" w14:textId="77777777" w:rsidR="009D7D77" w:rsidRDefault="009D7D77"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55C4EEDF" w14:textId="77777777" w:rsidR="009D7D77" w:rsidRDefault="009D7D77" w:rsidP="00735E87">
            <w:pPr>
              <w:pStyle w:val="TAL"/>
              <w:rPr>
                <w:rFonts w:cs="Arial"/>
                <w:sz w:val="16"/>
                <w:szCs w:val="16"/>
              </w:rPr>
            </w:pPr>
            <w:r>
              <w:rPr>
                <w:rFonts w:cs="Arial"/>
                <w:sz w:val="16"/>
                <w:szCs w:val="16"/>
              </w:rPr>
              <w:t>SA#93e</w:t>
            </w:r>
          </w:p>
        </w:tc>
        <w:tc>
          <w:tcPr>
            <w:tcW w:w="1095" w:type="dxa"/>
            <w:gridSpan w:val="2"/>
            <w:shd w:val="solid" w:color="FFFFFF" w:fill="auto"/>
          </w:tcPr>
          <w:p w14:paraId="7F0CB228" w14:textId="77777777" w:rsidR="009D7D77" w:rsidRDefault="009D7D77" w:rsidP="00735E87">
            <w:pPr>
              <w:pStyle w:val="TAL"/>
              <w:rPr>
                <w:rFonts w:cs="Arial"/>
                <w:sz w:val="16"/>
                <w:szCs w:val="16"/>
              </w:rPr>
            </w:pPr>
            <w:r>
              <w:rPr>
                <w:rFonts w:cs="Arial"/>
                <w:sz w:val="16"/>
                <w:szCs w:val="16"/>
              </w:rPr>
              <w:t>SP-210888</w:t>
            </w:r>
          </w:p>
        </w:tc>
        <w:tc>
          <w:tcPr>
            <w:tcW w:w="568" w:type="dxa"/>
            <w:gridSpan w:val="2"/>
            <w:shd w:val="solid" w:color="FFFFFF" w:fill="auto"/>
          </w:tcPr>
          <w:p w14:paraId="251B9DDF" w14:textId="77777777" w:rsidR="009D7D77" w:rsidRDefault="009D7D77" w:rsidP="00735E87">
            <w:pPr>
              <w:pStyle w:val="TAL"/>
              <w:rPr>
                <w:rFonts w:cs="Arial"/>
                <w:sz w:val="16"/>
                <w:szCs w:val="16"/>
              </w:rPr>
            </w:pPr>
            <w:r>
              <w:rPr>
                <w:rFonts w:cs="Arial"/>
                <w:sz w:val="16"/>
                <w:szCs w:val="16"/>
              </w:rPr>
              <w:t>0874</w:t>
            </w:r>
          </w:p>
        </w:tc>
        <w:tc>
          <w:tcPr>
            <w:tcW w:w="426" w:type="dxa"/>
            <w:gridSpan w:val="2"/>
            <w:shd w:val="solid" w:color="FFFFFF" w:fill="auto"/>
          </w:tcPr>
          <w:p w14:paraId="2F8438DF" w14:textId="77777777" w:rsidR="009D7D77" w:rsidRDefault="009D7D77" w:rsidP="00735E87">
            <w:pPr>
              <w:pStyle w:val="TAL"/>
              <w:rPr>
                <w:rFonts w:cs="Arial"/>
                <w:sz w:val="16"/>
                <w:szCs w:val="16"/>
              </w:rPr>
            </w:pPr>
            <w:r>
              <w:rPr>
                <w:rFonts w:cs="Arial"/>
                <w:sz w:val="16"/>
                <w:szCs w:val="16"/>
              </w:rPr>
              <w:t>1</w:t>
            </w:r>
          </w:p>
        </w:tc>
        <w:tc>
          <w:tcPr>
            <w:tcW w:w="426" w:type="dxa"/>
            <w:gridSpan w:val="2"/>
            <w:shd w:val="solid" w:color="FFFFFF" w:fill="auto"/>
          </w:tcPr>
          <w:p w14:paraId="7E869A13" w14:textId="77777777" w:rsidR="009D7D77" w:rsidRDefault="009D7D77" w:rsidP="00735E87">
            <w:pPr>
              <w:pStyle w:val="TAL"/>
              <w:rPr>
                <w:rFonts w:cs="Arial"/>
                <w:sz w:val="16"/>
                <w:szCs w:val="16"/>
              </w:rPr>
            </w:pPr>
            <w:r>
              <w:rPr>
                <w:rFonts w:cs="Arial"/>
                <w:sz w:val="16"/>
                <w:szCs w:val="16"/>
              </w:rPr>
              <w:t>B</w:t>
            </w:r>
          </w:p>
        </w:tc>
        <w:tc>
          <w:tcPr>
            <w:tcW w:w="4821" w:type="dxa"/>
            <w:gridSpan w:val="2"/>
            <w:shd w:val="solid" w:color="FFFFFF" w:fill="auto"/>
          </w:tcPr>
          <w:p w14:paraId="0CD1CDA8" w14:textId="77777777" w:rsidR="009D7D77" w:rsidRDefault="009D7D77" w:rsidP="00735E87">
            <w:pPr>
              <w:pStyle w:val="TAL"/>
              <w:rPr>
                <w:rFonts w:cs="Arial"/>
                <w:sz w:val="16"/>
                <w:szCs w:val="16"/>
              </w:rPr>
            </w:pPr>
            <w:r>
              <w:rPr>
                <w:rFonts w:cs="Arial"/>
                <w:sz w:val="16"/>
                <w:szCs w:val="16"/>
              </w:rPr>
              <w:t>Add GERAN/UTRAN user location information</w:t>
            </w:r>
          </w:p>
        </w:tc>
        <w:tc>
          <w:tcPr>
            <w:tcW w:w="709" w:type="dxa"/>
            <w:gridSpan w:val="2"/>
            <w:shd w:val="solid" w:color="FFFFFF" w:fill="auto"/>
          </w:tcPr>
          <w:p w14:paraId="67CB5828"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7FEE1BBA" w14:textId="77777777" w:rsidTr="003E44E5">
        <w:trPr>
          <w:gridAfter w:val="1"/>
          <w:wAfter w:w="48" w:type="dxa"/>
        </w:trPr>
        <w:tc>
          <w:tcPr>
            <w:tcW w:w="805" w:type="dxa"/>
            <w:gridSpan w:val="2"/>
            <w:shd w:val="solid" w:color="FFFFFF" w:fill="auto"/>
          </w:tcPr>
          <w:p w14:paraId="069D5BEB" w14:textId="77777777" w:rsidR="00D33E08" w:rsidRDefault="00D33E08"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5DDBE790" w14:textId="77777777" w:rsidR="00D33E08" w:rsidRDefault="00D33E08" w:rsidP="00D33E08">
            <w:pPr>
              <w:pStyle w:val="TAL"/>
              <w:rPr>
                <w:rFonts w:cs="Arial"/>
                <w:sz w:val="16"/>
                <w:szCs w:val="16"/>
              </w:rPr>
            </w:pPr>
            <w:r>
              <w:rPr>
                <w:rFonts w:cs="Arial"/>
                <w:sz w:val="16"/>
                <w:szCs w:val="16"/>
              </w:rPr>
              <w:t>SA#93e</w:t>
            </w:r>
          </w:p>
        </w:tc>
        <w:tc>
          <w:tcPr>
            <w:tcW w:w="1095" w:type="dxa"/>
            <w:gridSpan w:val="2"/>
            <w:shd w:val="solid" w:color="FFFFFF" w:fill="auto"/>
          </w:tcPr>
          <w:p w14:paraId="584F6B0F" w14:textId="77777777" w:rsidR="00D33E08" w:rsidRDefault="00D33E08" w:rsidP="00D33E08">
            <w:pPr>
              <w:pStyle w:val="TAL"/>
              <w:rPr>
                <w:rFonts w:cs="Arial"/>
                <w:sz w:val="16"/>
                <w:szCs w:val="16"/>
              </w:rPr>
            </w:pPr>
            <w:r>
              <w:rPr>
                <w:rFonts w:cs="Arial"/>
                <w:sz w:val="16"/>
                <w:szCs w:val="16"/>
              </w:rPr>
              <w:t>SP-210888</w:t>
            </w:r>
          </w:p>
        </w:tc>
        <w:tc>
          <w:tcPr>
            <w:tcW w:w="568" w:type="dxa"/>
            <w:gridSpan w:val="2"/>
            <w:shd w:val="solid" w:color="FFFFFF" w:fill="auto"/>
          </w:tcPr>
          <w:p w14:paraId="79CAFFED" w14:textId="77777777" w:rsidR="00D33E08" w:rsidRDefault="00D33E08" w:rsidP="00D33E08">
            <w:pPr>
              <w:pStyle w:val="TAL"/>
              <w:rPr>
                <w:rFonts w:cs="Arial"/>
                <w:sz w:val="16"/>
                <w:szCs w:val="16"/>
              </w:rPr>
            </w:pPr>
            <w:r>
              <w:rPr>
                <w:rFonts w:cs="Arial"/>
                <w:sz w:val="16"/>
                <w:szCs w:val="16"/>
              </w:rPr>
              <w:t>0875</w:t>
            </w:r>
          </w:p>
        </w:tc>
        <w:tc>
          <w:tcPr>
            <w:tcW w:w="426" w:type="dxa"/>
            <w:gridSpan w:val="2"/>
            <w:shd w:val="solid" w:color="FFFFFF" w:fill="auto"/>
          </w:tcPr>
          <w:p w14:paraId="7BC9335C" w14:textId="77777777" w:rsidR="00D33E08" w:rsidRDefault="00D33E08" w:rsidP="00D33E08">
            <w:pPr>
              <w:pStyle w:val="TAL"/>
              <w:rPr>
                <w:rFonts w:cs="Arial"/>
                <w:sz w:val="16"/>
                <w:szCs w:val="16"/>
              </w:rPr>
            </w:pPr>
            <w:r>
              <w:rPr>
                <w:rFonts w:cs="Arial"/>
                <w:sz w:val="16"/>
                <w:szCs w:val="16"/>
              </w:rPr>
              <w:t>1</w:t>
            </w:r>
          </w:p>
        </w:tc>
        <w:tc>
          <w:tcPr>
            <w:tcW w:w="426" w:type="dxa"/>
            <w:gridSpan w:val="2"/>
            <w:shd w:val="solid" w:color="FFFFFF" w:fill="auto"/>
          </w:tcPr>
          <w:p w14:paraId="70C451D2" w14:textId="77777777" w:rsidR="00D33E08" w:rsidRDefault="00D33E08" w:rsidP="00D33E08">
            <w:pPr>
              <w:pStyle w:val="TAL"/>
              <w:rPr>
                <w:rFonts w:cs="Arial"/>
                <w:sz w:val="16"/>
                <w:szCs w:val="16"/>
              </w:rPr>
            </w:pPr>
            <w:r>
              <w:rPr>
                <w:rFonts w:cs="Arial"/>
                <w:sz w:val="16"/>
                <w:szCs w:val="16"/>
              </w:rPr>
              <w:t>B</w:t>
            </w:r>
          </w:p>
        </w:tc>
        <w:tc>
          <w:tcPr>
            <w:tcW w:w="4821" w:type="dxa"/>
            <w:gridSpan w:val="2"/>
            <w:shd w:val="solid" w:color="FFFFFF" w:fill="auto"/>
          </w:tcPr>
          <w:p w14:paraId="3683D9CE"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9" w:type="dxa"/>
            <w:gridSpan w:val="2"/>
            <w:shd w:val="solid" w:color="FFFFFF" w:fill="auto"/>
          </w:tcPr>
          <w:p w14:paraId="7B4778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07EB9707" w14:textId="77777777" w:rsidTr="003E44E5">
        <w:trPr>
          <w:gridAfter w:val="1"/>
          <w:wAfter w:w="48" w:type="dxa"/>
        </w:trPr>
        <w:tc>
          <w:tcPr>
            <w:tcW w:w="805" w:type="dxa"/>
            <w:gridSpan w:val="2"/>
            <w:shd w:val="solid" w:color="FFFFFF" w:fill="auto"/>
          </w:tcPr>
          <w:p w14:paraId="6CAAB178" w14:textId="77777777" w:rsidR="009C4EA2" w:rsidRDefault="009C4EA2"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6B672F05" w14:textId="77777777" w:rsidR="009C4EA2" w:rsidRDefault="009C4EA2" w:rsidP="00D33E08">
            <w:pPr>
              <w:pStyle w:val="TAL"/>
              <w:rPr>
                <w:rFonts w:cs="Arial"/>
                <w:sz w:val="16"/>
                <w:szCs w:val="16"/>
              </w:rPr>
            </w:pPr>
            <w:r>
              <w:rPr>
                <w:rFonts w:cs="Arial"/>
                <w:sz w:val="16"/>
                <w:szCs w:val="16"/>
              </w:rPr>
              <w:t>SA#93e</w:t>
            </w:r>
          </w:p>
        </w:tc>
        <w:tc>
          <w:tcPr>
            <w:tcW w:w="1095" w:type="dxa"/>
            <w:gridSpan w:val="2"/>
            <w:shd w:val="solid" w:color="FFFFFF" w:fill="auto"/>
          </w:tcPr>
          <w:p w14:paraId="7083B857" w14:textId="77777777" w:rsidR="009C4EA2" w:rsidRDefault="009C4EA2" w:rsidP="00D33E08">
            <w:pPr>
              <w:pStyle w:val="TAL"/>
              <w:rPr>
                <w:rFonts w:cs="Arial"/>
                <w:sz w:val="16"/>
                <w:szCs w:val="16"/>
              </w:rPr>
            </w:pPr>
            <w:r>
              <w:rPr>
                <w:rFonts w:cs="Arial"/>
                <w:sz w:val="16"/>
                <w:szCs w:val="16"/>
              </w:rPr>
              <w:t>SP-210863</w:t>
            </w:r>
          </w:p>
        </w:tc>
        <w:tc>
          <w:tcPr>
            <w:tcW w:w="568" w:type="dxa"/>
            <w:gridSpan w:val="2"/>
            <w:shd w:val="solid" w:color="FFFFFF" w:fill="auto"/>
          </w:tcPr>
          <w:p w14:paraId="0843E69B" w14:textId="77777777" w:rsidR="009C4EA2" w:rsidRDefault="009C4EA2" w:rsidP="00D33E08">
            <w:pPr>
              <w:pStyle w:val="TAL"/>
              <w:rPr>
                <w:rFonts w:cs="Arial"/>
                <w:sz w:val="16"/>
                <w:szCs w:val="16"/>
              </w:rPr>
            </w:pPr>
            <w:r>
              <w:rPr>
                <w:rFonts w:cs="Arial"/>
                <w:sz w:val="16"/>
                <w:szCs w:val="16"/>
              </w:rPr>
              <w:t>0876</w:t>
            </w:r>
          </w:p>
        </w:tc>
        <w:tc>
          <w:tcPr>
            <w:tcW w:w="426" w:type="dxa"/>
            <w:gridSpan w:val="2"/>
            <w:shd w:val="solid" w:color="FFFFFF" w:fill="auto"/>
          </w:tcPr>
          <w:p w14:paraId="2FF28BAC" w14:textId="77777777" w:rsidR="009C4EA2" w:rsidRDefault="009C4EA2" w:rsidP="00D33E08">
            <w:pPr>
              <w:pStyle w:val="TAL"/>
              <w:rPr>
                <w:rFonts w:cs="Arial"/>
                <w:sz w:val="16"/>
                <w:szCs w:val="16"/>
              </w:rPr>
            </w:pPr>
            <w:r>
              <w:rPr>
                <w:rFonts w:cs="Arial"/>
                <w:sz w:val="16"/>
                <w:szCs w:val="16"/>
              </w:rPr>
              <w:t>-</w:t>
            </w:r>
          </w:p>
        </w:tc>
        <w:tc>
          <w:tcPr>
            <w:tcW w:w="426" w:type="dxa"/>
            <w:gridSpan w:val="2"/>
            <w:shd w:val="solid" w:color="FFFFFF" w:fill="auto"/>
          </w:tcPr>
          <w:p w14:paraId="06E50447" w14:textId="77777777" w:rsidR="009C4EA2" w:rsidRDefault="009C4EA2" w:rsidP="00D33E08">
            <w:pPr>
              <w:pStyle w:val="TAL"/>
              <w:rPr>
                <w:rFonts w:cs="Arial"/>
                <w:sz w:val="16"/>
                <w:szCs w:val="16"/>
              </w:rPr>
            </w:pPr>
            <w:r>
              <w:rPr>
                <w:rFonts w:cs="Arial"/>
                <w:sz w:val="16"/>
                <w:szCs w:val="16"/>
              </w:rPr>
              <w:t>B</w:t>
            </w:r>
          </w:p>
        </w:tc>
        <w:tc>
          <w:tcPr>
            <w:tcW w:w="4821" w:type="dxa"/>
            <w:gridSpan w:val="2"/>
            <w:shd w:val="solid" w:color="FFFFFF" w:fill="auto"/>
          </w:tcPr>
          <w:p w14:paraId="1AE1D383" w14:textId="77777777" w:rsidR="009C4EA2" w:rsidRDefault="009C4EA2" w:rsidP="00D33E08">
            <w:pPr>
              <w:pStyle w:val="TAL"/>
              <w:rPr>
                <w:rFonts w:cs="Arial"/>
                <w:sz w:val="16"/>
                <w:szCs w:val="16"/>
              </w:rPr>
            </w:pPr>
            <w:r>
              <w:rPr>
                <w:rFonts w:cs="Arial"/>
                <w:sz w:val="16"/>
                <w:szCs w:val="16"/>
              </w:rPr>
              <w:t>Addition of new URLLC information element</w:t>
            </w:r>
          </w:p>
        </w:tc>
        <w:tc>
          <w:tcPr>
            <w:tcW w:w="709" w:type="dxa"/>
            <w:gridSpan w:val="2"/>
            <w:shd w:val="solid" w:color="FFFFFF" w:fill="auto"/>
          </w:tcPr>
          <w:p w14:paraId="647C1983"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3DC23461" w14:textId="77777777" w:rsidTr="003E44E5">
        <w:trPr>
          <w:gridAfter w:val="1"/>
          <w:wAfter w:w="48" w:type="dxa"/>
        </w:trPr>
        <w:tc>
          <w:tcPr>
            <w:tcW w:w="805" w:type="dxa"/>
            <w:gridSpan w:val="2"/>
            <w:shd w:val="solid" w:color="FFFFFF" w:fill="auto"/>
          </w:tcPr>
          <w:p w14:paraId="740D9240" w14:textId="77777777" w:rsidR="00EB5410" w:rsidRDefault="00EB5410"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47B08F9F" w14:textId="77777777" w:rsidR="00EB5410" w:rsidRDefault="00EB5410" w:rsidP="00D33E08">
            <w:pPr>
              <w:pStyle w:val="TAL"/>
              <w:rPr>
                <w:rFonts w:cs="Arial"/>
                <w:sz w:val="16"/>
                <w:szCs w:val="16"/>
              </w:rPr>
            </w:pPr>
            <w:r>
              <w:rPr>
                <w:rFonts w:cs="Arial"/>
                <w:sz w:val="16"/>
                <w:szCs w:val="16"/>
              </w:rPr>
              <w:t>SA#94e</w:t>
            </w:r>
          </w:p>
        </w:tc>
        <w:tc>
          <w:tcPr>
            <w:tcW w:w="1095" w:type="dxa"/>
            <w:gridSpan w:val="2"/>
            <w:shd w:val="solid" w:color="FFFFFF" w:fill="auto"/>
          </w:tcPr>
          <w:p w14:paraId="5B828FAA" w14:textId="77777777" w:rsidR="00EB5410" w:rsidRDefault="00EB5410" w:rsidP="00D33E08">
            <w:pPr>
              <w:pStyle w:val="TAL"/>
              <w:rPr>
                <w:rFonts w:cs="Arial"/>
                <w:sz w:val="16"/>
                <w:szCs w:val="16"/>
              </w:rPr>
            </w:pPr>
            <w:r>
              <w:rPr>
                <w:rFonts w:cs="Arial"/>
                <w:sz w:val="16"/>
                <w:szCs w:val="16"/>
              </w:rPr>
              <w:t>SP-211485</w:t>
            </w:r>
          </w:p>
        </w:tc>
        <w:tc>
          <w:tcPr>
            <w:tcW w:w="568" w:type="dxa"/>
            <w:gridSpan w:val="2"/>
            <w:shd w:val="solid" w:color="FFFFFF" w:fill="auto"/>
          </w:tcPr>
          <w:p w14:paraId="3ACE62D8" w14:textId="77777777" w:rsidR="00EB5410" w:rsidRDefault="00EB5410" w:rsidP="00D33E08">
            <w:pPr>
              <w:pStyle w:val="TAL"/>
              <w:rPr>
                <w:rFonts w:cs="Arial"/>
                <w:sz w:val="16"/>
                <w:szCs w:val="16"/>
              </w:rPr>
            </w:pPr>
            <w:r>
              <w:rPr>
                <w:rFonts w:cs="Arial"/>
                <w:sz w:val="16"/>
                <w:szCs w:val="16"/>
              </w:rPr>
              <w:t>0880</w:t>
            </w:r>
          </w:p>
        </w:tc>
        <w:tc>
          <w:tcPr>
            <w:tcW w:w="426" w:type="dxa"/>
            <w:gridSpan w:val="2"/>
            <w:shd w:val="solid" w:color="FFFFFF" w:fill="auto"/>
          </w:tcPr>
          <w:p w14:paraId="1AB2DC80" w14:textId="77777777" w:rsidR="00EB5410" w:rsidRDefault="00EB5410" w:rsidP="00D33E08">
            <w:pPr>
              <w:pStyle w:val="TAL"/>
              <w:rPr>
                <w:rFonts w:cs="Arial"/>
                <w:sz w:val="16"/>
                <w:szCs w:val="16"/>
              </w:rPr>
            </w:pPr>
            <w:r>
              <w:rPr>
                <w:rFonts w:cs="Arial"/>
                <w:sz w:val="16"/>
                <w:szCs w:val="16"/>
              </w:rPr>
              <w:t>1</w:t>
            </w:r>
          </w:p>
        </w:tc>
        <w:tc>
          <w:tcPr>
            <w:tcW w:w="426" w:type="dxa"/>
            <w:gridSpan w:val="2"/>
            <w:shd w:val="solid" w:color="FFFFFF" w:fill="auto"/>
          </w:tcPr>
          <w:p w14:paraId="5AC1E0C8" w14:textId="77777777" w:rsidR="00EB5410" w:rsidRDefault="00EB5410" w:rsidP="00D33E08">
            <w:pPr>
              <w:pStyle w:val="TAL"/>
              <w:rPr>
                <w:rFonts w:cs="Arial"/>
                <w:sz w:val="16"/>
                <w:szCs w:val="16"/>
              </w:rPr>
            </w:pPr>
            <w:r>
              <w:rPr>
                <w:rFonts w:cs="Arial"/>
                <w:sz w:val="16"/>
                <w:szCs w:val="16"/>
              </w:rPr>
              <w:t>A</w:t>
            </w:r>
          </w:p>
        </w:tc>
        <w:tc>
          <w:tcPr>
            <w:tcW w:w="4821" w:type="dxa"/>
            <w:gridSpan w:val="2"/>
            <w:shd w:val="solid" w:color="FFFFFF" w:fill="auto"/>
          </w:tcPr>
          <w:p w14:paraId="5AD94108"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9" w:type="dxa"/>
            <w:gridSpan w:val="2"/>
            <w:shd w:val="solid" w:color="FFFFFF" w:fill="auto"/>
          </w:tcPr>
          <w:p w14:paraId="5BA0AAB8"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42ACBC55" w14:textId="77777777" w:rsidTr="003E44E5">
        <w:trPr>
          <w:gridAfter w:val="1"/>
          <w:wAfter w:w="48" w:type="dxa"/>
        </w:trPr>
        <w:tc>
          <w:tcPr>
            <w:tcW w:w="805" w:type="dxa"/>
            <w:gridSpan w:val="2"/>
            <w:shd w:val="solid" w:color="FFFFFF" w:fill="auto"/>
          </w:tcPr>
          <w:p w14:paraId="5E60376A" w14:textId="77777777" w:rsidR="009370DD" w:rsidRDefault="009370DD"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2C3AD6F8" w14:textId="77777777" w:rsidR="009370DD" w:rsidRDefault="009370DD" w:rsidP="00D33E08">
            <w:pPr>
              <w:pStyle w:val="TAL"/>
              <w:rPr>
                <w:rFonts w:cs="Arial"/>
                <w:sz w:val="16"/>
                <w:szCs w:val="16"/>
              </w:rPr>
            </w:pPr>
            <w:r>
              <w:rPr>
                <w:rFonts w:cs="Arial"/>
                <w:sz w:val="16"/>
                <w:szCs w:val="16"/>
              </w:rPr>
              <w:t>SA#94e</w:t>
            </w:r>
          </w:p>
        </w:tc>
        <w:tc>
          <w:tcPr>
            <w:tcW w:w="1095" w:type="dxa"/>
            <w:gridSpan w:val="2"/>
            <w:shd w:val="solid" w:color="FFFFFF" w:fill="auto"/>
          </w:tcPr>
          <w:p w14:paraId="6855AC6D" w14:textId="77777777" w:rsidR="009370DD" w:rsidRDefault="009370DD" w:rsidP="00D33E08">
            <w:pPr>
              <w:pStyle w:val="TAL"/>
              <w:rPr>
                <w:rFonts w:cs="Arial"/>
                <w:sz w:val="16"/>
                <w:szCs w:val="16"/>
              </w:rPr>
            </w:pPr>
            <w:r>
              <w:rPr>
                <w:rFonts w:cs="Arial"/>
                <w:sz w:val="16"/>
                <w:szCs w:val="16"/>
              </w:rPr>
              <w:t>SP-211481</w:t>
            </w:r>
          </w:p>
        </w:tc>
        <w:tc>
          <w:tcPr>
            <w:tcW w:w="568" w:type="dxa"/>
            <w:gridSpan w:val="2"/>
            <w:shd w:val="solid" w:color="FFFFFF" w:fill="auto"/>
          </w:tcPr>
          <w:p w14:paraId="39C4C49D" w14:textId="77777777" w:rsidR="009370DD" w:rsidRDefault="009370DD" w:rsidP="00D33E08">
            <w:pPr>
              <w:pStyle w:val="TAL"/>
              <w:rPr>
                <w:rFonts w:cs="Arial"/>
                <w:sz w:val="16"/>
                <w:szCs w:val="16"/>
              </w:rPr>
            </w:pPr>
            <w:r>
              <w:rPr>
                <w:rFonts w:cs="Arial"/>
                <w:sz w:val="16"/>
                <w:szCs w:val="16"/>
              </w:rPr>
              <w:t>0881</w:t>
            </w:r>
          </w:p>
        </w:tc>
        <w:tc>
          <w:tcPr>
            <w:tcW w:w="426" w:type="dxa"/>
            <w:gridSpan w:val="2"/>
            <w:shd w:val="solid" w:color="FFFFFF" w:fill="auto"/>
          </w:tcPr>
          <w:p w14:paraId="4CB78DE8" w14:textId="77777777" w:rsidR="009370DD" w:rsidRDefault="009370DD" w:rsidP="00D33E08">
            <w:pPr>
              <w:pStyle w:val="TAL"/>
              <w:rPr>
                <w:rFonts w:cs="Arial"/>
                <w:sz w:val="16"/>
                <w:szCs w:val="16"/>
              </w:rPr>
            </w:pPr>
            <w:r>
              <w:rPr>
                <w:rFonts w:cs="Arial"/>
                <w:sz w:val="16"/>
                <w:szCs w:val="16"/>
              </w:rPr>
              <w:t>3</w:t>
            </w:r>
          </w:p>
        </w:tc>
        <w:tc>
          <w:tcPr>
            <w:tcW w:w="426" w:type="dxa"/>
            <w:gridSpan w:val="2"/>
            <w:shd w:val="solid" w:color="FFFFFF" w:fill="auto"/>
          </w:tcPr>
          <w:p w14:paraId="38CBD313" w14:textId="77777777" w:rsidR="009370DD" w:rsidRDefault="009370DD" w:rsidP="00D33E08">
            <w:pPr>
              <w:pStyle w:val="TAL"/>
              <w:rPr>
                <w:rFonts w:cs="Arial"/>
                <w:sz w:val="16"/>
                <w:szCs w:val="16"/>
              </w:rPr>
            </w:pPr>
            <w:r>
              <w:rPr>
                <w:rFonts w:cs="Arial"/>
                <w:sz w:val="16"/>
                <w:szCs w:val="16"/>
              </w:rPr>
              <w:t>F</w:t>
            </w:r>
          </w:p>
        </w:tc>
        <w:tc>
          <w:tcPr>
            <w:tcW w:w="4821" w:type="dxa"/>
            <w:gridSpan w:val="2"/>
            <w:shd w:val="solid" w:color="FFFFFF" w:fill="auto"/>
          </w:tcPr>
          <w:p w14:paraId="7E6D58EA"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9" w:type="dxa"/>
            <w:gridSpan w:val="2"/>
            <w:shd w:val="solid" w:color="FFFFFF" w:fill="auto"/>
          </w:tcPr>
          <w:p w14:paraId="43F9011E"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48DD53F4" w14:textId="77777777" w:rsidTr="003E44E5">
        <w:trPr>
          <w:gridAfter w:val="1"/>
          <w:wAfter w:w="48" w:type="dxa"/>
        </w:trPr>
        <w:tc>
          <w:tcPr>
            <w:tcW w:w="805" w:type="dxa"/>
            <w:gridSpan w:val="2"/>
            <w:shd w:val="solid" w:color="FFFFFF" w:fill="auto"/>
          </w:tcPr>
          <w:p w14:paraId="77C1D9F3" w14:textId="77777777" w:rsidR="00417D32" w:rsidRDefault="00417D32"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62D32DA5" w14:textId="77777777" w:rsidR="00417D32" w:rsidRDefault="00417D32" w:rsidP="00D33E08">
            <w:pPr>
              <w:pStyle w:val="TAL"/>
              <w:rPr>
                <w:rFonts w:cs="Arial"/>
                <w:sz w:val="16"/>
                <w:szCs w:val="16"/>
              </w:rPr>
            </w:pPr>
            <w:r>
              <w:rPr>
                <w:rFonts w:cs="Arial"/>
                <w:sz w:val="16"/>
                <w:szCs w:val="16"/>
              </w:rPr>
              <w:t>SA#95e</w:t>
            </w:r>
          </w:p>
        </w:tc>
        <w:tc>
          <w:tcPr>
            <w:tcW w:w="1095" w:type="dxa"/>
            <w:gridSpan w:val="2"/>
            <w:shd w:val="solid" w:color="FFFFFF" w:fill="auto"/>
          </w:tcPr>
          <w:p w14:paraId="5A8B0235" w14:textId="77777777" w:rsidR="00417D32" w:rsidRDefault="00417D32" w:rsidP="00D33E08">
            <w:pPr>
              <w:pStyle w:val="TAL"/>
              <w:rPr>
                <w:rFonts w:cs="Arial"/>
                <w:sz w:val="16"/>
                <w:szCs w:val="16"/>
              </w:rPr>
            </w:pPr>
            <w:r>
              <w:rPr>
                <w:rFonts w:cs="Arial"/>
                <w:sz w:val="16"/>
                <w:szCs w:val="16"/>
              </w:rPr>
              <w:t>SP-220167</w:t>
            </w:r>
          </w:p>
        </w:tc>
        <w:tc>
          <w:tcPr>
            <w:tcW w:w="568" w:type="dxa"/>
            <w:gridSpan w:val="2"/>
            <w:shd w:val="solid" w:color="FFFFFF" w:fill="auto"/>
          </w:tcPr>
          <w:p w14:paraId="21E0A158" w14:textId="77777777" w:rsidR="00417D32" w:rsidRDefault="00417D32" w:rsidP="00D33E08">
            <w:pPr>
              <w:pStyle w:val="TAL"/>
              <w:rPr>
                <w:rFonts w:cs="Arial"/>
                <w:sz w:val="16"/>
                <w:szCs w:val="16"/>
              </w:rPr>
            </w:pPr>
            <w:r>
              <w:rPr>
                <w:rFonts w:cs="Arial"/>
                <w:sz w:val="16"/>
                <w:szCs w:val="16"/>
              </w:rPr>
              <w:t>0887</w:t>
            </w:r>
          </w:p>
        </w:tc>
        <w:tc>
          <w:tcPr>
            <w:tcW w:w="426" w:type="dxa"/>
            <w:gridSpan w:val="2"/>
            <w:shd w:val="solid" w:color="FFFFFF" w:fill="auto"/>
          </w:tcPr>
          <w:p w14:paraId="419A6AA3" w14:textId="77777777" w:rsidR="00417D32" w:rsidRDefault="00417D32" w:rsidP="00D33E08">
            <w:pPr>
              <w:pStyle w:val="TAL"/>
              <w:rPr>
                <w:rFonts w:cs="Arial"/>
                <w:sz w:val="16"/>
                <w:szCs w:val="16"/>
              </w:rPr>
            </w:pPr>
            <w:r>
              <w:rPr>
                <w:rFonts w:cs="Arial"/>
                <w:sz w:val="16"/>
                <w:szCs w:val="16"/>
              </w:rPr>
              <w:t>1</w:t>
            </w:r>
          </w:p>
        </w:tc>
        <w:tc>
          <w:tcPr>
            <w:tcW w:w="426" w:type="dxa"/>
            <w:gridSpan w:val="2"/>
            <w:shd w:val="solid" w:color="FFFFFF" w:fill="auto"/>
          </w:tcPr>
          <w:p w14:paraId="5BF9B57F" w14:textId="77777777" w:rsidR="00417D32" w:rsidRDefault="00417D32" w:rsidP="00D33E08">
            <w:pPr>
              <w:pStyle w:val="TAL"/>
              <w:rPr>
                <w:rFonts w:cs="Arial"/>
                <w:sz w:val="16"/>
                <w:szCs w:val="16"/>
              </w:rPr>
            </w:pPr>
            <w:r>
              <w:rPr>
                <w:rFonts w:cs="Arial"/>
                <w:sz w:val="16"/>
                <w:szCs w:val="16"/>
              </w:rPr>
              <w:t>B</w:t>
            </w:r>
          </w:p>
        </w:tc>
        <w:tc>
          <w:tcPr>
            <w:tcW w:w="4821" w:type="dxa"/>
            <w:gridSpan w:val="2"/>
            <w:shd w:val="solid" w:color="FFFFFF" w:fill="auto"/>
          </w:tcPr>
          <w:p w14:paraId="15B4B184"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9" w:type="dxa"/>
            <w:gridSpan w:val="2"/>
            <w:shd w:val="solid" w:color="FFFFFF" w:fill="auto"/>
          </w:tcPr>
          <w:p w14:paraId="500AC967"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09502F31" w14:textId="77777777" w:rsidTr="003E44E5">
        <w:trPr>
          <w:gridAfter w:val="1"/>
          <w:wAfter w:w="48" w:type="dxa"/>
        </w:trPr>
        <w:tc>
          <w:tcPr>
            <w:tcW w:w="805" w:type="dxa"/>
            <w:gridSpan w:val="2"/>
            <w:shd w:val="solid" w:color="FFFFFF" w:fill="auto"/>
          </w:tcPr>
          <w:p w14:paraId="6DEA81D1" w14:textId="77777777" w:rsidR="008636FE" w:rsidRDefault="008636FE"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58832862" w14:textId="77777777" w:rsidR="008636FE" w:rsidRDefault="008636FE" w:rsidP="00D33E08">
            <w:pPr>
              <w:pStyle w:val="TAL"/>
              <w:rPr>
                <w:rFonts w:cs="Arial"/>
                <w:sz w:val="16"/>
                <w:szCs w:val="16"/>
              </w:rPr>
            </w:pPr>
            <w:r>
              <w:rPr>
                <w:rFonts w:cs="Arial"/>
                <w:sz w:val="16"/>
                <w:szCs w:val="16"/>
              </w:rPr>
              <w:t>SA#95e</w:t>
            </w:r>
          </w:p>
        </w:tc>
        <w:tc>
          <w:tcPr>
            <w:tcW w:w="1095" w:type="dxa"/>
            <w:gridSpan w:val="2"/>
            <w:shd w:val="solid" w:color="FFFFFF" w:fill="auto"/>
          </w:tcPr>
          <w:p w14:paraId="3AB12260" w14:textId="77777777" w:rsidR="008636FE" w:rsidRDefault="008636FE" w:rsidP="00D33E08">
            <w:pPr>
              <w:pStyle w:val="TAL"/>
              <w:rPr>
                <w:rFonts w:cs="Arial"/>
                <w:sz w:val="16"/>
                <w:szCs w:val="16"/>
              </w:rPr>
            </w:pPr>
            <w:r>
              <w:rPr>
                <w:rFonts w:cs="Arial"/>
                <w:sz w:val="16"/>
                <w:szCs w:val="16"/>
              </w:rPr>
              <w:t>SP-220167</w:t>
            </w:r>
          </w:p>
        </w:tc>
        <w:tc>
          <w:tcPr>
            <w:tcW w:w="568" w:type="dxa"/>
            <w:gridSpan w:val="2"/>
            <w:shd w:val="solid" w:color="FFFFFF" w:fill="auto"/>
          </w:tcPr>
          <w:p w14:paraId="3880907F" w14:textId="77777777" w:rsidR="008636FE" w:rsidRDefault="008636FE" w:rsidP="00D33E08">
            <w:pPr>
              <w:pStyle w:val="TAL"/>
              <w:rPr>
                <w:rFonts w:cs="Arial"/>
                <w:sz w:val="16"/>
                <w:szCs w:val="16"/>
              </w:rPr>
            </w:pPr>
            <w:r>
              <w:rPr>
                <w:rFonts w:cs="Arial"/>
                <w:sz w:val="16"/>
                <w:szCs w:val="16"/>
              </w:rPr>
              <w:t>0888</w:t>
            </w:r>
          </w:p>
        </w:tc>
        <w:tc>
          <w:tcPr>
            <w:tcW w:w="426" w:type="dxa"/>
            <w:gridSpan w:val="2"/>
            <w:shd w:val="solid" w:color="FFFFFF" w:fill="auto"/>
          </w:tcPr>
          <w:p w14:paraId="373426E3" w14:textId="77777777" w:rsidR="008636FE" w:rsidRDefault="008636FE" w:rsidP="00D33E08">
            <w:pPr>
              <w:pStyle w:val="TAL"/>
              <w:rPr>
                <w:rFonts w:cs="Arial"/>
                <w:sz w:val="16"/>
                <w:szCs w:val="16"/>
              </w:rPr>
            </w:pPr>
            <w:r>
              <w:rPr>
                <w:rFonts w:cs="Arial"/>
                <w:sz w:val="16"/>
                <w:szCs w:val="16"/>
              </w:rPr>
              <w:t>1</w:t>
            </w:r>
          </w:p>
        </w:tc>
        <w:tc>
          <w:tcPr>
            <w:tcW w:w="426" w:type="dxa"/>
            <w:gridSpan w:val="2"/>
            <w:shd w:val="solid" w:color="FFFFFF" w:fill="auto"/>
          </w:tcPr>
          <w:p w14:paraId="66C4A8A1" w14:textId="77777777" w:rsidR="008636FE" w:rsidRDefault="008636FE" w:rsidP="00D33E08">
            <w:pPr>
              <w:pStyle w:val="TAL"/>
              <w:rPr>
                <w:rFonts w:cs="Arial"/>
                <w:sz w:val="16"/>
                <w:szCs w:val="16"/>
              </w:rPr>
            </w:pPr>
            <w:r>
              <w:rPr>
                <w:rFonts w:cs="Arial"/>
                <w:sz w:val="16"/>
                <w:szCs w:val="16"/>
              </w:rPr>
              <w:t>B</w:t>
            </w:r>
          </w:p>
        </w:tc>
        <w:tc>
          <w:tcPr>
            <w:tcW w:w="4821" w:type="dxa"/>
            <w:gridSpan w:val="2"/>
            <w:shd w:val="solid" w:color="FFFFFF" w:fill="auto"/>
          </w:tcPr>
          <w:p w14:paraId="21862459"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9" w:type="dxa"/>
            <w:gridSpan w:val="2"/>
            <w:shd w:val="solid" w:color="FFFFFF" w:fill="auto"/>
          </w:tcPr>
          <w:p w14:paraId="322D277A"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3137DB88" w14:textId="77777777" w:rsidTr="003E44E5">
        <w:trPr>
          <w:gridAfter w:val="1"/>
          <w:wAfter w:w="48" w:type="dxa"/>
        </w:trPr>
        <w:tc>
          <w:tcPr>
            <w:tcW w:w="805" w:type="dxa"/>
            <w:gridSpan w:val="2"/>
            <w:shd w:val="solid" w:color="FFFFFF" w:fill="auto"/>
          </w:tcPr>
          <w:p w14:paraId="642F234B" w14:textId="77777777" w:rsidR="00CC623C" w:rsidRDefault="00CC623C"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7F69F2CC" w14:textId="77777777" w:rsidR="00CC623C" w:rsidRDefault="00CC623C" w:rsidP="00D33E08">
            <w:pPr>
              <w:pStyle w:val="TAL"/>
              <w:rPr>
                <w:rFonts w:cs="Arial"/>
                <w:sz w:val="16"/>
                <w:szCs w:val="16"/>
              </w:rPr>
            </w:pPr>
            <w:r>
              <w:rPr>
                <w:rFonts w:cs="Arial"/>
                <w:sz w:val="16"/>
                <w:szCs w:val="16"/>
              </w:rPr>
              <w:t>SA#96</w:t>
            </w:r>
          </w:p>
        </w:tc>
        <w:tc>
          <w:tcPr>
            <w:tcW w:w="1095" w:type="dxa"/>
            <w:gridSpan w:val="2"/>
            <w:shd w:val="solid" w:color="FFFFFF" w:fill="auto"/>
          </w:tcPr>
          <w:p w14:paraId="1E94744C" w14:textId="77777777" w:rsidR="00CC623C" w:rsidRDefault="00CC623C" w:rsidP="00D33E08">
            <w:pPr>
              <w:pStyle w:val="TAL"/>
              <w:rPr>
                <w:rFonts w:cs="Arial"/>
                <w:sz w:val="16"/>
                <w:szCs w:val="16"/>
              </w:rPr>
            </w:pPr>
            <w:r>
              <w:rPr>
                <w:rFonts w:cs="Arial"/>
                <w:sz w:val="16"/>
                <w:szCs w:val="16"/>
              </w:rPr>
              <w:t>SP-220518</w:t>
            </w:r>
          </w:p>
        </w:tc>
        <w:tc>
          <w:tcPr>
            <w:tcW w:w="568" w:type="dxa"/>
            <w:gridSpan w:val="2"/>
            <w:shd w:val="solid" w:color="FFFFFF" w:fill="auto"/>
          </w:tcPr>
          <w:p w14:paraId="403E4893" w14:textId="77777777" w:rsidR="00CC623C" w:rsidRDefault="00CC623C" w:rsidP="00D33E08">
            <w:pPr>
              <w:pStyle w:val="TAL"/>
              <w:rPr>
                <w:rFonts w:cs="Arial"/>
                <w:sz w:val="16"/>
                <w:szCs w:val="16"/>
              </w:rPr>
            </w:pPr>
            <w:r>
              <w:rPr>
                <w:rFonts w:cs="Arial"/>
                <w:sz w:val="16"/>
                <w:szCs w:val="16"/>
              </w:rPr>
              <w:t>0889</w:t>
            </w:r>
          </w:p>
        </w:tc>
        <w:tc>
          <w:tcPr>
            <w:tcW w:w="426" w:type="dxa"/>
            <w:gridSpan w:val="2"/>
            <w:shd w:val="solid" w:color="FFFFFF" w:fill="auto"/>
          </w:tcPr>
          <w:p w14:paraId="3072F563" w14:textId="77777777" w:rsidR="00CC623C" w:rsidRDefault="00CC623C" w:rsidP="00D33E08">
            <w:pPr>
              <w:pStyle w:val="TAL"/>
              <w:rPr>
                <w:rFonts w:cs="Arial"/>
                <w:sz w:val="16"/>
                <w:szCs w:val="16"/>
              </w:rPr>
            </w:pPr>
            <w:r>
              <w:rPr>
                <w:rFonts w:cs="Arial"/>
                <w:sz w:val="16"/>
                <w:szCs w:val="16"/>
              </w:rPr>
              <w:t>1</w:t>
            </w:r>
          </w:p>
        </w:tc>
        <w:tc>
          <w:tcPr>
            <w:tcW w:w="426" w:type="dxa"/>
            <w:gridSpan w:val="2"/>
            <w:shd w:val="solid" w:color="FFFFFF" w:fill="auto"/>
          </w:tcPr>
          <w:p w14:paraId="453CA377" w14:textId="77777777" w:rsidR="00CC623C" w:rsidRDefault="00CC623C" w:rsidP="00D33E08">
            <w:pPr>
              <w:pStyle w:val="TAL"/>
              <w:rPr>
                <w:rFonts w:cs="Arial"/>
                <w:sz w:val="16"/>
                <w:szCs w:val="16"/>
              </w:rPr>
            </w:pPr>
            <w:r>
              <w:rPr>
                <w:rFonts w:cs="Arial"/>
                <w:sz w:val="16"/>
                <w:szCs w:val="16"/>
              </w:rPr>
              <w:t>B</w:t>
            </w:r>
          </w:p>
        </w:tc>
        <w:tc>
          <w:tcPr>
            <w:tcW w:w="4821" w:type="dxa"/>
            <w:gridSpan w:val="2"/>
            <w:shd w:val="solid" w:color="FFFFFF" w:fill="auto"/>
          </w:tcPr>
          <w:p w14:paraId="4257F787"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9" w:type="dxa"/>
            <w:gridSpan w:val="2"/>
            <w:shd w:val="solid" w:color="FFFFFF" w:fill="auto"/>
          </w:tcPr>
          <w:p w14:paraId="43BFD414"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4B5ADD14" w14:textId="77777777" w:rsidTr="003E44E5">
        <w:trPr>
          <w:gridAfter w:val="1"/>
          <w:wAfter w:w="48" w:type="dxa"/>
        </w:trPr>
        <w:tc>
          <w:tcPr>
            <w:tcW w:w="805" w:type="dxa"/>
            <w:gridSpan w:val="2"/>
            <w:shd w:val="solid" w:color="FFFFFF" w:fill="auto"/>
          </w:tcPr>
          <w:p w14:paraId="46EDC932" w14:textId="77777777" w:rsidR="00DB5A5B" w:rsidRDefault="00DB5A5B"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2B4C665F" w14:textId="77777777" w:rsidR="00DB5A5B" w:rsidRDefault="00DB5A5B" w:rsidP="00D33E08">
            <w:pPr>
              <w:pStyle w:val="TAL"/>
              <w:rPr>
                <w:rFonts w:cs="Arial"/>
                <w:sz w:val="16"/>
                <w:szCs w:val="16"/>
              </w:rPr>
            </w:pPr>
            <w:r>
              <w:rPr>
                <w:rFonts w:cs="Arial"/>
                <w:sz w:val="16"/>
                <w:szCs w:val="16"/>
              </w:rPr>
              <w:t>SA#96</w:t>
            </w:r>
          </w:p>
        </w:tc>
        <w:tc>
          <w:tcPr>
            <w:tcW w:w="1095" w:type="dxa"/>
            <w:gridSpan w:val="2"/>
            <w:shd w:val="solid" w:color="FFFFFF" w:fill="auto"/>
          </w:tcPr>
          <w:p w14:paraId="2D0010DF" w14:textId="77777777" w:rsidR="00DB5A5B" w:rsidRDefault="00DB5A5B" w:rsidP="00D33E08">
            <w:pPr>
              <w:pStyle w:val="TAL"/>
              <w:rPr>
                <w:rFonts w:cs="Arial"/>
                <w:sz w:val="16"/>
                <w:szCs w:val="16"/>
              </w:rPr>
            </w:pPr>
            <w:r>
              <w:rPr>
                <w:rFonts w:cs="Arial"/>
                <w:sz w:val="16"/>
                <w:szCs w:val="16"/>
              </w:rPr>
              <w:t>SP-220523</w:t>
            </w:r>
          </w:p>
        </w:tc>
        <w:tc>
          <w:tcPr>
            <w:tcW w:w="568" w:type="dxa"/>
            <w:gridSpan w:val="2"/>
            <w:shd w:val="solid" w:color="FFFFFF" w:fill="auto"/>
          </w:tcPr>
          <w:p w14:paraId="769403FD" w14:textId="77777777" w:rsidR="00DB5A5B" w:rsidRDefault="00DB5A5B" w:rsidP="00D33E08">
            <w:pPr>
              <w:pStyle w:val="TAL"/>
              <w:rPr>
                <w:rFonts w:cs="Arial"/>
                <w:sz w:val="16"/>
                <w:szCs w:val="16"/>
              </w:rPr>
            </w:pPr>
            <w:r>
              <w:rPr>
                <w:rFonts w:cs="Arial"/>
                <w:sz w:val="16"/>
                <w:szCs w:val="16"/>
              </w:rPr>
              <w:t>0890</w:t>
            </w:r>
          </w:p>
        </w:tc>
        <w:tc>
          <w:tcPr>
            <w:tcW w:w="426" w:type="dxa"/>
            <w:gridSpan w:val="2"/>
            <w:shd w:val="solid" w:color="FFFFFF" w:fill="auto"/>
          </w:tcPr>
          <w:p w14:paraId="2769FDF8" w14:textId="77777777" w:rsidR="00DB5A5B" w:rsidRDefault="00DB5A5B" w:rsidP="00D33E08">
            <w:pPr>
              <w:pStyle w:val="TAL"/>
              <w:rPr>
                <w:rFonts w:cs="Arial"/>
                <w:sz w:val="16"/>
                <w:szCs w:val="16"/>
              </w:rPr>
            </w:pPr>
            <w:r>
              <w:rPr>
                <w:rFonts w:cs="Arial"/>
                <w:sz w:val="16"/>
                <w:szCs w:val="16"/>
              </w:rPr>
              <w:t>-</w:t>
            </w:r>
          </w:p>
        </w:tc>
        <w:tc>
          <w:tcPr>
            <w:tcW w:w="426" w:type="dxa"/>
            <w:gridSpan w:val="2"/>
            <w:shd w:val="solid" w:color="FFFFFF" w:fill="auto"/>
          </w:tcPr>
          <w:p w14:paraId="2840CCB7" w14:textId="77777777" w:rsidR="00DB5A5B" w:rsidRDefault="00DB5A5B" w:rsidP="00D33E08">
            <w:pPr>
              <w:pStyle w:val="TAL"/>
              <w:rPr>
                <w:rFonts w:cs="Arial"/>
                <w:sz w:val="16"/>
                <w:szCs w:val="16"/>
              </w:rPr>
            </w:pPr>
            <w:r>
              <w:rPr>
                <w:rFonts w:cs="Arial"/>
                <w:sz w:val="16"/>
                <w:szCs w:val="16"/>
              </w:rPr>
              <w:t>B</w:t>
            </w:r>
          </w:p>
        </w:tc>
        <w:tc>
          <w:tcPr>
            <w:tcW w:w="4821" w:type="dxa"/>
            <w:gridSpan w:val="2"/>
            <w:shd w:val="solid" w:color="FFFFFF" w:fill="auto"/>
          </w:tcPr>
          <w:p w14:paraId="58FA561B" w14:textId="77777777" w:rsidR="00DB5A5B" w:rsidRPr="00DB5A5B" w:rsidRDefault="00DB5A5B" w:rsidP="00D33E08">
            <w:pPr>
              <w:pStyle w:val="TAL"/>
              <w:rPr>
                <w:rFonts w:cs="Arial"/>
                <w:sz w:val="16"/>
                <w:szCs w:val="16"/>
              </w:rPr>
            </w:pPr>
            <w:r>
              <w:rPr>
                <w:rFonts w:cs="Arial"/>
                <w:sz w:val="16"/>
                <w:szCs w:val="16"/>
              </w:rPr>
              <w:t xml:space="preserve">Add charging information related to </w:t>
            </w:r>
            <w:proofErr w:type="spellStart"/>
            <w:r>
              <w:rPr>
                <w:rFonts w:cs="Arial"/>
                <w:sz w:val="16"/>
                <w:szCs w:val="16"/>
              </w:rPr>
              <w:t>CIoT</w:t>
            </w:r>
            <w:proofErr w:type="spellEnd"/>
            <w:r>
              <w:rPr>
                <w:rFonts w:cs="Arial"/>
                <w:sz w:val="16"/>
                <w:szCs w:val="16"/>
              </w:rPr>
              <w:t xml:space="preserve"> in CHF CDR</w:t>
            </w:r>
          </w:p>
        </w:tc>
        <w:tc>
          <w:tcPr>
            <w:tcW w:w="709" w:type="dxa"/>
            <w:gridSpan w:val="2"/>
            <w:shd w:val="solid" w:color="FFFFFF" w:fill="auto"/>
          </w:tcPr>
          <w:p w14:paraId="16C62A8B"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96F2548" w14:textId="77777777" w:rsidTr="003E44E5">
        <w:trPr>
          <w:gridAfter w:val="1"/>
          <w:wAfter w:w="48" w:type="dxa"/>
        </w:trPr>
        <w:tc>
          <w:tcPr>
            <w:tcW w:w="805" w:type="dxa"/>
            <w:gridSpan w:val="2"/>
            <w:shd w:val="solid" w:color="FFFFFF" w:fill="auto"/>
          </w:tcPr>
          <w:p w14:paraId="77E02626"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D24707F"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29FC992C"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5A8CE927" w14:textId="77777777" w:rsidR="00624787" w:rsidRDefault="00624787" w:rsidP="00624787">
            <w:pPr>
              <w:pStyle w:val="TAL"/>
              <w:rPr>
                <w:rFonts w:cs="Arial"/>
                <w:sz w:val="16"/>
                <w:szCs w:val="16"/>
              </w:rPr>
            </w:pPr>
            <w:r>
              <w:rPr>
                <w:rFonts w:cs="Arial"/>
                <w:sz w:val="16"/>
                <w:szCs w:val="16"/>
              </w:rPr>
              <w:t>0894</w:t>
            </w:r>
          </w:p>
        </w:tc>
        <w:tc>
          <w:tcPr>
            <w:tcW w:w="426" w:type="dxa"/>
            <w:gridSpan w:val="2"/>
            <w:shd w:val="solid" w:color="FFFFFF" w:fill="auto"/>
          </w:tcPr>
          <w:p w14:paraId="6AD95189" w14:textId="77777777" w:rsidR="00624787" w:rsidRDefault="00624787" w:rsidP="00624787">
            <w:pPr>
              <w:pStyle w:val="TAL"/>
              <w:rPr>
                <w:rFonts w:cs="Arial"/>
                <w:sz w:val="16"/>
                <w:szCs w:val="16"/>
              </w:rPr>
            </w:pPr>
            <w:r>
              <w:rPr>
                <w:rFonts w:cs="Arial"/>
                <w:sz w:val="16"/>
                <w:szCs w:val="16"/>
              </w:rPr>
              <w:t>1</w:t>
            </w:r>
          </w:p>
        </w:tc>
        <w:tc>
          <w:tcPr>
            <w:tcW w:w="426" w:type="dxa"/>
            <w:gridSpan w:val="2"/>
            <w:shd w:val="solid" w:color="FFFFFF" w:fill="auto"/>
          </w:tcPr>
          <w:p w14:paraId="2E19E2D7"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2202580"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9" w:type="dxa"/>
            <w:gridSpan w:val="2"/>
            <w:shd w:val="solid" w:color="FFFFFF" w:fill="auto"/>
          </w:tcPr>
          <w:p w14:paraId="164B7FB6"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667A321D" w14:textId="77777777" w:rsidTr="003E44E5">
        <w:trPr>
          <w:gridAfter w:val="1"/>
          <w:wAfter w:w="48" w:type="dxa"/>
        </w:trPr>
        <w:tc>
          <w:tcPr>
            <w:tcW w:w="805" w:type="dxa"/>
            <w:gridSpan w:val="2"/>
            <w:shd w:val="solid" w:color="FFFFFF" w:fill="auto"/>
          </w:tcPr>
          <w:p w14:paraId="67F635E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B7E3388"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638BE217" w14:textId="77777777" w:rsidR="00624787" w:rsidRDefault="00624787" w:rsidP="00624787">
            <w:pPr>
              <w:pStyle w:val="TAL"/>
              <w:rPr>
                <w:rFonts w:cs="Arial"/>
                <w:sz w:val="16"/>
                <w:szCs w:val="16"/>
              </w:rPr>
            </w:pPr>
            <w:r>
              <w:rPr>
                <w:rFonts w:cs="Arial"/>
                <w:sz w:val="16"/>
                <w:szCs w:val="16"/>
              </w:rPr>
              <w:t>SP-220521</w:t>
            </w:r>
          </w:p>
        </w:tc>
        <w:tc>
          <w:tcPr>
            <w:tcW w:w="568" w:type="dxa"/>
            <w:gridSpan w:val="2"/>
            <w:shd w:val="solid" w:color="FFFFFF" w:fill="auto"/>
          </w:tcPr>
          <w:p w14:paraId="086D6599" w14:textId="77777777" w:rsidR="00624787" w:rsidRDefault="00624787" w:rsidP="00624787">
            <w:pPr>
              <w:pStyle w:val="TAL"/>
              <w:rPr>
                <w:rFonts w:cs="Arial"/>
                <w:sz w:val="16"/>
                <w:szCs w:val="16"/>
              </w:rPr>
            </w:pPr>
            <w:r>
              <w:rPr>
                <w:rFonts w:cs="Arial"/>
                <w:sz w:val="16"/>
                <w:szCs w:val="16"/>
              </w:rPr>
              <w:t>0895</w:t>
            </w:r>
          </w:p>
        </w:tc>
        <w:tc>
          <w:tcPr>
            <w:tcW w:w="426" w:type="dxa"/>
            <w:gridSpan w:val="2"/>
            <w:shd w:val="solid" w:color="FFFFFF" w:fill="auto"/>
          </w:tcPr>
          <w:p w14:paraId="67DF5EDE"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476501" w14:textId="77777777" w:rsidR="00624787" w:rsidRDefault="00624787" w:rsidP="00624787">
            <w:pPr>
              <w:pStyle w:val="TAL"/>
              <w:rPr>
                <w:rFonts w:cs="Arial"/>
                <w:sz w:val="16"/>
                <w:szCs w:val="16"/>
              </w:rPr>
            </w:pPr>
            <w:r>
              <w:rPr>
                <w:rFonts w:cs="Arial"/>
                <w:sz w:val="16"/>
                <w:szCs w:val="16"/>
              </w:rPr>
              <w:t>B</w:t>
            </w:r>
          </w:p>
        </w:tc>
        <w:tc>
          <w:tcPr>
            <w:tcW w:w="4821" w:type="dxa"/>
            <w:gridSpan w:val="2"/>
            <w:shd w:val="solid" w:color="FFFFFF" w:fill="auto"/>
          </w:tcPr>
          <w:p w14:paraId="70FAC8F4" w14:textId="77777777" w:rsidR="00624787" w:rsidRDefault="00624787" w:rsidP="00624787">
            <w:pPr>
              <w:pStyle w:val="TAL"/>
              <w:rPr>
                <w:rFonts w:cs="Arial"/>
                <w:sz w:val="16"/>
                <w:szCs w:val="16"/>
              </w:rPr>
            </w:pPr>
            <w:r>
              <w:rPr>
                <w:rFonts w:cs="Arial"/>
                <w:sz w:val="16"/>
                <w:szCs w:val="16"/>
              </w:rPr>
              <w:t xml:space="preserve">Update RAT Type to support NR </w:t>
            </w:r>
            <w:proofErr w:type="spellStart"/>
            <w:r>
              <w:rPr>
                <w:rFonts w:cs="Arial"/>
                <w:sz w:val="16"/>
                <w:szCs w:val="16"/>
              </w:rPr>
              <w:t>RedCap</w:t>
            </w:r>
            <w:proofErr w:type="spellEnd"/>
            <w:r>
              <w:rPr>
                <w:rFonts w:cs="Arial"/>
                <w:sz w:val="16"/>
                <w:szCs w:val="16"/>
              </w:rPr>
              <w:t xml:space="preserve"> </w:t>
            </w:r>
          </w:p>
        </w:tc>
        <w:tc>
          <w:tcPr>
            <w:tcW w:w="709" w:type="dxa"/>
            <w:gridSpan w:val="2"/>
            <w:shd w:val="solid" w:color="FFFFFF" w:fill="auto"/>
          </w:tcPr>
          <w:p w14:paraId="5FFC2091"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7AB8CB9" w14:textId="77777777" w:rsidTr="003E44E5">
        <w:trPr>
          <w:gridAfter w:val="1"/>
          <w:wAfter w:w="48" w:type="dxa"/>
        </w:trPr>
        <w:tc>
          <w:tcPr>
            <w:tcW w:w="805" w:type="dxa"/>
            <w:gridSpan w:val="2"/>
            <w:shd w:val="solid" w:color="FFFFFF" w:fill="auto"/>
          </w:tcPr>
          <w:p w14:paraId="78E181C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7E3C0003"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5ED95BC3" w14:textId="77777777" w:rsidR="00624787" w:rsidRDefault="00624787" w:rsidP="00624787">
            <w:pPr>
              <w:pStyle w:val="TAL"/>
              <w:rPr>
                <w:rFonts w:cs="Arial"/>
                <w:sz w:val="16"/>
                <w:szCs w:val="16"/>
              </w:rPr>
            </w:pPr>
            <w:r>
              <w:rPr>
                <w:rFonts w:cs="Arial"/>
                <w:sz w:val="16"/>
                <w:szCs w:val="16"/>
              </w:rPr>
              <w:t>SP-220520</w:t>
            </w:r>
          </w:p>
        </w:tc>
        <w:tc>
          <w:tcPr>
            <w:tcW w:w="568" w:type="dxa"/>
            <w:gridSpan w:val="2"/>
            <w:shd w:val="solid" w:color="FFFFFF" w:fill="auto"/>
          </w:tcPr>
          <w:p w14:paraId="53A23E9A" w14:textId="77777777" w:rsidR="00624787" w:rsidRDefault="00624787" w:rsidP="00624787">
            <w:pPr>
              <w:pStyle w:val="TAL"/>
              <w:rPr>
                <w:rFonts w:cs="Arial"/>
                <w:sz w:val="16"/>
                <w:szCs w:val="16"/>
              </w:rPr>
            </w:pPr>
            <w:r>
              <w:rPr>
                <w:rFonts w:cs="Arial"/>
                <w:sz w:val="16"/>
                <w:szCs w:val="16"/>
              </w:rPr>
              <w:t>0897</w:t>
            </w:r>
          </w:p>
        </w:tc>
        <w:tc>
          <w:tcPr>
            <w:tcW w:w="426" w:type="dxa"/>
            <w:gridSpan w:val="2"/>
            <w:shd w:val="solid" w:color="FFFFFF" w:fill="auto"/>
          </w:tcPr>
          <w:p w14:paraId="12486FF7"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FC1E49" w14:textId="77777777" w:rsidR="00624787" w:rsidRDefault="00624787" w:rsidP="00624787">
            <w:pPr>
              <w:pStyle w:val="TAL"/>
              <w:rPr>
                <w:rFonts w:cs="Arial"/>
                <w:sz w:val="16"/>
                <w:szCs w:val="16"/>
              </w:rPr>
            </w:pPr>
            <w:r>
              <w:rPr>
                <w:rFonts w:cs="Arial"/>
                <w:sz w:val="16"/>
                <w:szCs w:val="16"/>
              </w:rPr>
              <w:t>F</w:t>
            </w:r>
          </w:p>
        </w:tc>
        <w:tc>
          <w:tcPr>
            <w:tcW w:w="4821" w:type="dxa"/>
            <w:gridSpan w:val="2"/>
            <w:shd w:val="solid" w:color="FFFFFF" w:fill="auto"/>
          </w:tcPr>
          <w:p w14:paraId="0622C245" w14:textId="77777777" w:rsidR="00624787" w:rsidRDefault="00624787" w:rsidP="00624787">
            <w:pPr>
              <w:pStyle w:val="TAL"/>
              <w:rPr>
                <w:rFonts w:cs="Arial"/>
                <w:sz w:val="16"/>
                <w:szCs w:val="16"/>
              </w:rPr>
            </w:pPr>
            <w:r>
              <w:rPr>
                <w:rFonts w:cs="Arial"/>
                <w:sz w:val="16"/>
                <w:szCs w:val="16"/>
              </w:rPr>
              <w:t>Correcting IMS called identity as array</w:t>
            </w:r>
          </w:p>
        </w:tc>
        <w:tc>
          <w:tcPr>
            <w:tcW w:w="709" w:type="dxa"/>
            <w:gridSpan w:val="2"/>
            <w:shd w:val="solid" w:color="FFFFFF" w:fill="auto"/>
          </w:tcPr>
          <w:p w14:paraId="7E838C5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4828D15" w14:textId="77777777" w:rsidTr="003E44E5">
        <w:trPr>
          <w:gridAfter w:val="1"/>
          <w:wAfter w:w="48" w:type="dxa"/>
        </w:trPr>
        <w:tc>
          <w:tcPr>
            <w:tcW w:w="805" w:type="dxa"/>
            <w:gridSpan w:val="2"/>
            <w:shd w:val="solid" w:color="FFFFFF" w:fill="auto"/>
          </w:tcPr>
          <w:p w14:paraId="2B4241CA"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27E2BF25"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40CBC356"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64118C5D" w14:textId="77777777" w:rsidR="00624787" w:rsidRDefault="00624787" w:rsidP="00624787">
            <w:pPr>
              <w:pStyle w:val="TAL"/>
              <w:rPr>
                <w:rFonts w:cs="Arial"/>
                <w:sz w:val="16"/>
                <w:szCs w:val="16"/>
              </w:rPr>
            </w:pPr>
            <w:r>
              <w:rPr>
                <w:rFonts w:cs="Arial"/>
                <w:sz w:val="16"/>
                <w:szCs w:val="16"/>
              </w:rPr>
              <w:t>0900</w:t>
            </w:r>
          </w:p>
        </w:tc>
        <w:tc>
          <w:tcPr>
            <w:tcW w:w="426" w:type="dxa"/>
            <w:gridSpan w:val="2"/>
            <w:shd w:val="solid" w:color="FFFFFF" w:fill="auto"/>
          </w:tcPr>
          <w:p w14:paraId="1042A8A0"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684BB79F"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BD04320"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9" w:type="dxa"/>
            <w:gridSpan w:val="2"/>
            <w:shd w:val="solid" w:color="FFFFFF" w:fill="auto"/>
          </w:tcPr>
          <w:p w14:paraId="3FABFFD6"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1D22494B" w14:textId="77777777" w:rsidTr="003E44E5">
        <w:trPr>
          <w:gridAfter w:val="1"/>
          <w:wAfter w:w="48" w:type="dxa"/>
        </w:trPr>
        <w:tc>
          <w:tcPr>
            <w:tcW w:w="805" w:type="dxa"/>
            <w:gridSpan w:val="2"/>
            <w:shd w:val="solid" w:color="FFFFFF" w:fill="auto"/>
          </w:tcPr>
          <w:p w14:paraId="5F6B3E63" w14:textId="77777777" w:rsidR="00281489" w:rsidRDefault="00281489"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30453B0D" w14:textId="77777777" w:rsidR="00281489" w:rsidRDefault="00281489" w:rsidP="00624787">
            <w:pPr>
              <w:pStyle w:val="TAL"/>
              <w:rPr>
                <w:rFonts w:cs="Arial"/>
                <w:sz w:val="16"/>
                <w:szCs w:val="16"/>
              </w:rPr>
            </w:pPr>
            <w:r>
              <w:rPr>
                <w:rFonts w:cs="Arial"/>
                <w:sz w:val="16"/>
                <w:szCs w:val="16"/>
              </w:rPr>
              <w:t>SA#96</w:t>
            </w:r>
          </w:p>
        </w:tc>
        <w:tc>
          <w:tcPr>
            <w:tcW w:w="1095" w:type="dxa"/>
            <w:gridSpan w:val="2"/>
            <w:shd w:val="solid" w:color="FFFFFF" w:fill="auto"/>
          </w:tcPr>
          <w:p w14:paraId="6AF72874" w14:textId="77777777" w:rsidR="00281489" w:rsidRDefault="00281489" w:rsidP="00624787">
            <w:pPr>
              <w:pStyle w:val="TAL"/>
              <w:rPr>
                <w:rFonts w:cs="Arial"/>
                <w:sz w:val="16"/>
                <w:szCs w:val="16"/>
              </w:rPr>
            </w:pPr>
            <w:r>
              <w:rPr>
                <w:rFonts w:cs="Arial"/>
                <w:sz w:val="16"/>
                <w:szCs w:val="16"/>
              </w:rPr>
              <w:t>SP-220522</w:t>
            </w:r>
          </w:p>
        </w:tc>
        <w:tc>
          <w:tcPr>
            <w:tcW w:w="568" w:type="dxa"/>
            <w:gridSpan w:val="2"/>
            <w:shd w:val="solid" w:color="FFFFFF" w:fill="auto"/>
          </w:tcPr>
          <w:p w14:paraId="26D7D5F7" w14:textId="77777777" w:rsidR="00281489" w:rsidRDefault="00281489" w:rsidP="00624787">
            <w:pPr>
              <w:pStyle w:val="TAL"/>
              <w:rPr>
                <w:rFonts w:cs="Arial"/>
                <w:sz w:val="16"/>
                <w:szCs w:val="16"/>
              </w:rPr>
            </w:pPr>
            <w:r>
              <w:rPr>
                <w:rFonts w:cs="Arial"/>
                <w:sz w:val="16"/>
                <w:szCs w:val="16"/>
              </w:rPr>
              <w:t>0901</w:t>
            </w:r>
          </w:p>
        </w:tc>
        <w:tc>
          <w:tcPr>
            <w:tcW w:w="426" w:type="dxa"/>
            <w:gridSpan w:val="2"/>
            <w:shd w:val="solid" w:color="FFFFFF" w:fill="auto"/>
          </w:tcPr>
          <w:p w14:paraId="413826E4" w14:textId="77777777" w:rsidR="00281489" w:rsidRDefault="00281489" w:rsidP="00624787">
            <w:pPr>
              <w:pStyle w:val="TAL"/>
              <w:rPr>
                <w:rFonts w:cs="Arial"/>
                <w:sz w:val="16"/>
                <w:szCs w:val="16"/>
              </w:rPr>
            </w:pPr>
            <w:r>
              <w:rPr>
                <w:rFonts w:cs="Arial"/>
                <w:sz w:val="16"/>
                <w:szCs w:val="16"/>
              </w:rPr>
              <w:t>1</w:t>
            </w:r>
          </w:p>
        </w:tc>
        <w:tc>
          <w:tcPr>
            <w:tcW w:w="426" w:type="dxa"/>
            <w:gridSpan w:val="2"/>
            <w:shd w:val="solid" w:color="FFFFFF" w:fill="auto"/>
          </w:tcPr>
          <w:p w14:paraId="2238E194" w14:textId="77777777" w:rsidR="00281489" w:rsidRDefault="00281489" w:rsidP="00624787">
            <w:pPr>
              <w:pStyle w:val="TAL"/>
              <w:rPr>
                <w:rFonts w:cs="Arial"/>
                <w:sz w:val="16"/>
                <w:szCs w:val="16"/>
              </w:rPr>
            </w:pPr>
            <w:r>
              <w:rPr>
                <w:rFonts w:cs="Arial"/>
                <w:sz w:val="16"/>
                <w:szCs w:val="16"/>
              </w:rPr>
              <w:t>B</w:t>
            </w:r>
          </w:p>
        </w:tc>
        <w:tc>
          <w:tcPr>
            <w:tcW w:w="4821" w:type="dxa"/>
            <w:gridSpan w:val="2"/>
            <w:shd w:val="solid" w:color="FFFFFF" w:fill="auto"/>
          </w:tcPr>
          <w:p w14:paraId="7B32C20E" w14:textId="77777777" w:rsidR="00281489" w:rsidRDefault="00281489" w:rsidP="00624787">
            <w:pPr>
              <w:pStyle w:val="TAL"/>
              <w:rPr>
                <w:rFonts w:cs="Arial"/>
                <w:sz w:val="16"/>
                <w:szCs w:val="16"/>
              </w:rPr>
            </w:pPr>
            <w:r>
              <w:rPr>
                <w:rFonts w:cs="Arial"/>
                <w:sz w:val="16"/>
                <w:szCs w:val="16"/>
              </w:rPr>
              <w:t xml:space="preserve">Introduce 5G </w:t>
            </w:r>
            <w:proofErr w:type="spellStart"/>
            <w:r>
              <w:rPr>
                <w:rFonts w:cs="Arial"/>
                <w:sz w:val="16"/>
                <w:szCs w:val="16"/>
              </w:rPr>
              <w:t>ProSe</w:t>
            </w:r>
            <w:proofErr w:type="spellEnd"/>
            <w:r>
              <w:rPr>
                <w:rFonts w:cs="Arial"/>
                <w:sz w:val="16"/>
                <w:szCs w:val="16"/>
              </w:rPr>
              <w:t xml:space="preserve"> charging information to CHF CDR</w:t>
            </w:r>
          </w:p>
        </w:tc>
        <w:tc>
          <w:tcPr>
            <w:tcW w:w="709" w:type="dxa"/>
            <w:gridSpan w:val="2"/>
            <w:shd w:val="solid" w:color="FFFFFF" w:fill="auto"/>
          </w:tcPr>
          <w:p w14:paraId="654B8460"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0677C1F8" w14:textId="77777777" w:rsidTr="003E44E5">
        <w:trPr>
          <w:gridAfter w:val="1"/>
          <w:wAfter w:w="48" w:type="dxa"/>
        </w:trPr>
        <w:tc>
          <w:tcPr>
            <w:tcW w:w="805" w:type="dxa"/>
            <w:gridSpan w:val="2"/>
            <w:shd w:val="solid" w:color="FFFFFF" w:fill="auto"/>
          </w:tcPr>
          <w:p w14:paraId="476283BC" w14:textId="77777777" w:rsidR="00C44FE8" w:rsidRDefault="00C44FE8"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296493B2" w14:textId="77777777" w:rsidR="00C44FE8" w:rsidRDefault="00C44FE8" w:rsidP="00C44FE8">
            <w:pPr>
              <w:pStyle w:val="TAL"/>
              <w:rPr>
                <w:rFonts w:cs="Arial"/>
                <w:sz w:val="16"/>
                <w:szCs w:val="16"/>
              </w:rPr>
            </w:pPr>
            <w:r>
              <w:rPr>
                <w:rFonts w:cs="Arial"/>
                <w:sz w:val="16"/>
                <w:szCs w:val="16"/>
              </w:rPr>
              <w:t>SA#96</w:t>
            </w:r>
          </w:p>
        </w:tc>
        <w:tc>
          <w:tcPr>
            <w:tcW w:w="1095" w:type="dxa"/>
            <w:gridSpan w:val="2"/>
            <w:shd w:val="solid" w:color="FFFFFF" w:fill="auto"/>
          </w:tcPr>
          <w:p w14:paraId="1282E9AF" w14:textId="77777777" w:rsidR="00C44FE8" w:rsidRDefault="00C44FE8" w:rsidP="00C44FE8">
            <w:pPr>
              <w:pStyle w:val="TAL"/>
              <w:rPr>
                <w:rFonts w:cs="Arial"/>
                <w:sz w:val="16"/>
                <w:szCs w:val="16"/>
              </w:rPr>
            </w:pPr>
            <w:r>
              <w:rPr>
                <w:rFonts w:cs="Arial"/>
                <w:sz w:val="16"/>
                <w:szCs w:val="16"/>
              </w:rPr>
              <w:t>SP-220522</w:t>
            </w:r>
          </w:p>
        </w:tc>
        <w:tc>
          <w:tcPr>
            <w:tcW w:w="568" w:type="dxa"/>
            <w:gridSpan w:val="2"/>
            <w:shd w:val="solid" w:color="FFFFFF" w:fill="auto"/>
          </w:tcPr>
          <w:p w14:paraId="434BA622" w14:textId="77777777" w:rsidR="00C44FE8" w:rsidRDefault="00C44FE8" w:rsidP="00C44FE8">
            <w:pPr>
              <w:pStyle w:val="TAL"/>
              <w:rPr>
                <w:rFonts w:cs="Arial"/>
                <w:sz w:val="16"/>
                <w:szCs w:val="16"/>
              </w:rPr>
            </w:pPr>
            <w:r>
              <w:rPr>
                <w:rFonts w:cs="Arial"/>
                <w:sz w:val="16"/>
                <w:szCs w:val="16"/>
              </w:rPr>
              <w:t>0902</w:t>
            </w:r>
          </w:p>
        </w:tc>
        <w:tc>
          <w:tcPr>
            <w:tcW w:w="426" w:type="dxa"/>
            <w:gridSpan w:val="2"/>
            <w:shd w:val="solid" w:color="FFFFFF" w:fill="auto"/>
          </w:tcPr>
          <w:p w14:paraId="48312BBC" w14:textId="77777777" w:rsidR="00C44FE8" w:rsidRDefault="00C44FE8" w:rsidP="00C44FE8">
            <w:pPr>
              <w:pStyle w:val="TAL"/>
              <w:rPr>
                <w:rFonts w:cs="Arial"/>
                <w:sz w:val="16"/>
                <w:szCs w:val="16"/>
              </w:rPr>
            </w:pPr>
            <w:r>
              <w:rPr>
                <w:rFonts w:cs="Arial"/>
                <w:sz w:val="16"/>
                <w:szCs w:val="16"/>
              </w:rPr>
              <w:t>1</w:t>
            </w:r>
          </w:p>
        </w:tc>
        <w:tc>
          <w:tcPr>
            <w:tcW w:w="426" w:type="dxa"/>
            <w:gridSpan w:val="2"/>
            <w:shd w:val="solid" w:color="FFFFFF" w:fill="auto"/>
          </w:tcPr>
          <w:p w14:paraId="2167ACC8" w14:textId="77777777" w:rsidR="00C44FE8" w:rsidRDefault="00C44FE8" w:rsidP="00C44FE8">
            <w:pPr>
              <w:pStyle w:val="TAL"/>
              <w:rPr>
                <w:rFonts w:cs="Arial"/>
                <w:sz w:val="16"/>
                <w:szCs w:val="16"/>
              </w:rPr>
            </w:pPr>
            <w:r>
              <w:rPr>
                <w:rFonts w:cs="Arial"/>
                <w:sz w:val="16"/>
                <w:szCs w:val="16"/>
              </w:rPr>
              <w:t>B</w:t>
            </w:r>
          </w:p>
        </w:tc>
        <w:tc>
          <w:tcPr>
            <w:tcW w:w="4821" w:type="dxa"/>
            <w:gridSpan w:val="2"/>
            <w:shd w:val="solid" w:color="FFFFFF" w:fill="auto"/>
          </w:tcPr>
          <w:p w14:paraId="215C3433" w14:textId="77777777" w:rsidR="00C44FE8" w:rsidRDefault="00C44FE8" w:rsidP="00C44FE8">
            <w:pPr>
              <w:pStyle w:val="TAL"/>
              <w:rPr>
                <w:rFonts w:cs="Arial"/>
                <w:sz w:val="16"/>
                <w:szCs w:val="16"/>
              </w:rPr>
            </w:pPr>
            <w:r>
              <w:rPr>
                <w:rFonts w:cs="Arial"/>
                <w:sz w:val="16"/>
                <w:szCs w:val="16"/>
              </w:rPr>
              <w:t xml:space="preserve">Introduce 5G </w:t>
            </w:r>
            <w:proofErr w:type="spellStart"/>
            <w:r>
              <w:rPr>
                <w:rFonts w:cs="Arial"/>
                <w:sz w:val="16"/>
                <w:szCs w:val="16"/>
              </w:rPr>
              <w:t>ProSe</w:t>
            </w:r>
            <w:proofErr w:type="spellEnd"/>
            <w:r>
              <w:rPr>
                <w:rFonts w:cs="Arial"/>
                <w:sz w:val="16"/>
                <w:szCs w:val="16"/>
              </w:rPr>
              <w:t xml:space="preserve"> charging to CHF CDR</w:t>
            </w:r>
          </w:p>
        </w:tc>
        <w:tc>
          <w:tcPr>
            <w:tcW w:w="709" w:type="dxa"/>
            <w:gridSpan w:val="2"/>
            <w:shd w:val="solid" w:color="FFFFFF" w:fill="auto"/>
          </w:tcPr>
          <w:p w14:paraId="694B3D33"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41416A58" w14:textId="77777777" w:rsidTr="003E44E5">
        <w:trPr>
          <w:gridAfter w:val="1"/>
          <w:wAfter w:w="48" w:type="dxa"/>
        </w:trPr>
        <w:tc>
          <w:tcPr>
            <w:tcW w:w="805" w:type="dxa"/>
            <w:gridSpan w:val="2"/>
            <w:shd w:val="solid" w:color="FFFFFF" w:fill="auto"/>
          </w:tcPr>
          <w:p w14:paraId="3B5904E9" w14:textId="77777777" w:rsidR="00F31DDD" w:rsidRDefault="00F31DDD"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611E32DD" w14:textId="77777777" w:rsidR="00F31DDD" w:rsidRDefault="00F31DDD" w:rsidP="00C44FE8">
            <w:pPr>
              <w:pStyle w:val="TAL"/>
              <w:rPr>
                <w:rFonts w:cs="Arial"/>
                <w:sz w:val="16"/>
                <w:szCs w:val="16"/>
              </w:rPr>
            </w:pPr>
            <w:r>
              <w:rPr>
                <w:rFonts w:cs="Arial"/>
                <w:sz w:val="16"/>
                <w:szCs w:val="16"/>
              </w:rPr>
              <w:t>SA#96</w:t>
            </w:r>
          </w:p>
        </w:tc>
        <w:tc>
          <w:tcPr>
            <w:tcW w:w="1095" w:type="dxa"/>
            <w:gridSpan w:val="2"/>
            <w:shd w:val="solid" w:color="FFFFFF" w:fill="auto"/>
          </w:tcPr>
          <w:p w14:paraId="5E92286B" w14:textId="77777777" w:rsidR="00F31DDD" w:rsidRDefault="00F31DDD" w:rsidP="00C44FE8">
            <w:pPr>
              <w:pStyle w:val="TAL"/>
              <w:rPr>
                <w:rFonts w:cs="Arial"/>
                <w:sz w:val="16"/>
                <w:szCs w:val="16"/>
              </w:rPr>
            </w:pPr>
            <w:r>
              <w:rPr>
                <w:rFonts w:cs="Arial"/>
                <w:sz w:val="16"/>
                <w:szCs w:val="16"/>
              </w:rPr>
              <w:t>SP-220519</w:t>
            </w:r>
          </w:p>
        </w:tc>
        <w:tc>
          <w:tcPr>
            <w:tcW w:w="568" w:type="dxa"/>
            <w:gridSpan w:val="2"/>
            <w:shd w:val="solid" w:color="FFFFFF" w:fill="auto"/>
          </w:tcPr>
          <w:p w14:paraId="28256C6F" w14:textId="77777777" w:rsidR="00F31DDD" w:rsidRDefault="00F31DDD" w:rsidP="00C44FE8">
            <w:pPr>
              <w:pStyle w:val="TAL"/>
              <w:rPr>
                <w:rFonts w:cs="Arial"/>
                <w:sz w:val="16"/>
                <w:szCs w:val="16"/>
              </w:rPr>
            </w:pPr>
            <w:r>
              <w:rPr>
                <w:rFonts w:cs="Arial"/>
                <w:sz w:val="16"/>
                <w:szCs w:val="16"/>
              </w:rPr>
              <w:t>0903</w:t>
            </w:r>
          </w:p>
        </w:tc>
        <w:tc>
          <w:tcPr>
            <w:tcW w:w="426" w:type="dxa"/>
            <w:gridSpan w:val="2"/>
            <w:shd w:val="solid" w:color="FFFFFF" w:fill="auto"/>
          </w:tcPr>
          <w:p w14:paraId="3EBDB6D1" w14:textId="77777777" w:rsidR="00F31DDD" w:rsidRDefault="00F31DDD" w:rsidP="00C44FE8">
            <w:pPr>
              <w:pStyle w:val="TAL"/>
              <w:rPr>
                <w:rFonts w:cs="Arial"/>
                <w:sz w:val="16"/>
                <w:szCs w:val="16"/>
              </w:rPr>
            </w:pPr>
            <w:r>
              <w:rPr>
                <w:rFonts w:cs="Arial"/>
                <w:sz w:val="16"/>
                <w:szCs w:val="16"/>
              </w:rPr>
              <w:t>1</w:t>
            </w:r>
          </w:p>
        </w:tc>
        <w:tc>
          <w:tcPr>
            <w:tcW w:w="426" w:type="dxa"/>
            <w:gridSpan w:val="2"/>
            <w:shd w:val="solid" w:color="FFFFFF" w:fill="auto"/>
          </w:tcPr>
          <w:p w14:paraId="0F1B3743" w14:textId="77777777" w:rsidR="00F31DDD" w:rsidRDefault="00F31DDD" w:rsidP="00C44FE8">
            <w:pPr>
              <w:pStyle w:val="TAL"/>
              <w:rPr>
                <w:rFonts w:cs="Arial"/>
                <w:sz w:val="16"/>
                <w:szCs w:val="16"/>
              </w:rPr>
            </w:pPr>
            <w:r>
              <w:rPr>
                <w:rFonts w:cs="Arial"/>
                <w:sz w:val="16"/>
                <w:szCs w:val="16"/>
              </w:rPr>
              <w:t>B</w:t>
            </w:r>
          </w:p>
        </w:tc>
        <w:tc>
          <w:tcPr>
            <w:tcW w:w="4821" w:type="dxa"/>
            <w:gridSpan w:val="2"/>
            <w:shd w:val="solid" w:color="FFFFFF" w:fill="auto"/>
          </w:tcPr>
          <w:p w14:paraId="2223B5D2"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9" w:type="dxa"/>
            <w:gridSpan w:val="2"/>
            <w:shd w:val="solid" w:color="FFFFFF" w:fill="auto"/>
          </w:tcPr>
          <w:p w14:paraId="4F0300C5"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4ECDAE" w14:textId="77777777" w:rsidTr="003E44E5">
        <w:trPr>
          <w:gridAfter w:val="1"/>
          <w:wAfter w:w="48" w:type="dxa"/>
        </w:trPr>
        <w:tc>
          <w:tcPr>
            <w:tcW w:w="805" w:type="dxa"/>
            <w:gridSpan w:val="2"/>
            <w:shd w:val="solid" w:color="FFFFFF" w:fill="auto"/>
          </w:tcPr>
          <w:p w14:paraId="05999793" w14:textId="77777777" w:rsidR="00436BB6" w:rsidRDefault="00436BB6"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7058A190" w14:textId="77777777" w:rsidR="00436BB6" w:rsidRDefault="00436BB6" w:rsidP="00C44FE8">
            <w:pPr>
              <w:pStyle w:val="TAL"/>
              <w:rPr>
                <w:rFonts w:cs="Arial"/>
                <w:sz w:val="16"/>
                <w:szCs w:val="16"/>
              </w:rPr>
            </w:pPr>
            <w:r>
              <w:rPr>
                <w:rFonts w:cs="Arial"/>
                <w:sz w:val="16"/>
                <w:szCs w:val="16"/>
              </w:rPr>
              <w:t>SA#96</w:t>
            </w:r>
          </w:p>
        </w:tc>
        <w:tc>
          <w:tcPr>
            <w:tcW w:w="1095" w:type="dxa"/>
            <w:gridSpan w:val="2"/>
            <w:shd w:val="solid" w:color="FFFFFF" w:fill="auto"/>
          </w:tcPr>
          <w:p w14:paraId="133B163D" w14:textId="77777777" w:rsidR="00436BB6" w:rsidRDefault="00436BB6" w:rsidP="00C44FE8">
            <w:pPr>
              <w:pStyle w:val="TAL"/>
              <w:rPr>
                <w:rFonts w:cs="Arial"/>
                <w:sz w:val="16"/>
                <w:szCs w:val="16"/>
              </w:rPr>
            </w:pPr>
            <w:r>
              <w:rPr>
                <w:rFonts w:cs="Arial"/>
                <w:sz w:val="16"/>
                <w:szCs w:val="16"/>
              </w:rPr>
              <w:t>SP-220518</w:t>
            </w:r>
          </w:p>
        </w:tc>
        <w:tc>
          <w:tcPr>
            <w:tcW w:w="568" w:type="dxa"/>
            <w:gridSpan w:val="2"/>
            <w:shd w:val="solid" w:color="FFFFFF" w:fill="auto"/>
          </w:tcPr>
          <w:p w14:paraId="5CD0DEA0" w14:textId="77777777" w:rsidR="00436BB6" w:rsidRDefault="00436BB6" w:rsidP="00C44FE8">
            <w:pPr>
              <w:pStyle w:val="TAL"/>
              <w:rPr>
                <w:rFonts w:cs="Arial"/>
                <w:sz w:val="16"/>
                <w:szCs w:val="16"/>
              </w:rPr>
            </w:pPr>
            <w:r>
              <w:rPr>
                <w:rFonts w:cs="Arial"/>
                <w:sz w:val="16"/>
                <w:szCs w:val="16"/>
              </w:rPr>
              <w:t>0904</w:t>
            </w:r>
          </w:p>
        </w:tc>
        <w:tc>
          <w:tcPr>
            <w:tcW w:w="426" w:type="dxa"/>
            <w:gridSpan w:val="2"/>
            <w:shd w:val="solid" w:color="FFFFFF" w:fill="auto"/>
          </w:tcPr>
          <w:p w14:paraId="53F9905E" w14:textId="77777777" w:rsidR="00436BB6" w:rsidRDefault="00436BB6" w:rsidP="00C44FE8">
            <w:pPr>
              <w:pStyle w:val="TAL"/>
              <w:rPr>
                <w:rFonts w:cs="Arial"/>
                <w:sz w:val="16"/>
                <w:szCs w:val="16"/>
              </w:rPr>
            </w:pPr>
            <w:r>
              <w:rPr>
                <w:rFonts w:cs="Arial"/>
                <w:sz w:val="16"/>
                <w:szCs w:val="16"/>
              </w:rPr>
              <w:t>-</w:t>
            </w:r>
          </w:p>
        </w:tc>
        <w:tc>
          <w:tcPr>
            <w:tcW w:w="426" w:type="dxa"/>
            <w:gridSpan w:val="2"/>
            <w:shd w:val="solid" w:color="FFFFFF" w:fill="auto"/>
          </w:tcPr>
          <w:p w14:paraId="282443BC" w14:textId="77777777" w:rsidR="00436BB6" w:rsidRDefault="00436BB6" w:rsidP="00C44FE8">
            <w:pPr>
              <w:pStyle w:val="TAL"/>
              <w:rPr>
                <w:rFonts w:cs="Arial"/>
                <w:sz w:val="16"/>
                <w:szCs w:val="16"/>
              </w:rPr>
            </w:pPr>
            <w:r>
              <w:rPr>
                <w:rFonts w:cs="Arial"/>
                <w:sz w:val="16"/>
                <w:szCs w:val="16"/>
              </w:rPr>
              <w:t>F</w:t>
            </w:r>
          </w:p>
        </w:tc>
        <w:tc>
          <w:tcPr>
            <w:tcW w:w="4821" w:type="dxa"/>
            <w:gridSpan w:val="2"/>
            <w:shd w:val="solid" w:color="FFFFFF" w:fill="auto"/>
          </w:tcPr>
          <w:p w14:paraId="1247581E" w14:textId="77777777" w:rsidR="00436BB6" w:rsidRDefault="00436BB6" w:rsidP="00C44FE8">
            <w:pPr>
              <w:pStyle w:val="TAL"/>
              <w:rPr>
                <w:rFonts w:cs="Arial"/>
                <w:sz w:val="16"/>
                <w:szCs w:val="16"/>
              </w:rPr>
            </w:pPr>
            <w:r>
              <w:rPr>
                <w:rFonts w:cs="Arial"/>
                <w:sz w:val="16"/>
                <w:szCs w:val="16"/>
              </w:rPr>
              <w:t xml:space="preserve">Correction on the </w:t>
            </w:r>
            <w:proofErr w:type="spellStart"/>
            <w:r>
              <w:rPr>
                <w:rFonts w:cs="Arial"/>
                <w:sz w:val="16"/>
                <w:szCs w:val="16"/>
              </w:rPr>
              <w:t>Qos</w:t>
            </w:r>
            <w:proofErr w:type="spellEnd"/>
            <w:r>
              <w:rPr>
                <w:rFonts w:cs="Arial"/>
                <w:sz w:val="16"/>
                <w:szCs w:val="16"/>
              </w:rPr>
              <w:t xml:space="preserve"> Monitoring Report</w:t>
            </w:r>
          </w:p>
        </w:tc>
        <w:tc>
          <w:tcPr>
            <w:tcW w:w="709" w:type="dxa"/>
            <w:gridSpan w:val="2"/>
            <w:shd w:val="solid" w:color="FFFFFF" w:fill="auto"/>
          </w:tcPr>
          <w:p w14:paraId="560C420D"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5592A229" w14:textId="77777777" w:rsidTr="003E44E5">
        <w:trPr>
          <w:gridAfter w:val="1"/>
          <w:wAfter w:w="48" w:type="dxa"/>
        </w:trPr>
        <w:tc>
          <w:tcPr>
            <w:tcW w:w="805" w:type="dxa"/>
            <w:gridSpan w:val="2"/>
            <w:shd w:val="solid" w:color="FFFFFF" w:fill="auto"/>
          </w:tcPr>
          <w:p w14:paraId="7D3567B2" w14:textId="77777777" w:rsidR="00CD2E54" w:rsidRDefault="00CD2E54" w:rsidP="00C44FE8">
            <w:pPr>
              <w:pStyle w:val="TAL"/>
              <w:jc w:val="center"/>
              <w:rPr>
                <w:rFonts w:cs="Arial"/>
                <w:sz w:val="16"/>
                <w:szCs w:val="16"/>
              </w:rPr>
            </w:pPr>
            <w:r>
              <w:rPr>
                <w:rFonts w:cs="Arial"/>
                <w:sz w:val="16"/>
                <w:szCs w:val="16"/>
              </w:rPr>
              <w:t>2022-09</w:t>
            </w:r>
          </w:p>
        </w:tc>
        <w:tc>
          <w:tcPr>
            <w:tcW w:w="801" w:type="dxa"/>
            <w:gridSpan w:val="2"/>
            <w:shd w:val="solid" w:color="FFFFFF" w:fill="auto"/>
          </w:tcPr>
          <w:p w14:paraId="04D80F8E" w14:textId="77777777" w:rsidR="00CD2E54" w:rsidRDefault="00CD2E54" w:rsidP="00C44FE8">
            <w:pPr>
              <w:pStyle w:val="TAL"/>
              <w:rPr>
                <w:rFonts w:cs="Arial"/>
                <w:sz w:val="16"/>
                <w:szCs w:val="16"/>
              </w:rPr>
            </w:pPr>
            <w:r>
              <w:rPr>
                <w:rFonts w:cs="Arial"/>
                <w:sz w:val="16"/>
                <w:szCs w:val="16"/>
              </w:rPr>
              <w:t>SA#97e</w:t>
            </w:r>
          </w:p>
        </w:tc>
        <w:tc>
          <w:tcPr>
            <w:tcW w:w="1095" w:type="dxa"/>
            <w:gridSpan w:val="2"/>
            <w:shd w:val="solid" w:color="FFFFFF" w:fill="auto"/>
          </w:tcPr>
          <w:p w14:paraId="6FD95FAC" w14:textId="77777777" w:rsidR="00CD2E54" w:rsidRDefault="00CD2E54" w:rsidP="00C44FE8">
            <w:pPr>
              <w:pStyle w:val="TAL"/>
              <w:rPr>
                <w:rFonts w:cs="Arial"/>
                <w:sz w:val="16"/>
                <w:szCs w:val="16"/>
              </w:rPr>
            </w:pPr>
            <w:r>
              <w:rPr>
                <w:rFonts w:cs="Arial"/>
                <w:sz w:val="16"/>
                <w:szCs w:val="16"/>
              </w:rPr>
              <w:t>SP-220850</w:t>
            </w:r>
          </w:p>
        </w:tc>
        <w:tc>
          <w:tcPr>
            <w:tcW w:w="568" w:type="dxa"/>
            <w:gridSpan w:val="2"/>
            <w:shd w:val="solid" w:color="FFFFFF" w:fill="auto"/>
          </w:tcPr>
          <w:p w14:paraId="01384652" w14:textId="77777777" w:rsidR="00CD2E54" w:rsidRDefault="00CD2E54" w:rsidP="00C44FE8">
            <w:pPr>
              <w:pStyle w:val="TAL"/>
              <w:rPr>
                <w:rFonts w:cs="Arial"/>
                <w:sz w:val="16"/>
                <w:szCs w:val="16"/>
              </w:rPr>
            </w:pPr>
            <w:r>
              <w:rPr>
                <w:rFonts w:cs="Arial"/>
                <w:sz w:val="16"/>
                <w:szCs w:val="16"/>
              </w:rPr>
              <w:t>0905</w:t>
            </w:r>
          </w:p>
        </w:tc>
        <w:tc>
          <w:tcPr>
            <w:tcW w:w="426" w:type="dxa"/>
            <w:gridSpan w:val="2"/>
            <w:shd w:val="solid" w:color="FFFFFF" w:fill="auto"/>
          </w:tcPr>
          <w:p w14:paraId="66EE5C94" w14:textId="77777777" w:rsidR="00CD2E54" w:rsidRDefault="00CD2E54" w:rsidP="00C44FE8">
            <w:pPr>
              <w:pStyle w:val="TAL"/>
              <w:rPr>
                <w:rFonts w:cs="Arial"/>
                <w:sz w:val="16"/>
                <w:szCs w:val="16"/>
              </w:rPr>
            </w:pPr>
            <w:r>
              <w:rPr>
                <w:rFonts w:cs="Arial"/>
                <w:sz w:val="16"/>
                <w:szCs w:val="16"/>
              </w:rPr>
              <w:t>1</w:t>
            </w:r>
          </w:p>
        </w:tc>
        <w:tc>
          <w:tcPr>
            <w:tcW w:w="426" w:type="dxa"/>
            <w:gridSpan w:val="2"/>
            <w:shd w:val="solid" w:color="FFFFFF" w:fill="auto"/>
          </w:tcPr>
          <w:p w14:paraId="61627AB9" w14:textId="77777777" w:rsidR="00CD2E54" w:rsidRDefault="00CD2E54" w:rsidP="00C44FE8">
            <w:pPr>
              <w:pStyle w:val="TAL"/>
              <w:rPr>
                <w:rFonts w:cs="Arial"/>
                <w:sz w:val="16"/>
                <w:szCs w:val="16"/>
              </w:rPr>
            </w:pPr>
            <w:r>
              <w:rPr>
                <w:rFonts w:cs="Arial"/>
                <w:sz w:val="16"/>
                <w:szCs w:val="16"/>
              </w:rPr>
              <w:t>F</w:t>
            </w:r>
          </w:p>
        </w:tc>
        <w:tc>
          <w:tcPr>
            <w:tcW w:w="4821" w:type="dxa"/>
            <w:gridSpan w:val="2"/>
            <w:shd w:val="solid" w:color="FFFFFF" w:fill="auto"/>
          </w:tcPr>
          <w:p w14:paraId="1A0AF229" w14:textId="77777777" w:rsidR="00CD2E54" w:rsidRDefault="00CD2E54" w:rsidP="00C44FE8">
            <w:pPr>
              <w:pStyle w:val="TAL"/>
              <w:rPr>
                <w:rFonts w:cs="Arial"/>
                <w:sz w:val="16"/>
                <w:szCs w:val="16"/>
              </w:rPr>
            </w:pPr>
            <w:r>
              <w:rPr>
                <w:rFonts w:cs="Arial"/>
                <w:sz w:val="16"/>
                <w:szCs w:val="16"/>
              </w:rPr>
              <w:t>Correction ASN.1 check</w:t>
            </w:r>
          </w:p>
        </w:tc>
        <w:tc>
          <w:tcPr>
            <w:tcW w:w="709" w:type="dxa"/>
            <w:gridSpan w:val="2"/>
            <w:shd w:val="solid" w:color="FFFFFF" w:fill="auto"/>
          </w:tcPr>
          <w:p w14:paraId="30F8D867"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5FB4E8EA" w14:textId="77777777" w:rsidTr="003E44E5">
        <w:trPr>
          <w:gridAfter w:val="1"/>
          <w:wAfter w:w="48" w:type="dxa"/>
        </w:trPr>
        <w:tc>
          <w:tcPr>
            <w:tcW w:w="805" w:type="dxa"/>
            <w:gridSpan w:val="2"/>
            <w:shd w:val="solid" w:color="FFFFFF" w:fill="auto"/>
          </w:tcPr>
          <w:p w14:paraId="7563E851" w14:textId="77777777" w:rsidR="008D1A03" w:rsidRDefault="008D1A03" w:rsidP="008D1A03">
            <w:pPr>
              <w:pStyle w:val="TAL"/>
              <w:jc w:val="center"/>
              <w:rPr>
                <w:rFonts w:cs="Arial"/>
                <w:sz w:val="16"/>
                <w:szCs w:val="16"/>
              </w:rPr>
            </w:pPr>
            <w:r>
              <w:rPr>
                <w:rFonts w:cs="Arial"/>
                <w:sz w:val="16"/>
                <w:szCs w:val="16"/>
              </w:rPr>
              <w:lastRenderedPageBreak/>
              <w:t>2022-09</w:t>
            </w:r>
          </w:p>
        </w:tc>
        <w:tc>
          <w:tcPr>
            <w:tcW w:w="801" w:type="dxa"/>
            <w:gridSpan w:val="2"/>
            <w:shd w:val="solid" w:color="FFFFFF" w:fill="auto"/>
          </w:tcPr>
          <w:p w14:paraId="14D45B12"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31B68DE4"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436E4130" w14:textId="77777777" w:rsidR="008D1A03" w:rsidRDefault="008D1A03" w:rsidP="008D1A03">
            <w:pPr>
              <w:pStyle w:val="TAL"/>
              <w:rPr>
                <w:rFonts w:cs="Arial"/>
                <w:sz w:val="16"/>
                <w:szCs w:val="16"/>
              </w:rPr>
            </w:pPr>
            <w:r>
              <w:rPr>
                <w:rFonts w:cs="Arial"/>
                <w:sz w:val="16"/>
                <w:szCs w:val="16"/>
              </w:rPr>
              <w:t>0906</w:t>
            </w:r>
          </w:p>
        </w:tc>
        <w:tc>
          <w:tcPr>
            <w:tcW w:w="426" w:type="dxa"/>
            <w:gridSpan w:val="2"/>
            <w:shd w:val="solid" w:color="FFFFFF" w:fill="auto"/>
          </w:tcPr>
          <w:p w14:paraId="77C7B4B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436CA7FF"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3A75C178" w14:textId="77777777" w:rsidR="008D1A03" w:rsidRDefault="008D1A03" w:rsidP="008D1A03">
            <w:pPr>
              <w:pStyle w:val="TAL"/>
              <w:rPr>
                <w:rFonts w:cs="Arial"/>
                <w:sz w:val="16"/>
                <w:szCs w:val="16"/>
              </w:rPr>
            </w:pPr>
            <w:r>
              <w:rPr>
                <w:rFonts w:cs="Arial"/>
                <w:sz w:val="16"/>
                <w:szCs w:val="16"/>
              </w:rPr>
              <w:t>Correcting missing V-SMF</w:t>
            </w:r>
          </w:p>
        </w:tc>
        <w:tc>
          <w:tcPr>
            <w:tcW w:w="709" w:type="dxa"/>
            <w:gridSpan w:val="2"/>
            <w:shd w:val="solid" w:color="FFFFFF" w:fill="auto"/>
          </w:tcPr>
          <w:p w14:paraId="528BFEA5"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6639ABC" w14:textId="77777777" w:rsidTr="003E44E5">
        <w:trPr>
          <w:gridAfter w:val="1"/>
          <w:wAfter w:w="48" w:type="dxa"/>
        </w:trPr>
        <w:tc>
          <w:tcPr>
            <w:tcW w:w="805" w:type="dxa"/>
            <w:gridSpan w:val="2"/>
            <w:shd w:val="solid" w:color="FFFFFF" w:fill="auto"/>
          </w:tcPr>
          <w:p w14:paraId="3A584534"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6763C0D1"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78E90576"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1E838385" w14:textId="77777777" w:rsidR="008D1A03" w:rsidRDefault="008D1A03" w:rsidP="008D1A03">
            <w:pPr>
              <w:pStyle w:val="TAL"/>
              <w:rPr>
                <w:rFonts w:cs="Arial"/>
                <w:sz w:val="16"/>
                <w:szCs w:val="16"/>
              </w:rPr>
            </w:pPr>
            <w:r>
              <w:rPr>
                <w:rFonts w:cs="Arial"/>
                <w:sz w:val="16"/>
                <w:szCs w:val="16"/>
              </w:rPr>
              <w:t>0911</w:t>
            </w:r>
          </w:p>
        </w:tc>
        <w:tc>
          <w:tcPr>
            <w:tcW w:w="426" w:type="dxa"/>
            <w:gridSpan w:val="2"/>
            <w:shd w:val="solid" w:color="FFFFFF" w:fill="auto"/>
          </w:tcPr>
          <w:p w14:paraId="36593E5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18B94BDA"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179F9F2C"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9" w:type="dxa"/>
            <w:gridSpan w:val="2"/>
            <w:shd w:val="solid" w:color="FFFFFF" w:fill="auto"/>
          </w:tcPr>
          <w:p w14:paraId="61AA1E91"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39EDE9EB" w14:textId="77777777" w:rsidTr="003E44E5">
        <w:trPr>
          <w:gridAfter w:val="1"/>
          <w:wAfter w:w="48" w:type="dxa"/>
        </w:trPr>
        <w:tc>
          <w:tcPr>
            <w:tcW w:w="805" w:type="dxa"/>
            <w:gridSpan w:val="2"/>
            <w:shd w:val="solid" w:color="FFFFFF" w:fill="auto"/>
          </w:tcPr>
          <w:p w14:paraId="4633F404" w14:textId="77777777" w:rsidR="009A1897" w:rsidRDefault="009A1897"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52250F80" w14:textId="77777777" w:rsidR="009A1897" w:rsidRDefault="009A1897" w:rsidP="008D1A03">
            <w:pPr>
              <w:pStyle w:val="TAL"/>
              <w:rPr>
                <w:rFonts w:cs="Arial"/>
                <w:sz w:val="16"/>
                <w:szCs w:val="16"/>
              </w:rPr>
            </w:pPr>
            <w:r>
              <w:rPr>
                <w:rFonts w:cs="Arial"/>
                <w:sz w:val="16"/>
                <w:szCs w:val="16"/>
              </w:rPr>
              <w:t>SA#97e</w:t>
            </w:r>
          </w:p>
        </w:tc>
        <w:tc>
          <w:tcPr>
            <w:tcW w:w="1095" w:type="dxa"/>
            <w:gridSpan w:val="2"/>
            <w:shd w:val="solid" w:color="FFFFFF" w:fill="auto"/>
          </w:tcPr>
          <w:p w14:paraId="72D0775D" w14:textId="77777777" w:rsidR="009A1897" w:rsidRDefault="009A1897" w:rsidP="008D1A03">
            <w:pPr>
              <w:pStyle w:val="TAL"/>
              <w:rPr>
                <w:rFonts w:cs="Arial"/>
                <w:sz w:val="16"/>
                <w:szCs w:val="16"/>
              </w:rPr>
            </w:pPr>
            <w:r>
              <w:rPr>
                <w:rFonts w:cs="Arial"/>
                <w:sz w:val="16"/>
                <w:szCs w:val="16"/>
              </w:rPr>
              <w:t>SP-220868</w:t>
            </w:r>
          </w:p>
        </w:tc>
        <w:tc>
          <w:tcPr>
            <w:tcW w:w="568" w:type="dxa"/>
            <w:gridSpan w:val="2"/>
            <w:shd w:val="solid" w:color="FFFFFF" w:fill="auto"/>
          </w:tcPr>
          <w:p w14:paraId="42803122" w14:textId="77777777" w:rsidR="009A1897" w:rsidRDefault="009A1897" w:rsidP="008D1A03">
            <w:pPr>
              <w:pStyle w:val="TAL"/>
              <w:rPr>
                <w:rFonts w:cs="Arial"/>
                <w:sz w:val="16"/>
                <w:szCs w:val="16"/>
              </w:rPr>
            </w:pPr>
            <w:r>
              <w:rPr>
                <w:rFonts w:cs="Arial"/>
                <w:sz w:val="16"/>
                <w:szCs w:val="16"/>
              </w:rPr>
              <w:t>0913</w:t>
            </w:r>
          </w:p>
        </w:tc>
        <w:tc>
          <w:tcPr>
            <w:tcW w:w="426" w:type="dxa"/>
            <w:gridSpan w:val="2"/>
            <w:shd w:val="solid" w:color="FFFFFF" w:fill="auto"/>
          </w:tcPr>
          <w:p w14:paraId="4AE9B30D" w14:textId="77777777" w:rsidR="009A1897" w:rsidRDefault="009A1897" w:rsidP="008D1A03">
            <w:pPr>
              <w:pStyle w:val="TAL"/>
              <w:rPr>
                <w:rFonts w:cs="Arial"/>
                <w:sz w:val="16"/>
                <w:szCs w:val="16"/>
              </w:rPr>
            </w:pPr>
            <w:r>
              <w:rPr>
                <w:rFonts w:cs="Arial"/>
                <w:sz w:val="16"/>
                <w:szCs w:val="16"/>
              </w:rPr>
              <w:t>-</w:t>
            </w:r>
          </w:p>
        </w:tc>
        <w:tc>
          <w:tcPr>
            <w:tcW w:w="426" w:type="dxa"/>
            <w:gridSpan w:val="2"/>
            <w:shd w:val="solid" w:color="FFFFFF" w:fill="auto"/>
          </w:tcPr>
          <w:p w14:paraId="0286E16D" w14:textId="77777777" w:rsidR="009A1897" w:rsidRDefault="009A1897" w:rsidP="008D1A03">
            <w:pPr>
              <w:pStyle w:val="TAL"/>
              <w:rPr>
                <w:rFonts w:cs="Arial"/>
                <w:sz w:val="16"/>
                <w:szCs w:val="16"/>
              </w:rPr>
            </w:pPr>
            <w:r>
              <w:rPr>
                <w:rFonts w:cs="Arial"/>
                <w:sz w:val="16"/>
                <w:szCs w:val="16"/>
              </w:rPr>
              <w:t>F</w:t>
            </w:r>
          </w:p>
        </w:tc>
        <w:tc>
          <w:tcPr>
            <w:tcW w:w="4821" w:type="dxa"/>
            <w:gridSpan w:val="2"/>
            <w:shd w:val="solid" w:color="FFFFFF" w:fill="auto"/>
          </w:tcPr>
          <w:p w14:paraId="0B82D510"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9" w:type="dxa"/>
            <w:gridSpan w:val="2"/>
            <w:shd w:val="solid" w:color="FFFFFF" w:fill="auto"/>
          </w:tcPr>
          <w:p w14:paraId="35347EB6"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6EE077B" w14:textId="77777777" w:rsidTr="003E44E5">
        <w:trPr>
          <w:gridAfter w:val="1"/>
          <w:wAfter w:w="48" w:type="dxa"/>
        </w:trPr>
        <w:tc>
          <w:tcPr>
            <w:tcW w:w="805" w:type="dxa"/>
            <w:gridSpan w:val="2"/>
            <w:shd w:val="solid" w:color="FFFFFF" w:fill="auto"/>
          </w:tcPr>
          <w:p w14:paraId="7733B6D8" w14:textId="77777777" w:rsidR="009A1897" w:rsidRDefault="009A1897"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15FA7628" w14:textId="77777777" w:rsidR="009A1897" w:rsidRDefault="009A1897" w:rsidP="009A1897">
            <w:pPr>
              <w:pStyle w:val="TAL"/>
              <w:rPr>
                <w:rFonts w:cs="Arial"/>
                <w:sz w:val="16"/>
                <w:szCs w:val="16"/>
              </w:rPr>
            </w:pPr>
            <w:r>
              <w:rPr>
                <w:rFonts w:cs="Arial"/>
                <w:sz w:val="16"/>
                <w:szCs w:val="16"/>
              </w:rPr>
              <w:t>SA#97e</w:t>
            </w:r>
          </w:p>
        </w:tc>
        <w:tc>
          <w:tcPr>
            <w:tcW w:w="1095" w:type="dxa"/>
            <w:gridSpan w:val="2"/>
            <w:shd w:val="solid" w:color="FFFFFF" w:fill="auto"/>
          </w:tcPr>
          <w:p w14:paraId="44938F68" w14:textId="77777777" w:rsidR="009A1897" w:rsidRDefault="009A1897" w:rsidP="009A1897">
            <w:pPr>
              <w:pStyle w:val="TAL"/>
              <w:rPr>
                <w:rFonts w:cs="Arial"/>
                <w:sz w:val="16"/>
                <w:szCs w:val="16"/>
              </w:rPr>
            </w:pPr>
            <w:r>
              <w:rPr>
                <w:rFonts w:cs="Arial"/>
                <w:sz w:val="16"/>
                <w:szCs w:val="16"/>
              </w:rPr>
              <w:t>SP-220868</w:t>
            </w:r>
          </w:p>
        </w:tc>
        <w:tc>
          <w:tcPr>
            <w:tcW w:w="568" w:type="dxa"/>
            <w:gridSpan w:val="2"/>
            <w:shd w:val="solid" w:color="FFFFFF" w:fill="auto"/>
          </w:tcPr>
          <w:p w14:paraId="6BF16F6E" w14:textId="77777777" w:rsidR="009A1897" w:rsidRDefault="009A1897" w:rsidP="009A1897">
            <w:pPr>
              <w:pStyle w:val="TAL"/>
              <w:rPr>
                <w:rFonts w:cs="Arial"/>
                <w:sz w:val="16"/>
                <w:szCs w:val="16"/>
              </w:rPr>
            </w:pPr>
            <w:r>
              <w:rPr>
                <w:rFonts w:cs="Arial"/>
                <w:sz w:val="16"/>
                <w:szCs w:val="16"/>
              </w:rPr>
              <w:t>0914</w:t>
            </w:r>
          </w:p>
        </w:tc>
        <w:tc>
          <w:tcPr>
            <w:tcW w:w="426" w:type="dxa"/>
            <w:gridSpan w:val="2"/>
            <w:shd w:val="solid" w:color="FFFFFF" w:fill="auto"/>
          </w:tcPr>
          <w:p w14:paraId="284CC952" w14:textId="77777777" w:rsidR="009A1897" w:rsidRDefault="009A1897" w:rsidP="009A1897">
            <w:pPr>
              <w:pStyle w:val="TAL"/>
              <w:rPr>
                <w:rFonts w:cs="Arial"/>
                <w:sz w:val="16"/>
                <w:szCs w:val="16"/>
              </w:rPr>
            </w:pPr>
            <w:r>
              <w:rPr>
                <w:rFonts w:cs="Arial"/>
                <w:sz w:val="16"/>
                <w:szCs w:val="16"/>
              </w:rPr>
              <w:t>1</w:t>
            </w:r>
          </w:p>
        </w:tc>
        <w:tc>
          <w:tcPr>
            <w:tcW w:w="426" w:type="dxa"/>
            <w:gridSpan w:val="2"/>
            <w:shd w:val="solid" w:color="FFFFFF" w:fill="auto"/>
          </w:tcPr>
          <w:p w14:paraId="24D41A18" w14:textId="77777777" w:rsidR="009A1897" w:rsidRDefault="009A1897" w:rsidP="009A1897">
            <w:pPr>
              <w:pStyle w:val="TAL"/>
              <w:rPr>
                <w:rFonts w:cs="Arial"/>
                <w:sz w:val="16"/>
                <w:szCs w:val="16"/>
              </w:rPr>
            </w:pPr>
            <w:r>
              <w:rPr>
                <w:rFonts w:cs="Arial"/>
                <w:sz w:val="16"/>
                <w:szCs w:val="16"/>
              </w:rPr>
              <w:t>F</w:t>
            </w:r>
          </w:p>
        </w:tc>
        <w:tc>
          <w:tcPr>
            <w:tcW w:w="4821" w:type="dxa"/>
            <w:gridSpan w:val="2"/>
            <w:shd w:val="solid" w:color="FFFFFF" w:fill="auto"/>
          </w:tcPr>
          <w:p w14:paraId="77F9D33F" w14:textId="77777777" w:rsidR="009A1897" w:rsidRDefault="009A1897" w:rsidP="009A1897">
            <w:pPr>
              <w:pStyle w:val="TAL"/>
              <w:rPr>
                <w:rFonts w:cs="Arial"/>
                <w:sz w:val="16"/>
                <w:szCs w:val="16"/>
              </w:rPr>
            </w:pPr>
            <w:r>
              <w:rPr>
                <w:rFonts w:cs="Arial"/>
                <w:sz w:val="16"/>
                <w:szCs w:val="16"/>
              </w:rPr>
              <w:t>Add the EAS ID for EC charging</w:t>
            </w:r>
          </w:p>
        </w:tc>
        <w:tc>
          <w:tcPr>
            <w:tcW w:w="709" w:type="dxa"/>
            <w:gridSpan w:val="2"/>
            <w:shd w:val="solid" w:color="FFFFFF" w:fill="auto"/>
          </w:tcPr>
          <w:p w14:paraId="462A117F"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01A240B6" w14:textId="77777777" w:rsidTr="003E44E5">
        <w:trPr>
          <w:gridAfter w:val="1"/>
          <w:wAfter w:w="48" w:type="dxa"/>
        </w:trPr>
        <w:tc>
          <w:tcPr>
            <w:tcW w:w="805" w:type="dxa"/>
            <w:gridSpan w:val="2"/>
            <w:shd w:val="solid" w:color="FFFFFF" w:fill="auto"/>
          </w:tcPr>
          <w:p w14:paraId="04A1EB6E" w14:textId="77777777" w:rsidR="008900C8" w:rsidRDefault="008900C8"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52D18419" w14:textId="77777777" w:rsidR="008900C8" w:rsidRDefault="008900C8" w:rsidP="009A1897">
            <w:pPr>
              <w:pStyle w:val="TAL"/>
              <w:rPr>
                <w:rFonts w:cs="Arial"/>
                <w:sz w:val="16"/>
                <w:szCs w:val="16"/>
              </w:rPr>
            </w:pPr>
            <w:r>
              <w:rPr>
                <w:rFonts w:cs="Arial"/>
                <w:sz w:val="16"/>
                <w:szCs w:val="16"/>
              </w:rPr>
              <w:t>SA#97e</w:t>
            </w:r>
          </w:p>
        </w:tc>
        <w:tc>
          <w:tcPr>
            <w:tcW w:w="1095" w:type="dxa"/>
            <w:gridSpan w:val="2"/>
            <w:shd w:val="solid" w:color="FFFFFF" w:fill="auto"/>
          </w:tcPr>
          <w:p w14:paraId="4AC58235" w14:textId="77777777" w:rsidR="008900C8" w:rsidRDefault="008900C8" w:rsidP="009A1897">
            <w:pPr>
              <w:pStyle w:val="TAL"/>
              <w:rPr>
                <w:rFonts w:cs="Arial"/>
                <w:sz w:val="16"/>
                <w:szCs w:val="16"/>
              </w:rPr>
            </w:pPr>
            <w:r>
              <w:rPr>
                <w:rFonts w:cs="Arial"/>
                <w:sz w:val="16"/>
                <w:szCs w:val="16"/>
              </w:rPr>
              <w:t>SP-220870</w:t>
            </w:r>
          </w:p>
        </w:tc>
        <w:tc>
          <w:tcPr>
            <w:tcW w:w="568" w:type="dxa"/>
            <w:gridSpan w:val="2"/>
            <w:shd w:val="solid" w:color="FFFFFF" w:fill="auto"/>
          </w:tcPr>
          <w:p w14:paraId="1620FDE7" w14:textId="77777777" w:rsidR="008900C8" w:rsidRDefault="008900C8" w:rsidP="009A1897">
            <w:pPr>
              <w:pStyle w:val="TAL"/>
              <w:rPr>
                <w:rFonts w:cs="Arial"/>
                <w:sz w:val="16"/>
                <w:szCs w:val="16"/>
              </w:rPr>
            </w:pPr>
            <w:r>
              <w:rPr>
                <w:rFonts w:cs="Arial"/>
                <w:sz w:val="16"/>
                <w:szCs w:val="16"/>
              </w:rPr>
              <w:t>0916</w:t>
            </w:r>
          </w:p>
        </w:tc>
        <w:tc>
          <w:tcPr>
            <w:tcW w:w="426" w:type="dxa"/>
            <w:gridSpan w:val="2"/>
            <w:shd w:val="solid" w:color="FFFFFF" w:fill="auto"/>
          </w:tcPr>
          <w:p w14:paraId="0AB947CF" w14:textId="77777777" w:rsidR="008900C8" w:rsidRDefault="008900C8" w:rsidP="009A1897">
            <w:pPr>
              <w:pStyle w:val="TAL"/>
              <w:rPr>
                <w:rFonts w:cs="Arial"/>
                <w:sz w:val="16"/>
                <w:szCs w:val="16"/>
              </w:rPr>
            </w:pPr>
            <w:r>
              <w:rPr>
                <w:rFonts w:cs="Arial"/>
                <w:sz w:val="16"/>
                <w:szCs w:val="16"/>
              </w:rPr>
              <w:t>1</w:t>
            </w:r>
          </w:p>
        </w:tc>
        <w:tc>
          <w:tcPr>
            <w:tcW w:w="426" w:type="dxa"/>
            <w:gridSpan w:val="2"/>
            <w:shd w:val="solid" w:color="FFFFFF" w:fill="auto"/>
          </w:tcPr>
          <w:p w14:paraId="01048F38" w14:textId="77777777" w:rsidR="008900C8" w:rsidRDefault="008900C8" w:rsidP="009A1897">
            <w:pPr>
              <w:pStyle w:val="TAL"/>
              <w:rPr>
                <w:rFonts w:cs="Arial"/>
                <w:sz w:val="16"/>
                <w:szCs w:val="16"/>
              </w:rPr>
            </w:pPr>
            <w:r>
              <w:rPr>
                <w:rFonts w:cs="Arial"/>
                <w:sz w:val="16"/>
                <w:szCs w:val="16"/>
              </w:rPr>
              <w:t>F</w:t>
            </w:r>
          </w:p>
        </w:tc>
        <w:tc>
          <w:tcPr>
            <w:tcW w:w="4821" w:type="dxa"/>
            <w:gridSpan w:val="2"/>
            <w:shd w:val="solid" w:color="FFFFFF" w:fill="auto"/>
          </w:tcPr>
          <w:p w14:paraId="26F7019B" w14:textId="77777777" w:rsidR="008900C8" w:rsidRDefault="008900C8" w:rsidP="009A1897">
            <w:pPr>
              <w:pStyle w:val="TAL"/>
              <w:rPr>
                <w:rFonts w:cs="Arial"/>
                <w:sz w:val="16"/>
                <w:szCs w:val="16"/>
              </w:rPr>
            </w:pPr>
            <w:r>
              <w:rPr>
                <w:rFonts w:cs="Arial"/>
                <w:sz w:val="16"/>
                <w:szCs w:val="16"/>
              </w:rPr>
              <w:t xml:space="preserve">Correction on 5G </w:t>
            </w:r>
            <w:proofErr w:type="spellStart"/>
            <w:r>
              <w:rPr>
                <w:rFonts w:cs="Arial"/>
                <w:sz w:val="16"/>
                <w:szCs w:val="16"/>
              </w:rPr>
              <w:t>ProSe</w:t>
            </w:r>
            <w:proofErr w:type="spellEnd"/>
            <w:r>
              <w:rPr>
                <w:rFonts w:cs="Arial"/>
                <w:sz w:val="16"/>
                <w:szCs w:val="16"/>
              </w:rPr>
              <w:t xml:space="preserve"> charging information to CHF CDR</w:t>
            </w:r>
          </w:p>
        </w:tc>
        <w:tc>
          <w:tcPr>
            <w:tcW w:w="709" w:type="dxa"/>
            <w:gridSpan w:val="2"/>
            <w:shd w:val="solid" w:color="FFFFFF" w:fill="auto"/>
          </w:tcPr>
          <w:p w14:paraId="6D055BDE"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75BF6D42" w14:textId="77777777" w:rsidTr="003E44E5">
        <w:trPr>
          <w:gridAfter w:val="1"/>
          <w:wAfter w:w="48" w:type="dxa"/>
        </w:trPr>
        <w:tc>
          <w:tcPr>
            <w:tcW w:w="805" w:type="dxa"/>
            <w:gridSpan w:val="2"/>
            <w:shd w:val="solid" w:color="FFFFFF" w:fill="auto"/>
          </w:tcPr>
          <w:p w14:paraId="489934F2"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389115E9"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31026376" w14:textId="77777777" w:rsidR="00E525C2" w:rsidRDefault="00E525C2" w:rsidP="009A1897">
            <w:pPr>
              <w:pStyle w:val="TAL"/>
              <w:rPr>
                <w:rFonts w:cs="Arial"/>
                <w:sz w:val="16"/>
                <w:szCs w:val="16"/>
              </w:rPr>
            </w:pPr>
            <w:r>
              <w:rPr>
                <w:rFonts w:cs="Arial"/>
                <w:sz w:val="16"/>
                <w:szCs w:val="16"/>
              </w:rPr>
              <w:t>SP-221171</w:t>
            </w:r>
          </w:p>
        </w:tc>
        <w:tc>
          <w:tcPr>
            <w:tcW w:w="568" w:type="dxa"/>
            <w:gridSpan w:val="2"/>
            <w:shd w:val="solid" w:color="FFFFFF" w:fill="auto"/>
          </w:tcPr>
          <w:p w14:paraId="43AE7B36" w14:textId="77777777" w:rsidR="00E525C2" w:rsidRDefault="00E525C2" w:rsidP="009A1897">
            <w:pPr>
              <w:pStyle w:val="TAL"/>
              <w:rPr>
                <w:rFonts w:cs="Arial"/>
                <w:sz w:val="16"/>
                <w:szCs w:val="16"/>
              </w:rPr>
            </w:pPr>
            <w:r>
              <w:rPr>
                <w:rFonts w:cs="Arial"/>
                <w:sz w:val="16"/>
                <w:szCs w:val="16"/>
              </w:rPr>
              <w:t>0917</w:t>
            </w:r>
          </w:p>
        </w:tc>
        <w:tc>
          <w:tcPr>
            <w:tcW w:w="426" w:type="dxa"/>
            <w:gridSpan w:val="2"/>
            <w:shd w:val="solid" w:color="FFFFFF" w:fill="auto"/>
          </w:tcPr>
          <w:p w14:paraId="17B99C30" w14:textId="77777777" w:rsidR="00E525C2" w:rsidRDefault="00E525C2" w:rsidP="009A1897">
            <w:pPr>
              <w:pStyle w:val="TAL"/>
              <w:rPr>
                <w:rFonts w:cs="Arial"/>
                <w:sz w:val="16"/>
                <w:szCs w:val="16"/>
              </w:rPr>
            </w:pPr>
            <w:r>
              <w:rPr>
                <w:rFonts w:cs="Arial"/>
                <w:sz w:val="16"/>
                <w:szCs w:val="16"/>
              </w:rPr>
              <w:t>1</w:t>
            </w:r>
          </w:p>
        </w:tc>
        <w:tc>
          <w:tcPr>
            <w:tcW w:w="426" w:type="dxa"/>
            <w:gridSpan w:val="2"/>
            <w:shd w:val="solid" w:color="FFFFFF" w:fill="auto"/>
          </w:tcPr>
          <w:p w14:paraId="46A9A18C" w14:textId="77777777" w:rsidR="00E525C2" w:rsidRDefault="00E525C2" w:rsidP="009A1897">
            <w:pPr>
              <w:pStyle w:val="TAL"/>
              <w:rPr>
                <w:rFonts w:cs="Arial"/>
                <w:sz w:val="16"/>
                <w:szCs w:val="16"/>
              </w:rPr>
            </w:pPr>
            <w:r>
              <w:rPr>
                <w:rFonts w:cs="Arial"/>
                <w:sz w:val="16"/>
                <w:szCs w:val="16"/>
              </w:rPr>
              <w:t>A</w:t>
            </w:r>
          </w:p>
        </w:tc>
        <w:tc>
          <w:tcPr>
            <w:tcW w:w="4821" w:type="dxa"/>
            <w:gridSpan w:val="2"/>
            <w:shd w:val="solid" w:color="FFFFFF" w:fill="auto"/>
          </w:tcPr>
          <w:p w14:paraId="74A755F7" w14:textId="77777777" w:rsidR="00E525C2" w:rsidRDefault="00E525C2" w:rsidP="009A1897">
            <w:pPr>
              <w:pStyle w:val="TAL"/>
              <w:rPr>
                <w:rFonts w:cs="Arial"/>
                <w:sz w:val="16"/>
                <w:szCs w:val="16"/>
              </w:rPr>
            </w:pPr>
            <w:proofErr w:type="spellStart"/>
            <w:r>
              <w:rPr>
                <w:rFonts w:cs="Arial"/>
                <w:sz w:val="16"/>
                <w:szCs w:val="16"/>
              </w:rPr>
              <w:t>gNbValue</w:t>
            </w:r>
            <w:proofErr w:type="spellEnd"/>
            <w:r>
              <w:rPr>
                <w:rFonts w:cs="Arial"/>
                <w:sz w:val="16"/>
                <w:szCs w:val="16"/>
              </w:rPr>
              <w:t xml:space="preserve"> datatype size correction</w:t>
            </w:r>
          </w:p>
        </w:tc>
        <w:tc>
          <w:tcPr>
            <w:tcW w:w="709" w:type="dxa"/>
            <w:gridSpan w:val="2"/>
            <w:shd w:val="solid" w:color="FFFFFF" w:fill="auto"/>
          </w:tcPr>
          <w:p w14:paraId="5299EA54"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A31C283" w14:textId="77777777" w:rsidTr="003E44E5">
        <w:trPr>
          <w:gridAfter w:val="1"/>
          <w:wAfter w:w="48" w:type="dxa"/>
        </w:trPr>
        <w:tc>
          <w:tcPr>
            <w:tcW w:w="805" w:type="dxa"/>
            <w:gridSpan w:val="2"/>
            <w:shd w:val="solid" w:color="FFFFFF" w:fill="auto"/>
          </w:tcPr>
          <w:p w14:paraId="4BCF6786"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6EC364E8"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59030154" w14:textId="77777777" w:rsidR="00E525C2" w:rsidRDefault="00E525C2" w:rsidP="009A1897">
            <w:pPr>
              <w:pStyle w:val="TAL"/>
              <w:rPr>
                <w:rFonts w:cs="Arial"/>
                <w:sz w:val="16"/>
                <w:szCs w:val="16"/>
              </w:rPr>
            </w:pPr>
            <w:r>
              <w:rPr>
                <w:rFonts w:cs="Arial"/>
                <w:sz w:val="16"/>
                <w:szCs w:val="16"/>
              </w:rPr>
              <w:t>SP-221168</w:t>
            </w:r>
          </w:p>
        </w:tc>
        <w:tc>
          <w:tcPr>
            <w:tcW w:w="568" w:type="dxa"/>
            <w:gridSpan w:val="2"/>
            <w:shd w:val="solid" w:color="FFFFFF" w:fill="auto"/>
          </w:tcPr>
          <w:p w14:paraId="6356E6D4" w14:textId="77777777" w:rsidR="00E525C2" w:rsidRDefault="00E525C2" w:rsidP="009A1897">
            <w:pPr>
              <w:pStyle w:val="TAL"/>
              <w:rPr>
                <w:rFonts w:cs="Arial"/>
                <w:sz w:val="16"/>
                <w:szCs w:val="16"/>
              </w:rPr>
            </w:pPr>
            <w:r>
              <w:rPr>
                <w:rFonts w:cs="Arial"/>
                <w:sz w:val="16"/>
                <w:szCs w:val="16"/>
              </w:rPr>
              <w:t>0918</w:t>
            </w:r>
          </w:p>
        </w:tc>
        <w:tc>
          <w:tcPr>
            <w:tcW w:w="426" w:type="dxa"/>
            <w:gridSpan w:val="2"/>
            <w:shd w:val="solid" w:color="FFFFFF" w:fill="auto"/>
          </w:tcPr>
          <w:p w14:paraId="17E241C3" w14:textId="77777777" w:rsidR="00E525C2" w:rsidRDefault="00E525C2" w:rsidP="009A1897">
            <w:pPr>
              <w:pStyle w:val="TAL"/>
              <w:rPr>
                <w:rFonts w:cs="Arial"/>
                <w:sz w:val="16"/>
                <w:szCs w:val="16"/>
              </w:rPr>
            </w:pPr>
            <w:r>
              <w:rPr>
                <w:rFonts w:cs="Arial"/>
                <w:sz w:val="16"/>
                <w:szCs w:val="16"/>
              </w:rPr>
              <w:t>-</w:t>
            </w:r>
          </w:p>
        </w:tc>
        <w:tc>
          <w:tcPr>
            <w:tcW w:w="426" w:type="dxa"/>
            <w:gridSpan w:val="2"/>
            <w:shd w:val="solid" w:color="FFFFFF" w:fill="auto"/>
          </w:tcPr>
          <w:p w14:paraId="5E019B26" w14:textId="77777777" w:rsidR="00E525C2" w:rsidRDefault="00E525C2" w:rsidP="009A1897">
            <w:pPr>
              <w:pStyle w:val="TAL"/>
              <w:rPr>
                <w:rFonts w:cs="Arial"/>
                <w:sz w:val="16"/>
                <w:szCs w:val="16"/>
              </w:rPr>
            </w:pPr>
            <w:r>
              <w:rPr>
                <w:rFonts w:cs="Arial"/>
                <w:sz w:val="16"/>
                <w:szCs w:val="16"/>
              </w:rPr>
              <w:t>F</w:t>
            </w:r>
          </w:p>
        </w:tc>
        <w:tc>
          <w:tcPr>
            <w:tcW w:w="4821" w:type="dxa"/>
            <w:gridSpan w:val="2"/>
            <w:shd w:val="solid" w:color="FFFFFF" w:fill="auto"/>
          </w:tcPr>
          <w:p w14:paraId="7EA9DB51" w14:textId="77777777" w:rsidR="00E525C2" w:rsidRDefault="00E525C2" w:rsidP="009A1897">
            <w:pPr>
              <w:pStyle w:val="TAL"/>
              <w:rPr>
                <w:rFonts w:cs="Arial"/>
                <w:sz w:val="16"/>
                <w:szCs w:val="16"/>
              </w:rPr>
            </w:pPr>
            <w:r>
              <w:rPr>
                <w:rFonts w:cs="Arial"/>
                <w:sz w:val="16"/>
                <w:szCs w:val="16"/>
              </w:rPr>
              <w:t>Add IMS Node in CHF CDRs</w:t>
            </w:r>
          </w:p>
        </w:tc>
        <w:tc>
          <w:tcPr>
            <w:tcW w:w="709" w:type="dxa"/>
            <w:gridSpan w:val="2"/>
            <w:shd w:val="solid" w:color="FFFFFF" w:fill="auto"/>
          </w:tcPr>
          <w:p w14:paraId="554F9C73"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01E46C2E" w14:textId="77777777" w:rsidTr="003E44E5">
        <w:trPr>
          <w:gridAfter w:val="1"/>
          <w:wAfter w:w="48" w:type="dxa"/>
        </w:trPr>
        <w:tc>
          <w:tcPr>
            <w:tcW w:w="805" w:type="dxa"/>
            <w:gridSpan w:val="2"/>
            <w:shd w:val="solid" w:color="FFFFFF" w:fill="auto"/>
          </w:tcPr>
          <w:p w14:paraId="12001A8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29062E9E"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37361E"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A240B1D" w14:textId="77777777" w:rsidR="00C20554" w:rsidRDefault="00C20554" w:rsidP="00C20554">
            <w:pPr>
              <w:pStyle w:val="TAL"/>
              <w:rPr>
                <w:rFonts w:cs="Arial"/>
                <w:sz w:val="16"/>
                <w:szCs w:val="16"/>
              </w:rPr>
            </w:pPr>
            <w:r>
              <w:rPr>
                <w:rFonts w:cs="Arial"/>
                <w:sz w:val="16"/>
                <w:szCs w:val="16"/>
              </w:rPr>
              <w:t>0919</w:t>
            </w:r>
          </w:p>
        </w:tc>
        <w:tc>
          <w:tcPr>
            <w:tcW w:w="426" w:type="dxa"/>
            <w:gridSpan w:val="2"/>
            <w:shd w:val="solid" w:color="FFFFFF" w:fill="auto"/>
          </w:tcPr>
          <w:p w14:paraId="53CB5F3B" w14:textId="77777777" w:rsidR="00C20554" w:rsidRDefault="00C20554" w:rsidP="00C20554">
            <w:pPr>
              <w:pStyle w:val="TAL"/>
              <w:rPr>
                <w:rFonts w:cs="Arial"/>
                <w:sz w:val="16"/>
                <w:szCs w:val="16"/>
              </w:rPr>
            </w:pPr>
            <w:r>
              <w:rPr>
                <w:rFonts w:cs="Arial"/>
                <w:sz w:val="16"/>
                <w:szCs w:val="16"/>
              </w:rPr>
              <w:t>-</w:t>
            </w:r>
          </w:p>
        </w:tc>
        <w:tc>
          <w:tcPr>
            <w:tcW w:w="426" w:type="dxa"/>
            <w:gridSpan w:val="2"/>
            <w:shd w:val="solid" w:color="FFFFFF" w:fill="auto"/>
          </w:tcPr>
          <w:p w14:paraId="3C11327A"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ACA3634"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9" w:type="dxa"/>
            <w:gridSpan w:val="2"/>
            <w:shd w:val="solid" w:color="FFFFFF" w:fill="auto"/>
          </w:tcPr>
          <w:p w14:paraId="3A8E5876"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5F918A7D" w14:textId="77777777" w:rsidTr="003E44E5">
        <w:trPr>
          <w:gridAfter w:val="1"/>
          <w:wAfter w:w="48" w:type="dxa"/>
        </w:trPr>
        <w:tc>
          <w:tcPr>
            <w:tcW w:w="805" w:type="dxa"/>
            <w:gridSpan w:val="2"/>
            <w:shd w:val="solid" w:color="FFFFFF" w:fill="auto"/>
          </w:tcPr>
          <w:p w14:paraId="3316D4DD"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0DF0E5F3"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B26694"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0162AA8" w14:textId="77777777" w:rsidR="00C20554" w:rsidRDefault="00C20554" w:rsidP="00C20554">
            <w:pPr>
              <w:pStyle w:val="TAL"/>
              <w:rPr>
                <w:rFonts w:cs="Arial"/>
                <w:sz w:val="16"/>
                <w:szCs w:val="16"/>
              </w:rPr>
            </w:pPr>
            <w:r>
              <w:rPr>
                <w:rFonts w:cs="Arial"/>
                <w:sz w:val="16"/>
                <w:szCs w:val="16"/>
              </w:rPr>
              <w:t>0921</w:t>
            </w:r>
          </w:p>
        </w:tc>
        <w:tc>
          <w:tcPr>
            <w:tcW w:w="426" w:type="dxa"/>
            <w:gridSpan w:val="2"/>
            <w:shd w:val="solid" w:color="FFFFFF" w:fill="auto"/>
          </w:tcPr>
          <w:p w14:paraId="1D6F68A4"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560E2DEC"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904A879" w14:textId="77777777" w:rsidR="00C20554" w:rsidRDefault="00C20554" w:rsidP="00C20554">
            <w:pPr>
              <w:pStyle w:val="TAL"/>
              <w:rPr>
                <w:rFonts w:cs="Arial"/>
                <w:sz w:val="16"/>
                <w:szCs w:val="16"/>
              </w:rPr>
            </w:pPr>
            <w:r>
              <w:rPr>
                <w:rFonts w:cs="Arial"/>
                <w:sz w:val="16"/>
                <w:szCs w:val="16"/>
              </w:rPr>
              <w:t>Addition of the EES in the CHF CDR</w:t>
            </w:r>
          </w:p>
        </w:tc>
        <w:tc>
          <w:tcPr>
            <w:tcW w:w="709" w:type="dxa"/>
            <w:gridSpan w:val="2"/>
            <w:shd w:val="solid" w:color="FFFFFF" w:fill="auto"/>
          </w:tcPr>
          <w:p w14:paraId="42C01FD2"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A14126F" w14:textId="77777777" w:rsidTr="003E44E5">
        <w:trPr>
          <w:gridAfter w:val="1"/>
          <w:wAfter w:w="48" w:type="dxa"/>
        </w:trPr>
        <w:tc>
          <w:tcPr>
            <w:tcW w:w="805" w:type="dxa"/>
            <w:gridSpan w:val="2"/>
            <w:shd w:val="solid" w:color="FFFFFF" w:fill="auto"/>
          </w:tcPr>
          <w:p w14:paraId="6D7AB70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17CC4450"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12657088" w14:textId="77777777" w:rsidR="00C20554" w:rsidRDefault="00C20554" w:rsidP="00C20554">
            <w:pPr>
              <w:pStyle w:val="TAL"/>
              <w:rPr>
                <w:rFonts w:cs="Arial"/>
                <w:sz w:val="16"/>
                <w:szCs w:val="16"/>
              </w:rPr>
            </w:pPr>
            <w:r>
              <w:rPr>
                <w:rFonts w:cs="Arial"/>
                <w:sz w:val="16"/>
                <w:szCs w:val="16"/>
              </w:rPr>
              <w:t>SP-221193</w:t>
            </w:r>
          </w:p>
        </w:tc>
        <w:tc>
          <w:tcPr>
            <w:tcW w:w="568" w:type="dxa"/>
            <w:gridSpan w:val="2"/>
            <w:shd w:val="solid" w:color="FFFFFF" w:fill="auto"/>
          </w:tcPr>
          <w:p w14:paraId="589ABF1D" w14:textId="77777777" w:rsidR="00C20554" w:rsidRDefault="00C20554" w:rsidP="00C20554">
            <w:pPr>
              <w:pStyle w:val="TAL"/>
              <w:rPr>
                <w:rFonts w:cs="Arial"/>
                <w:sz w:val="16"/>
                <w:szCs w:val="16"/>
              </w:rPr>
            </w:pPr>
            <w:r>
              <w:rPr>
                <w:rFonts w:cs="Arial"/>
                <w:sz w:val="16"/>
                <w:szCs w:val="16"/>
              </w:rPr>
              <w:t>0922</w:t>
            </w:r>
          </w:p>
        </w:tc>
        <w:tc>
          <w:tcPr>
            <w:tcW w:w="426" w:type="dxa"/>
            <w:gridSpan w:val="2"/>
            <w:shd w:val="solid" w:color="FFFFFF" w:fill="auto"/>
          </w:tcPr>
          <w:p w14:paraId="43A28DBB"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4E2422BD"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5B558466" w14:textId="77777777" w:rsidR="00C20554" w:rsidRDefault="00C20554" w:rsidP="00C20554">
            <w:pPr>
              <w:pStyle w:val="TAL"/>
              <w:rPr>
                <w:rFonts w:cs="Arial"/>
                <w:sz w:val="16"/>
                <w:szCs w:val="16"/>
              </w:rPr>
            </w:pPr>
            <w:r>
              <w:rPr>
                <w:rFonts w:cs="Arial"/>
                <w:sz w:val="16"/>
                <w:szCs w:val="16"/>
              </w:rPr>
              <w:t>Addition of the IMS Charging in the CHF CDR</w:t>
            </w:r>
          </w:p>
        </w:tc>
        <w:tc>
          <w:tcPr>
            <w:tcW w:w="709" w:type="dxa"/>
            <w:gridSpan w:val="2"/>
            <w:shd w:val="solid" w:color="FFFFFF" w:fill="auto"/>
          </w:tcPr>
          <w:p w14:paraId="7AC531CA" w14:textId="77777777" w:rsidR="00C20554" w:rsidRDefault="00C20554" w:rsidP="00C20554">
            <w:pPr>
              <w:pStyle w:val="TAL"/>
              <w:jc w:val="center"/>
              <w:rPr>
                <w:rFonts w:cs="Arial"/>
                <w:sz w:val="16"/>
                <w:szCs w:val="16"/>
              </w:rPr>
            </w:pPr>
            <w:r>
              <w:rPr>
                <w:rFonts w:cs="Arial"/>
                <w:sz w:val="16"/>
                <w:szCs w:val="16"/>
              </w:rPr>
              <w:t>17.5.0</w:t>
            </w:r>
          </w:p>
        </w:tc>
      </w:tr>
      <w:tr w:rsidR="0020286A" w:rsidRPr="007F318C" w14:paraId="371674C0" w14:textId="77777777" w:rsidTr="003E44E5">
        <w:trPr>
          <w:gridAfter w:val="1"/>
          <w:wAfter w:w="48" w:type="dxa"/>
        </w:trPr>
        <w:tc>
          <w:tcPr>
            <w:tcW w:w="805" w:type="dxa"/>
            <w:gridSpan w:val="2"/>
            <w:shd w:val="solid" w:color="FFFFFF" w:fill="auto"/>
          </w:tcPr>
          <w:p w14:paraId="6F14167F" w14:textId="77777777" w:rsidR="0020286A" w:rsidRDefault="0020286A"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70AFEECF" w14:textId="77777777" w:rsidR="0020286A" w:rsidRDefault="0020286A" w:rsidP="00C20554">
            <w:pPr>
              <w:pStyle w:val="TAL"/>
              <w:rPr>
                <w:rFonts w:cs="Arial"/>
                <w:sz w:val="16"/>
                <w:szCs w:val="16"/>
              </w:rPr>
            </w:pPr>
            <w:r>
              <w:rPr>
                <w:rFonts w:cs="Arial"/>
                <w:sz w:val="16"/>
                <w:szCs w:val="16"/>
              </w:rPr>
              <w:t>SA#98e</w:t>
            </w:r>
          </w:p>
        </w:tc>
        <w:tc>
          <w:tcPr>
            <w:tcW w:w="1095" w:type="dxa"/>
            <w:gridSpan w:val="2"/>
            <w:shd w:val="solid" w:color="FFFFFF" w:fill="auto"/>
          </w:tcPr>
          <w:p w14:paraId="286971F6" w14:textId="77777777" w:rsidR="0020286A" w:rsidRDefault="0020286A" w:rsidP="00C20554">
            <w:pPr>
              <w:pStyle w:val="TAL"/>
              <w:rPr>
                <w:rFonts w:cs="Arial"/>
                <w:sz w:val="16"/>
                <w:szCs w:val="16"/>
              </w:rPr>
            </w:pPr>
            <w:r>
              <w:rPr>
                <w:rFonts w:cs="Arial"/>
                <w:sz w:val="16"/>
                <w:szCs w:val="16"/>
              </w:rPr>
              <w:t>SP-221194</w:t>
            </w:r>
          </w:p>
        </w:tc>
        <w:tc>
          <w:tcPr>
            <w:tcW w:w="568" w:type="dxa"/>
            <w:gridSpan w:val="2"/>
            <w:shd w:val="solid" w:color="FFFFFF" w:fill="auto"/>
          </w:tcPr>
          <w:p w14:paraId="7045C075" w14:textId="77777777" w:rsidR="0020286A" w:rsidRDefault="0020286A" w:rsidP="00C20554">
            <w:pPr>
              <w:pStyle w:val="TAL"/>
              <w:rPr>
                <w:rFonts w:cs="Arial"/>
                <w:sz w:val="16"/>
                <w:szCs w:val="16"/>
              </w:rPr>
            </w:pPr>
            <w:r>
              <w:rPr>
                <w:rFonts w:cs="Arial"/>
                <w:sz w:val="16"/>
                <w:szCs w:val="16"/>
              </w:rPr>
              <w:t>0920</w:t>
            </w:r>
          </w:p>
        </w:tc>
        <w:tc>
          <w:tcPr>
            <w:tcW w:w="426" w:type="dxa"/>
            <w:gridSpan w:val="2"/>
            <w:shd w:val="solid" w:color="FFFFFF" w:fill="auto"/>
          </w:tcPr>
          <w:p w14:paraId="3EF53D64" w14:textId="77777777" w:rsidR="0020286A" w:rsidRDefault="0020286A" w:rsidP="00C20554">
            <w:pPr>
              <w:pStyle w:val="TAL"/>
              <w:rPr>
                <w:rFonts w:cs="Arial"/>
                <w:sz w:val="16"/>
                <w:szCs w:val="16"/>
              </w:rPr>
            </w:pPr>
            <w:r>
              <w:rPr>
                <w:rFonts w:cs="Arial"/>
                <w:sz w:val="16"/>
                <w:szCs w:val="16"/>
              </w:rPr>
              <w:t>1</w:t>
            </w:r>
          </w:p>
        </w:tc>
        <w:tc>
          <w:tcPr>
            <w:tcW w:w="426" w:type="dxa"/>
            <w:gridSpan w:val="2"/>
            <w:shd w:val="solid" w:color="FFFFFF" w:fill="auto"/>
          </w:tcPr>
          <w:p w14:paraId="61410CF4" w14:textId="77777777" w:rsidR="0020286A" w:rsidRDefault="0020286A" w:rsidP="00C20554">
            <w:pPr>
              <w:pStyle w:val="TAL"/>
              <w:rPr>
                <w:rFonts w:cs="Arial"/>
                <w:sz w:val="16"/>
                <w:szCs w:val="16"/>
              </w:rPr>
            </w:pPr>
            <w:r>
              <w:rPr>
                <w:rFonts w:cs="Arial"/>
                <w:sz w:val="16"/>
                <w:szCs w:val="16"/>
              </w:rPr>
              <w:t>B</w:t>
            </w:r>
          </w:p>
        </w:tc>
        <w:tc>
          <w:tcPr>
            <w:tcW w:w="4821" w:type="dxa"/>
            <w:gridSpan w:val="2"/>
            <w:shd w:val="solid" w:color="FFFFFF" w:fill="auto"/>
          </w:tcPr>
          <w:p w14:paraId="179ACE80" w14:textId="77777777" w:rsidR="0020286A" w:rsidRDefault="0020286A" w:rsidP="00C20554">
            <w:pPr>
              <w:pStyle w:val="TAL"/>
              <w:rPr>
                <w:rFonts w:cs="Arial"/>
                <w:sz w:val="16"/>
                <w:szCs w:val="16"/>
              </w:rPr>
            </w:pPr>
            <w:r>
              <w:rPr>
                <w:rFonts w:cs="Arial"/>
                <w:sz w:val="16"/>
                <w:szCs w:val="16"/>
              </w:rPr>
              <w:t>Addition of MMS converged charging information</w:t>
            </w:r>
          </w:p>
        </w:tc>
        <w:tc>
          <w:tcPr>
            <w:tcW w:w="709" w:type="dxa"/>
            <w:gridSpan w:val="2"/>
            <w:shd w:val="solid" w:color="FFFFFF" w:fill="auto"/>
          </w:tcPr>
          <w:p w14:paraId="28F0C085" w14:textId="77777777" w:rsidR="0020286A" w:rsidRDefault="0020286A" w:rsidP="00C20554">
            <w:pPr>
              <w:pStyle w:val="TAL"/>
              <w:jc w:val="center"/>
              <w:rPr>
                <w:rFonts w:cs="Arial"/>
                <w:sz w:val="16"/>
                <w:szCs w:val="16"/>
              </w:rPr>
            </w:pPr>
            <w:r>
              <w:rPr>
                <w:rFonts w:cs="Arial"/>
                <w:sz w:val="16"/>
                <w:szCs w:val="16"/>
              </w:rPr>
              <w:t>18.0.0</w:t>
            </w:r>
          </w:p>
        </w:tc>
      </w:tr>
      <w:tr w:rsidR="00F9626C" w:rsidRPr="007F318C" w14:paraId="037B1156" w14:textId="77777777" w:rsidTr="003E44E5">
        <w:trPr>
          <w:gridAfter w:val="1"/>
          <w:wAfter w:w="48" w:type="dxa"/>
        </w:trPr>
        <w:tc>
          <w:tcPr>
            <w:tcW w:w="805" w:type="dxa"/>
            <w:gridSpan w:val="2"/>
            <w:shd w:val="solid" w:color="FFFFFF" w:fill="auto"/>
          </w:tcPr>
          <w:p w14:paraId="7389B9B2"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5A5DA9A"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46C00004" w14:textId="77777777" w:rsidR="00F9626C" w:rsidRDefault="00F9626C" w:rsidP="00C20554">
            <w:pPr>
              <w:pStyle w:val="TAL"/>
              <w:rPr>
                <w:rFonts w:cs="Arial"/>
                <w:sz w:val="16"/>
                <w:szCs w:val="16"/>
              </w:rPr>
            </w:pPr>
            <w:r>
              <w:rPr>
                <w:rFonts w:cs="Arial"/>
                <w:sz w:val="16"/>
                <w:szCs w:val="16"/>
              </w:rPr>
              <w:t>SP-230201</w:t>
            </w:r>
          </w:p>
        </w:tc>
        <w:tc>
          <w:tcPr>
            <w:tcW w:w="568" w:type="dxa"/>
            <w:gridSpan w:val="2"/>
            <w:shd w:val="solid" w:color="FFFFFF" w:fill="auto"/>
          </w:tcPr>
          <w:p w14:paraId="4ECD6A86" w14:textId="77777777" w:rsidR="00F9626C" w:rsidRDefault="00F9626C" w:rsidP="00C20554">
            <w:pPr>
              <w:pStyle w:val="TAL"/>
              <w:rPr>
                <w:rFonts w:cs="Arial"/>
                <w:sz w:val="16"/>
                <w:szCs w:val="16"/>
              </w:rPr>
            </w:pPr>
            <w:r>
              <w:rPr>
                <w:rFonts w:cs="Arial"/>
                <w:sz w:val="16"/>
                <w:szCs w:val="16"/>
              </w:rPr>
              <w:t>0896</w:t>
            </w:r>
          </w:p>
        </w:tc>
        <w:tc>
          <w:tcPr>
            <w:tcW w:w="426" w:type="dxa"/>
            <w:gridSpan w:val="2"/>
            <w:shd w:val="solid" w:color="FFFFFF" w:fill="auto"/>
          </w:tcPr>
          <w:p w14:paraId="397C850D" w14:textId="77777777" w:rsidR="00F9626C" w:rsidRDefault="00F9626C" w:rsidP="00C20554">
            <w:pPr>
              <w:pStyle w:val="TAL"/>
              <w:rPr>
                <w:rFonts w:cs="Arial"/>
                <w:sz w:val="16"/>
                <w:szCs w:val="16"/>
              </w:rPr>
            </w:pPr>
            <w:r>
              <w:rPr>
                <w:rFonts w:cs="Arial"/>
                <w:sz w:val="16"/>
                <w:szCs w:val="16"/>
              </w:rPr>
              <w:t>4</w:t>
            </w:r>
          </w:p>
        </w:tc>
        <w:tc>
          <w:tcPr>
            <w:tcW w:w="426" w:type="dxa"/>
            <w:gridSpan w:val="2"/>
            <w:shd w:val="solid" w:color="FFFFFF" w:fill="auto"/>
          </w:tcPr>
          <w:p w14:paraId="79090C8D" w14:textId="77777777" w:rsidR="00F9626C" w:rsidRDefault="00F9626C" w:rsidP="00C20554">
            <w:pPr>
              <w:pStyle w:val="TAL"/>
              <w:rPr>
                <w:rFonts w:cs="Arial"/>
                <w:sz w:val="16"/>
                <w:szCs w:val="16"/>
              </w:rPr>
            </w:pPr>
            <w:r>
              <w:rPr>
                <w:rFonts w:cs="Arial"/>
                <w:sz w:val="16"/>
                <w:szCs w:val="16"/>
              </w:rPr>
              <w:t>F</w:t>
            </w:r>
          </w:p>
        </w:tc>
        <w:tc>
          <w:tcPr>
            <w:tcW w:w="4821" w:type="dxa"/>
            <w:gridSpan w:val="2"/>
            <w:shd w:val="solid" w:color="FFFFFF" w:fill="auto"/>
          </w:tcPr>
          <w:p w14:paraId="6B336C57" w14:textId="77777777" w:rsidR="00F9626C" w:rsidRDefault="00F9626C" w:rsidP="00C20554">
            <w:pPr>
              <w:pStyle w:val="TAL"/>
              <w:rPr>
                <w:rFonts w:cs="Arial"/>
                <w:sz w:val="16"/>
                <w:szCs w:val="16"/>
              </w:rPr>
            </w:pPr>
            <w:r>
              <w:rPr>
                <w:rFonts w:cs="Arial"/>
                <w:sz w:val="16"/>
                <w:szCs w:val="16"/>
              </w:rPr>
              <w:t>Missing operation and identifier in NEF charging information</w:t>
            </w:r>
          </w:p>
        </w:tc>
        <w:tc>
          <w:tcPr>
            <w:tcW w:w="709" w:type="dxa"/>
            <w:gridSpan w:val="2"/>
            <w:shd w:val="solid" w:color="FFFFFF" w:fill="auto"/>
          </w:tcPr>
          <w:p w14:paraId="2ED02DD5" w14:textId="77777777" w:rsidR="00F9626C" w:rsidRDefault="00F9626C" w:rsidP="00C20554">
            <w:pPr>
              <w:pStyle w:val="TAL"/>
              <w:jc w:val="center"/>
              <w:rPr>
                <w:rFonts w:cs="Arial"/>
                <w:sz w:val="16"/>
                <w:szCs w:val="16"/>
              </w:rPr>
            </w:pPr>
            <w:r>
              <w:rPr>
                <w:rFonts w:cs="Arial"/>
                <w:sz w:val="16"/>
                <w:szCs w:val="16"/>
              </w:rPr>
              <w:t>18.1.0</w:t>
            </w:r>
          </w:p>
        </w:tc>
      </w:tr>
      <w:tr w:rsidR="00F9626C" w:rsidRPr="007F318C" w14:paraId="44CA3A88" w14:textId="77777777" w:rsidTr="003E44E5">
        <w:trPr>
          <w:gridAfter w:val="1"/>
          <w:wAfter w:w="48" w:type="dxa"/>
        </w:trPr>
        <w:tc>
          <w:tcPr>
            <w:tcW w:w="805" w:type="dxa"/>
            <w:gridSpan w:val="2"/>
            <w:shd w:val="solid" w:color="FFFFFF" w:fill="auto"/>
          </w:tcPr>
          <w:p w14:paraId="2354B243"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34779A7"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6812AFD1" w14:textId="77777777" w:rsidR="00F9626C" w:rsidRDefault="00F9626C" w:rsidP="00C20554">
            <w:pPr>
              <w:pStyle w:val="TAL"/>
              <w:rPr>
                <w:rFonts w:cs="Arial"/>
                <w:sz w:val="16"/>
                <w:szCs w:val="16"/>
              </w:rPr>
            </w:pPr>
            <w:r>
              <w:rPr>
                <w:rFonts w:cs="Arial"/>
                <w:sz w:val="16"/>
                <w:szCs w:val="16"/>
              </w:rPr>
              <w:t>SP-230197</w:t>
            </w:r>
          </w:p>
        </w:tc>
        <w:tc>
          <w:tcPr>
            <w:tcW w:w="568" w:type="dxa"/>
            <w:gridSpan w:val="2"/>
            <w:shd w:val="solid" w:color="FFFFFF" w:fill="auto"/>
          </w:tcPr>
          <w:p w14:paraId="2FEFCEF4" w14:textId="77777777" w:rsidR="00F9626C" w:rsidRDefault="00F9626C" w:rsidP="00C20554">
            <w:pPr>
              <w:pStyle w:val="TAL"/>
              <w:rPr>
                <w:rFonts w:cs="Arial"/>
                <w:sz w:val="16"/>
                <w:szCs w:val="16"/>
              </w:rPr>
            </w:pPr>
            <w:r>
              <w:rPr>
                <w:rFonts w:cs="Arial"/>
                <w:sz w:val="16"/>
                <w:szCs w:val="16"/>
              </w:rPr>
              <w:t>0926</w:t>
            </w:r>
          </w:p>
        </w:tc>
        <w:tc>
          <w:tcPr>
            <w:tcW w:w="426" w:type="dxa"/>
            <w:gridSpan w:val="2"/>
            <w:shd w:val="solid" w:color="FFFFFF" w:fill="auto"/>
          </w:tcPr>
          <w:p w14:paraId="1DE331F2" w14:textId="77777777" w:rsidR="00F9626C" w:rsidRDefault="00F9626C" w:rsidP="00C20554">
            <w:pPr>
              <w:pStyle w:val="TAL"/>
              <w:rPr>
                <w:rFonts w:cs="Arial"/>
                <w:sz w:val="16"/>
                <w:szCs w:val="16"/>
              </w:rPr>
            </w:pPr>
            <w:r>
              <w:rPr>
                <w:rFonts w:cs="Arial"/>
                <w:sz w:val="16"/>
                <w:szCs w:val="16"/>
              </w:rPr>
              <w:t>1</w:t>
            </w:r>
          </w:p>
        </w:tc>
        <w:tc>
          <w:tcPr>
            <w:tcW w:w="426" w:type="dxa"/>
            <w:gridSpan w:val="2"/>
            <w:shd w:val="solid" w:color="FFFFFF" w:fill="auto"/>
          </w:tcPr>
          <w:p w14:paraId="2FFFD972" w14:textId="77777777" w:rsidR="00F9626C" w:rsidRDefault="00F9626C" w:rsidP="00C20554">
            <w:pPr>
              <w:pStyle w:val="TAL"/>
              <w:rPr>
                <w:rFonts w:cs="Arial"/>
                <w:sz w:val="16"/>
                <w:szCs w:val="16"/>
              </w:rPr>
            </w:pPr>
            <w:r>
              <w:rPr>
                <w:rFonts w:cs="Arial"/>
                <w:sz w:val="16"/>
                <w:szCs w:val="16"/>
              </w:rPr>
              <w:t>A</w:t>
            </w:r>
          </w:p>
        </w:tc>
        <w:tc>
          <w:tcPr>
            <w:tcW w:w="4821" w:type="dxa"/>
            <w:gridSpan w:val="2"/>
            <w:shd w:val="solid" w:color="FFFFFF" w:fill="auto"/>
          </w:tcPr>
          <w:p w14:paraId="0545BDAA" w14:textId="77777777" w:rsidR="00F9626C" w:rsidRDefault="00F9626C" w:rsidP="00C20554">
            <w:pPr>
              <w:pStyle w:val="TAL"/>
              <w:rPr>
                <w:rFonts w:cs="Arial"/>
                <w:sz w:val="16"/>
                <w:szCs w:val="16"/>
              </w:rPr>
            </w:pPr>
            <w:r>
              <w:rPr>
                <w:rFonts w:cs="Arial"/>
                <w:sz w:val="16"/>
                <w:szCs w:val="16"/>
              </w:rPr>
              <w:t>Add Missing RAT Types in CHF CDR</w:t>
            </w:r>
          </w:p>
        </w:tc>
        <w:tc>
          <w:tcPr>
            <w:tcW w:w="709" w:type="dxa"/>
            <w:gridSpan w:val="2"/>
            <w:shd w:val="solid" w:color="FFFFFF" w:fill="auto"/>
          </w:tcPr>
          <w:p w14:paraId="5F89CEAA" w14:textId="77777777" w:rsidR="00F9626C" w:rsidRDefault="00F9626C" w:rsidP="00C20554">
            <w:pPr>
              <w:pStyle w:val="TAL"/>
              <w:jc w:val="center"/>
              <w:rPr>
                <w:rFonts w:cs="Arial"/>
                <w:sz w:val="16"/>
                <w:szCs w:val="16"/>
              </w:rPr>
            </w:pPr>
            <w:r>
              <w:rPr>
                <w:rFonts w:cs="Arial"/>
                <w:sz w:val="16"/>
                <w:szCs w:val="16"/>
              </w:rPr>
              <w:t>18.1.0</w:t>
            </w:r>
          </w:p>
        </w:tc>
      </w:tr>
      <w:tr w:rsidR="00DB3941" w:rsidRPr="007F318C" w14:paraId="1A525D03" w14:textId="77777777" w:rsidTr="003E44E5">
        <w:trPr>
          <w:gridAfter w:val="1"/>
          <w:wAfter w:w="48" w:type="dxa"/>
        </w:trPr>
        <w:tc>
          <w:tcPr>
            <w:tcW w:w="805" w:type="dxa"/>
            <w:gridSpan w:val="2"/>
            <w:shd w:val="solid" w:color="FFFFFF" w:fill="auto"/>
          </w:tcPr>
          <w:p w14:paraId="1D344707" w14:textId="77777777" w:rsidR="00DB3941" w:rsidRDefault="00DB3941" w:rsidP="00DB3941">
            <w:pPr>
              <w:pStyle w:val="TAL"/>
              <w:jc w:val="center"/>
              <w:rPr>
                <w:rFonts w:cs="Arial"/>
                <w:sz w:val="16"/>
                <w:szCs w:val="16"/>
              </w:rPr>
            </w:pPr>
            <w:r>
              <w:rPr>
                <w:rFonts w:cs="Arial"/>
                <w:sz w:val="16"/>
                <w:szCs w:val="16"/>
              </w:rPr>
              <w:t>2023-03</w:t>
            </w:r>
          </w:p>
        </w:tc>
        <w:tc>
          <w:tcPr>
            <w:tcW w:w="801" w:type="dxa"/>
            <w:gridSpan w:val="2"/>
            <w:shd w:val="solid" w:color="FFFFFF" w:fill="auto"/>
          </w:tcPr>
          <w:p w14:paraId="7995A64A" w14:textId="77777777" w:rsidR="00DB3941" w:rsidRDefault="00DB3941" w:rsidP="00DB3941">
            <w:pPr>
              <w:pStyle w:val="TAL"/>
              <w:rPr>
                <w:rFonts w:cs="Arial"/>
                <w:sz w:val="16"/>
                <w:szCs w:val="16"/>
              </w:rPr>
            </w:pPr>
            <w:r>
              <w:rPr>
                <w:rFonts w:cs="Arial"/>
                <w:sz w:val="16"/>
                <w:szCs w:val="16"/>
              </w:rPr>
              <w:t>SA#99</w:t>
            </w:r>
          </w:p>
        </w:tc>
        <w:tc>
          <w:tcPr>
            <w:tcW w:w="1095" w:type="dxa"/>
            <w:gridSpan w:val="2"/>
            <w:shd w:val="solid" w:color="FFFFFF" w:fill="auto"/>
          </w:tcPr>
          <w:p w14:paraId="7D196169" w14:textId="77777777" w:rsidR="00DB3941" w:rsidRDefault="00DB3941" w:rsidP="00DB3941">
            <w:pPr>
              <w:pStyle w:val="TAL"/>
              <w:rPr>
                <w:rFonts w:cs="Arial"/>
                <w:sz w:val="16"/>
                <w:szCs w:val="16"/>
              </w:rPr>
            </w:pPr>
            <w:r>
              <w:rPr>
                <w:rFonts w:cs="Arial"/>
                <w:sz w:val="16"/>
                <w:szCs w:val="16"/>
              </w:rPr>
              <w:t>SP-230197</w:t>
            </w:r>
          </w:p>
        </w:tc>
        <w:tc>
          <w:tcPr>
            <w:tcW w:w="568" w:type="dxa"/>
            <w:gridSpan w:val="2"/>
            <w:shd w:val="solid" w:color="FFFFFF" w:fill="auto"/>
          </w:tcPr>
          <w:p w14:paraId="51BAF526" w14:textId="77777777" w:rsidR="00DB3941" w:rsidRDefault="00DB3941" w:rsidP="00DB3941">
            <w:pPr>
              <w:pStyle w:val="TAL"/>
              <w:rPr>
                <w:rFonts w:cs="Arial"/>
                <w:sz w:val="16"/>
                <w:szCs w:val="16"/>
              </w:rPr>
            </w:pPr>
            <w:r>
              <w:rPr>
                <w:rFonts w:cs="Arial"/>
                <w:sz w:val="16"/>
                <w:szCs w:val="16"/>
              </w:rPr>
              <w:t>0928</w:t>
            </w:r>
          </w:p>
        </w:tc>
        <w:tc>
          <w:tcPr>
            <w:tcW w:w="426" w:type="dxa"/>
            <w:gridSpan w:val="2"/>
            <w:shd w:val="solid" w:color="FFFFFF" w:fill="auto"/>
          </w:tcPr>
          <w:p w14:paraId="0C5BA453" w14:textId="77777777" w:rsidR="00DB3941" w:rsidRDefault="00DB3941" w:rsidP="00DB3941">
            <w:pPr>
              <w:pStyle w:val="TAL"/>
              <w:rPr>
                <w:rFonts w:cs="Arial"/>
                <w:sz w:val="16"/>
                <w:szCs w:val="16"/>
              </w:rPr>
            </w:pPr>
            <w:r>
              <w:rPr>
                <w:rFonts w:cs="Arial"/>
                <w:sz w:val="16"/>
                <w:szCs w:val="16"/>
              </w:rPr>
              <w:t>1</w:t>
            </w:r>
          </w:p>
        </w:tc>
        <w:tc>
          <w:tcPr>
            <w:tcW w:w="426" w:type="dxa"/>
            <w:gridSpan w:val="2"/>
            <w:shd w:val="solid" w:color="FFFFFF" w:fill="auto"/>
          </w:tcPr>
          <w:p w14:paraId="32BBBEBF" w14:textId="77777777" w:rsidR="00DB3941" w:rsidRDefault="00DB3941" w:rsidP="00DB3941">
            <w:pPr>
              <w:pStyle w:val="TAL"/>
              <w:rPr>
                <w:rFonts w:cs="Arial"/>
                <w:sz w:val="16"/>
                <w:szCs w:val="16"/>
              </w:rPr>
            </w:pPr>
            <w:r>
              <w:rPr>
                <w:rFonts w:cs="Arial"/>
                <w:sz w:val="16"/>
                <w:szCs w:val="16"/>
              </w:rPr>
              <w:t>A</w:t>
            </w:r>
          </w:p>
        </w:tc>
        <w:tc>
          <w:tcPr>
            <w:tcW w:w="4821" w:type="dxa"/>
            <w:gridSpan w:val="2"/>
            <w:shd w:val="solid" w:color="FFFFFF" w:fill="auto"/>
          </w:tcPr>
          <w:p w14:paraId="679180DF" w14:textId="77777777" w:rsidR="00DB3941" w:rsidRDefault="00DB3941" w:rsidP="00DB3941">
            <w:pPr>
              <w:pStyle w:val="TAL"/>
              <w:rPr>
                <w:rFonts w:cs="Arial"/>
                <w:sz w:val="16"/>
                <w:szCs w:val="16"/>
              </w:rPr>
            </w:pPr>
            <w:r>
              <w:rPr>
                <w:rFonts w:cs="Arial"/>
                <w:sz w:val="16"/>
                <w:szCs w:val="16"/>
              </w:rPr>
              <w:t xml:space="preserve">Correction of </w:t>
            </w:r>
            <w:proofErr w:type="spellStart"/>
            <w:r>
              <w:rPr>
                <w:rFonts w:cs="Arial"/>
                <w:sz w:val="16"/>
                <w:szCs w:val="16"/>
              </w:rPr>
              <w:t>UPFId</w:t>
            </w:r>
            <w:proofErr w:type="spellEnd"/>
            <w:r>
              <w:rPr>
                <w:rFonts w:cs="Arial"/>
                <w:sz w:val="16"/>
                <w:szCs w:val="16"/>
              </w:rPr>
              <w:t xml:space="preserve"> in QBC</w:t>
            </w:r>
          </w:p>
        </w:tc>
        <w:tc>
          <w:tcPr>
            <w:tcW w:w="709" w:type="dxa"/>
            <w:gridSpan w:val="2"/>
            <w:shd w:val="solid" w:color="FFFFFF" w:fill="auto"/>
          </w:tcPr>
          <w:p w14:paraId="5409E2E5" w14:textId="77777777" w:rsidR="00DB3941" w:rsidRDefault="00DB3941" w:rsidP="00DB3941">
            <w:pPr>
              <w:pStyle w:val="TAL"/>
              <w:jc w:val="center"/>
              <w:rPr>
                <w:rFonts w:cs="Arial"/>
                <w:sz w:val="16"/>
                <w:szCs w:val="16"/>
              </w:rPr>
            </w:pPr>
            <w:r>
              <w:rPr>
                <w:rFonts w:cs="Arial"/>
                <w:sz w:val="16"/>
                <w:szCs w:val="16"/>
              </w:rPr>
              <w:t>18.1.0</w:t>
            </w:r>
          </w:p>
        </w:tc>
      </w:tr>
      <w:tr w:rsidR="00B932AF" w:rsidRPr="007F318C" w14:paraId="395E61B7" w14:textId="77777777" w:rsidTr="003E44E5">
        <w:trPr>
          <w:gridAfter w:val="1"/>
          <w:wAfter w:w="48" w:type="dxa"/>
        </w:trPr>
        <w:tc>
          <w:tcPr>
            <w:tcW w:w="805" w:type="dxa"/>
            <w:gridSpan w:val="2"/>
            <w:shd w:val="solid" w:color="FFFFFF" w:fill="auto"/>
          </w:tcPr>
          <w:p w14:paraId="64C6EC31" w14:textId="77777777" w:rsidR="00B932AF" w:rsidRDefault="00B932AF"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3E60052B" w14:textId="77777777" w:rsidR="00B932AF" w:rsidRDefault="00B932AF" w:rsidP="00DB3941">
            <w:pPr>
              <w:pStyle w:val="TAL"/>
              <w:rPr>
                <w:rFonts w:cs="Arial"/>
                <w:sz w:val="16"/>
                <w:szCs w:val="16"/>
              </w:rPr>
            </w:pPr>
            <w:r>
              <w:rPr>
                <w:rFonts w:cs="Arial"/>
                <w:sz w:val="16"/>
                <w:szCs w:val="16"/>
              </w:rPr>
              <w:t>SA#100</w:t>
            </w:r>
          </w:p>
        </w:tc>
        <w:tc>
          <w:tcPr>
            <w:tcW w:w="1095" w:type="dxa"/>
            <w:gridSpan w:val="2"/>
            <w:shd w:val="solid" w:color="FFFFFF" w:fill="auto"/>
          </w:tcPr>
          <w:p w14:paraId="04B315A5" w14:textId="77777777" w:rsidR="00B932AF" w:rsidRDefault="00B932AF" w:rsidP="00DB3941">
            <w:pPr>
              <w:pStyle w:val="TAL"/>
              <w:rPr>
                <w:rFonts w:cs="Arial"/>
                <w:sz w:val="16"/>
                <w:szCs w:val="16"/>
              </w:rPr>
            </w:pPr>
            <w:r>
              <w:rPr>
                <w:rFonts w:cs="Arial"/>
                <w:sz w:val="16"/>
                <w:szCs w:val="16"/>
              </w:rPr>
              <w:t>SP-230652</w:t>
            </w:r>
          </w:p>
        </w:tc>
        <w:tc>
          <w:tcPr>
            <w:tcW w:w="568" w:type="dxa"/>
            <w:gridSpan w:val="2"/>
            <w:shd w:val="solid" w:color="FFFFFF" w:fill="auto"/>
          </w:tcPr>
          <w:p w14:paraId="6552184E" w14:textId="77777777" w:rsidR="00B932AF" w:rsidRDefault="00B932AF" w:rsidP="00DB3941">
            <w:pPr>
              <w:pStyle w:val="TAL"/>
              <w:rPr>
                <w:rFonts w:cs="Arial"/>
                <w:sz w:val="16"/>
                <w:szCs w:val="16"/>
              </w:rPr>
            </w:pPr>
            <w:r>
              <w:rPr>
                <w:rFonts w:cs="Arial"/>
                <w:sz w:val="16"/>
                <w:szCs w:val="16"/>
              </w:rPr>
              <w:t>0930</w:t>
            </w:r>
          </w:p>
        </w:tc>
        <w:tc>
          <w:tcPr>
            <w:tcW w:w="426" w:type="dxa"/>
            <w:gridSpan w:val="2"/>
            <w:shd w:val="solid" w:color="FFFFFF" w:fill="auto"/>
          </w:tcPr>
          <w:p w14:paraId="197B5F79" w14:textId="77777777" w:rsidR="00B932AF" w:rsidRDefault="00B932AF" w:rsidP="00DB3941">
            <w:pPr>
              <w:pStyle w:val="TAL"/>
              <w:rPr>
                <w:rFonts w:cs="Arial"/>
                <w:sz w:val="16"/>
                <w:szCs w:val="16"/>
              </w:rPr>
            </w:pPr>
            <w:r>
              <w:rPr>
                <w:rFonts w:cs="Arial"/>
                <w:sz w:val="16"/>
                <w:szCs w:val="16"/>
              </w:rPr>
              <w:t>1</w:t>
            </w:r>
          </w:p>
        </w:tc>
        <w:tc>
          <w:tcPr>
            <w:tcW w:w="426" w:type="dxa"/>
            <w:gridSpan w:val="2"/>
            <w:shd w:val="solid" w:color="FFFFFF" w:fill="auto"/>
          </w:tcPr>
          <w:p w14:paraId="2D0A7774" w14:textId="77777777" w:rsidR="00B932AF" w:rsidRDefault="00B932AF" w:rsidP="00DB3941">
            <w:pPr>
              <w:pStyle w:val="TAL"/>
              <w:rPr>
                <w:rFonts w:cs="Arial"/>
                <w:sz w:val="16"/>
                <w:szCs w:val="16"/>
              </w:rPr>
            </w:pPr>
            <w:r>
              <w:rPr>
                <w:rFonts w:cs="Arial"/>
                <w:sz w:val="16"/>
                <w:szCs w:val="16"/>
              </w:rPr>
              <w:t>A</w:t>
            </w:r>
          </w:p>
        </w:tc>
        <w:tc>
          <w:tcPr>
            <w:tcW w:w="4821" w:type="dxa"/>
            <w:gridSpan w:val="2"/>
            <w:shd w:val="solid" w:color="FFFFFF" w:fill="auto"/>
          </w:tcPr>
          <w:p w14:paraId="05957676" w14:textId="77777777" w:rsidR="00B932AF" w:rsidRDefault="00B932AF" w:rsidP="00DB3941">
            <w:pPr>
              <w:pStyle w:val="TAL"/>
              <w:rPr>
                <w:rFonts w:cs="Arial"/>
                <w:sz w:val="16"/>
                <w:szCs w:val="16"/>
              </w:rPr>
            </w:pPr>
            <w:r>
              <w:rPr>
                <w:rFonts w:cs="Arial"/>
                <w:sz w:val="16"/>
                <w:szCs w:val="16"/>
              </w:rPr>
              <w:t>Add LCM Event Type to EAS Deployment Charging Info</w:t>
            </w:r>
          </w:p>
        </w:tc>
        <w:tc>
          <w:tcPr>
            <w:tcW w:w="709" w:type="dxa"/>
            <w:gridSpan w:val="2"/>
            <w:shd w:val="solid" w:color="FFFFFF" w:fill="auto"/>
          </w:tcPr>
          <w:p w14:paraId="51EE2DC3" w14:textId="77777777" w:rsidR="00B932AF" w:rsidRDefault="00B932AF" w:rsidP="00DB3941">
            <w:pPr>
              <w:pStyle w:val="TAL"/>
              <w:jc w:val="center"/>
              <w:rPr>
                <w:rFonts w:cs="Arial"/>
                <w:sz w:val="16"/>
                <w:szCs w:val="16"/>
              </w:rPr>
            </w:pPr>
            <w:r>
              <w:rPr>
                <w:rFonts w:cs="Arial"/>
                <w:sz w:val="16"/>
                <w:szCs w:val="16"/>
              </w:rPr>
              <w:t>18.2.0</w:t>
            </w:r>
          </w:p>
        </w:tc>
      </w:tr>
      <w:tr w:rsidR="006F5CA6" w:rsidRPr="007F318C" w14:paraId="4E32AC25" w14:textId="77777777" w:rsidTr="003E44E5">
        <w:trPr>
          <w:gridAfter w:val="1"/>
          <w:wAfter w:w="48" w:type="dxa"/>
        </w:trPr>
        <w:tc>
          <w:tcPr>
            <w:tcW w:w="805" w:type="dxa"/>
            <w:gridSpan w:val="2"/>
            <w:shd w:val="solid" w:color="FFFFFF" w:fill="auto"/>
          </w:tcPr>
          <w:p w14:paraId="74D77515" w14:textId="77777777" w:rsidR="006F5CA6" w:rsidRDefault="006F5CA6"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08B38B09" w14:textId="77777777" w:rsidR="006F5CA6" w:rsidRDefault="006F5CA6" w:rsidP="00DB3941">
            <w:pPr>
              <w:pStyle w:val="TAL"/>
              <w:rPr>
                <w:rFonts w:cs="Arial"/>
                <w:sz w:val="16"/>
                <w:szCs w:val="16"/>
              </w:rPr>
            </w:pPr>
            <w:r>
              <w:rPr>
                <w:rFonts w:cs="Arial"/>
                <w:sz w:val="16"/>
                <w:szCs w:val="16"/>
              </w:rPr>
              <w:t>SA#100</w:t>
            </w:r>
          </w:p>
        </w:tc>
        <w:tc>
          <w:tcPr>
            <w:tcW w:w="1095" w:type="dxa"/>
            <w:gridSpan w:val="2"/>
            <w:shd w:val="solid" w:color="FFFFFF" w:fill="auto"/>
          </w:tcPr>
          <w:p w14:paraId="6AE99B07" w14:textId="77777777" w:rsidR="006F5CA6" w:rsidRDefault="006F5CA6" w:rsidP="00DB3941">
            <w:pPr>
              <w:pStyle w:val="TAL"/>
              <w:rPr>
                <w:rFonts w:cs="Arial"/>
                <w:sz w:val="16"/>
                <w:szCs w:val="16"/>
              </w:rPr>
            </w:pPr>
            <w:r>
              <w:rPr>
                <w:rFonts w:cs="Arial"/>
                <w:sz w:val="16"/>
                <w:szCs w:val="16"/>
              </w:rPr>
              <w:t>SP-230651</w:t>
            </w:r>
          </w:p>
        </w:tc>
        <w:tc>
          <w:tcPr>
            <w:tcW w:w="568" w:type="dxa"/>
            <w:gridSpan w:val="2"/>
            <w:shd w:val="solid" w:color="FFFFFF" w:fill="auto"/>
          </w:tcPr>
          <w:p w14:paraId="1EED55AE" w14:textId="77777777" w:rsidR="006F5CA6" w:rsidRDefault="006F5CA6" w:rsidP="00DB3941">
            <w:pPr>
              <w:pStyle w:val="TAL"/>
              <w:rPr>
                <w:rFonts w:cs="Arial"/>
                <w:sz w:val="16"/>
                <w:szCs w:val="16"/>
              </w:rPr>
            </w:pPr>
            <w:r>
              <w:rPr>
                <w:rFonts w:cs="Arial"/>
                <w:sz w:val="16"/>
                <w:szCs w:val="16"/>
              </w:rPr>
              <w:t>0934</w:t>
            </w:r>
          </w:p>
        </w:tc>
        <w:tc>
          <w:tcPr>
            <w:tcW w:w="426" w:type="dxa"/>
            <w:gridSpan w:val="2"/>
            <w:shd w:val="solid" w:color="FFFFFF" w:fill="auto"/>
          </w:tcPr>
          <w:p w14:paraId="11FCAAB0" w14:textId="77777777" w:rsidR="006F5CA6" w:rsidRDefault="006F5CA6" w:rsidP="00DB3941">
            <w:pPr>
              <w:pStyle w:val="TAL"/>
              <w:rPr>
                <w:rFonts w:cs="Arial"/>
                <w:sz w:val="16"/>
                <w:szCs w:val="16"/>
              </w:rPr>
            </w:pPr>
            <w:r>
              <w:rPr>
                <w:rFonts w:cs="Arial"/>
                <w:sz w:val="16"/>
                <w:szCs w:val="16"/>
              </w:rPr>
              <w:t>-</w:t>
            </w:r>
          </w:p>
        </w:tc>
        <w:tc>
          <w:tcPr>
            <w:tcW w:w="426" w:type="dxa"/>
            <w:gridSpan w:val="2"/>
            <w:shd w:val="solid" w:color="FFFFFF" w:fill="auto"/>
          </w:tcPr>
          <w:p w14:paraId="252CD770" w14:textId="77777777" w:rsidR="006F5CA6" w:rsidRDefault="006F5CA6" w:rsidP="00DB3941">
            <w:pPr>
              <w:pStyle w:val="TAL"/>
              <w:rPr>
                <w:rFonts w:cs="Arial"/>
                <w:sz w:val="16"/>
                <w:szCs w:val="16"/>
              </w:rPr>
            </w:pPr>
            <w:r>
              <w:rPr>
                <w:rFonts w:cs="Arial"/>
                <w:sz w:val="16"/>
                <w:szCs w:val="16"/>
              </w:rPr>
              <w:t>F</w:t>
            </w:r>
          </w:p>
        </w:tc>
        <w:tc>
          <w:tcPr>
            <w:tcW w:w="4821" w:type="dxa"/>
            <w:gridSpan w:val="2"/>
            <w:shd w:val="solid" w:color="FFFFFF" w:fill="auto"/>
          </w:tcPr>
          <w:p w14:paraId="4451B1B0" w14:textId="77777777" w:rsidR="006F5CA6" w:rsidRDefault="006F5CA6" w:rsidP="00DB3941">
            <w:pPr>
              <w:pStyle w:val="TAL"/>
              <w:rPr>
                <w:rFonts w:cs="Arial"/>
                <w:sz w:val="16"/>
                <w:szCs w:val="16"/>
              </w:rPr>
            </w:pPr>
            <w:r>
              <w:rPr>
                <w:rFonts w:cs="Arial"/>
                <w:sz w:val="16"/>
                <w:szCs w:val="16"/>
              </w:rPr>
              <w:t xml:space="preserve">Correction of </w:t>
            </w:r>
            <w:proofErr w:type="spellStart"/>
            <w:r>
              <w:rPr>
                <w:rFonts w:cs="Arial"/>
                <w:sz w:val="16"/>
                <w:szCs w:val="16"/>
              </w:rPr>
              <w:t>mMSChargingInformation</w:t>
            </w:r>
            <w:proofErr w:type="spellEnd"/>
            <w:r>
              <w:rPr>
                <w:rFonts w:cs="Arial"/>
                <w:sz w:val="16"/>
                <w:szCs w:val="16"/>
              </w:rPr>
              <w:t xml:space="preserve"> </w:t>
            </w:r>
            <w:proofErr w:type="spellStart"/>
            <w:r>
              <w:rPr>
                <w:rFonts w:cs="Arial"/>
                <w:sz w:val="16"/>
                <w:szCs w:val="16"/>
              </w:rPr>
              <w:t>NetworkFunctionality</w:t>
            </w:r>
            <w:proofErr w:type="spellEnd"/>
            <w:r>
              <w:rPr>
                <w:rFonts w:cs="Arial"/>
                <w:sz w:val="16"/>
                <w:szCs w:val="16"/>
              </w:rPr>
              <w:t xml:space="preserve"> </w:t>
            </w:r>
            <w:proofErr w:type="spellStart"/>
            <w:r>
              <w:rPr>
                <w:rFonts w:cs="Arial"/>
                <w:sz w:val="16"/>
                <w:szCs w:val="16"/>
              </w:rPr>
              <w:t>civicLocation</w:t>
            </w:r>
            <w:proofErr w:type="spellEnd"/>
          </w:p>
        </w:tc>
        <w:tc>
          <w:tcPr>
            <w:tcW w:w="709" w:type="dxa"/>
            <w:gridSpan w:val="2"/>
            <w:shd w:val="solid" w:color="FFFFFF" w:fill="auto"/>
          </w:tcPr>
          <w:p w14:paraId="0D1A8A27" w14:textId="77777777" w:rsidR="006F5CA6" w:rsidRDefault="006F5CA6" w:rsidP="00DB3941">
            <w:pPr>
              <w:pStyle w:val="TAL"/>
              <w:jc w:val="center"/>
              <w:rPr>
                <w:rFonts w:cs="Arial"/>
                <w:sz w:val="16"/>
                <w:szCs w:val="16"/>
              </w:rPr>
            </w:pPr>
            <w:r>
              <w:rPr>
                <w:rFonts w:cs="Arial"/>
                <w:sz w:val="16"/>
                <w:szCs w:val="16"/>
              </w:rPr>
              <w:t>18.2.0</w:t>
            </w:r>
          </w:p>
        </w:tc>
      </w:tr>
      <w:tr w:rsidR="00295DC9" w:rsidRPr="007F318C" w14:paraId="15A21CBD" w14:textId="77777777" w:rsidTr="003E44E5">
        <w:trPr>
          <w:gridAfter w:val="1"/>
          <w:wAfter w:w="48" w:type="dxa"/>
        </w:trPr>
        <w:tc>
          <w:tcPr>
            <w:tcW w:w="805" w:type="dxa"/>
            <w:gridSpan w:val="2"/>
            <w:shd w:val="solid" w:color="FFFFFF" w:fill="auto"/>
          </w:tcPr>
          <w:p w14:paraId="0902E734" w14:textId="77777777" w:rsidR="00295DC9" w:rsidRDefault="00295DC9"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4F6C6E9C" w14:textId="77777777" w:rsidR="00295DC9" w:rsidRDefault="00295DC9" w:rsidP="00295DC9">
            <w:pPr>
              <w:pStyle w:val="TAL"/>
              <w:rPr>
                <w:rFonts w:cs="Arial"/>
                <w:sz w:val="16"/>
                <w:szCs w:val="16"/>
              </w:rPr>
            </w:pPr>
            <w:r>
              <w:rPr>
                <w:rFonts w:cs="Arial"/>
                <w:sz w:val="16"/>
                <w:szCs w:val="16"/>
              </w:rPr>
              <w:t>SA#100</w:t>
            </w:r>
          </w:p>
        </w:tc>
        <w:tc>
          <w:tcPr>
            <w:tcW w:w="1095" w:type="dxa"/>
            <w:gridSpan w:val="2"/>
            <w:shd w:val="solid" w:color="FFFFFF" w:fill="auto"/>
          </w:tcPr>
          <w:p w14:paraId="0DDC43C5" w14:textId="77777777" w:rsidR="00295DC9" w:rsidRDefault="00295DC9" w:rsidP="00295DC9">
            <w:pPr>
              <w:pStyle w:val="TAL"/>
              <w:rPr>
                <w:rFonts w:cs="Arial"/>
                <w:sz w:val="16"/>
                <w:szCs w:val="16"/>
              </w:rPr>
            </w:pPr>
            <w:r>
              <w:rPr>
                <w:rFonts w:cs="Arial"/>
                <w:sz w:val="16"/>
                <w:szCs w:val="16"/>
              </w:rPr>
              <w:t>SP-230651</w:t>
            </w:r>
          </w:p>
        </w:tc>
        <w:tc>
          <w:tcPr>
            <w:tcW w:w="568" w:type="dxa"/>
            <w:gridSpan w:val="2"/>
            <w:shd w:val="solid" w:color="FFFFFF" w:fill="auto"/>
          </w:tcPr>
          <w:p w14:paraId="5620A206" w14:textId="77777777" w:rsidR="00295DC9" w:rsidRDefault="00295DC9" w:rsidP="00295DC9">
            <w:pPr>
              <w:pStyle w:val="TAL"/>
              <w:rPr>
                <w:rFonts w:cs="Arial"/>
                <w:sz w:val="16"/>
                <w:szCs w:val="16"/>
              </w:rPr>
            </w:pPr>
            <w:r>
              <w:rPr>
                <w:rFonts w:cs="Arial"/>
                <w:sz w:val="16"/>
                <w:szCs w:val="16"/>
              </w:rPr>
              <w:t>0937</w:t>
            </w:r>
          </w:p>
        </w:tc>
        <w:tc>
          <w:tcPr>
            <w:tcW w:w="426" w:type="dxa"/>
            <w:gridSpan w:val="2"/>
            <w:shd w:val="solid" w:color="FFFFFF" w:fill="auto"/>
          </w:tcPr>
          <w:p w14:paraId="3CF4A8A1" w14:textId="77777777" w:rsidR="00295DC9" w:rsidRDefault="00295DC9" w:rsidP="00295DC9">
            <w:pPr>
              <w:pStyle w:val="TAL"/>
              <w:rPr>
                <w:rFonts w:cs="Arial"/>
                <w:sz w:val="16"/>
                <w:szCs w:val="16"/>
              </w:rPr>
            </w:pPr>
            <w:r>
              <w:rPr>
                <w:rFonts w:cs="Arial"/>
                <w:sz w:val="16"/>
                <w:szCs w:val="16"/>
              </w:rPr>
              <w:t>1</w:t>
            </w:r>
          </w:p>
        </w:tc>
        <w:tc>
          <w:tcPr>
            <w:tcW w:w="426" w:type="dxa"/>
            <w:gridSpan w:val="2"/>
            <w:shd w:val="solid" w:color="FFFFFF" w:fill="auto"/>
          </w:tcPr>
          <w:p w14:paraId="10F60A46" w14:textId="77777777" w:rsidR="00295DC9" w:rsidRDefault="00295DC9" w:rsidP="00295DC9">
            <w:pPr>
              <w:pStyle w:val="TAL"/>
              <w:rPr>
                <w:rFonts w:cs="Arial"/>
                <w:sz w:val="16"/>
                <w:szCs w:val="16"/>
              </w:rPr>
            </w:pPr>
            <w:r>
              <w:rPr>
                <w:rFonts w:cs="Arial"/>
                <w:sz w:val="16"/>
                <w:szCs w:val="16"/>
              </w:rPr>
              <w:t>F</w:t>
            </w:r>
          </w:p>
        </w:tc>
        <w:tc>
          <w:tcPr>
            <w:tcW w:w="4821" w:type="dxa"/>
            <w:gridSpan w:val="2"/>
            <w:shd w:val="solid" w:color="FFFFFF" w:fill="auto"/>
          </w:tcPr>
          <w:p w14:paraId="49F4D47B" w14:textId="77777777" w:rsidR="00295DC9" w:rsidRDefault="00295DC9" w:rsidP="00295DC9">
            <w:pPr>
              <w:pStyle w:val="TAL"/>
              <w:rPr>
                <w:rFonts w:cs="Arial"/>
                <w:sz w:val="16"/>
                <w:szCs w:val="16"/>
              </w:rPr>
            </w:pPr>
            <w:r>
              <w:rPr>
                <w:rFonts w:cs="Arial"/>
                <w:sz w:val="16"/>
                <w:szCs w:val="16"/>
              </w:rPr>
              <w:t>IMS Charging Diagnostics</w:t>
            </w:r>
          </w:p>
        </w:tc>
        <w:tc>
          <w:tcPr>
            <w:tcW w:w="709" w:type="dxa"/>
            <w:gridSpan w:val="2"/>
            <w:shd w:val="solid" w:color="FFFFFF" w:fill="auto"/>
          </w:tcPr>
          <w:p w14:paraId="50883D3D" w14:textId="77777777" w:rsidR="00295DC9" w:rsidRDefault="00295DC9" w:rsidP="00295DC9">
            <w:pPr>
              <w:pStyle w:val="TAL"/>
              <w:jc w:val="center"/>
              <w:rPr>
                <w:rFonts w:cs="Arial"/>
                <w:sz w:val="16"/>
                <w:szCs w:val="16"/>
              </w:rPr>
            </w:pPr>
            <w:r>
              <w:rPr>
                <w:rFonts w:cs="Arial"/>
                <w:sz w:val="16"/>
                <w:szCs w:val="16"/>
              </w:rPr>
              <w:t>18.2.0</w:t>
            </w:r>
          </w:p>
        </w:tc>
      </w:tr>
      <w:tr w:rsidR="00A56653" w:rsidRPr="007F318C" w14:paraId="41D5D27E" w14:textId="77777777" w:rsidTr="003E44E5">
        <w:trPr>
          <w:gridAfter w:val="1"/>
          <w:wAfter w:w="48" w:type="dxa"/>
        </w:trPr>
        <w:tc>
          <w:tcPr>
            <w:tcW w:w="805" w:type="dxa"/>
            <w:gridSpan w:val="2"/>
            <w:shd w:val="solid" w:color="FFFFFF" w:fill="auto"/>
          </w:tcPr>
          <w:p w14:paraId="07352E65" w14:textId="77777777" w:rsidR="00A56653" w:rsidRDefault="00A56653"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1E4180DB" w14:textId="77777777" w:rsidR="00A56653" w:rsidRDefault="00A56653" w:rsidP="00295DC9">
            <w:pPr>
              <w:pStyle w:val="TAL"/>
              <w:rPr>
                <w:rFonts w:cs="Arial"/>
                <w:sz w:val="16"/>
                <w:szCs w:val="16"/>
              </w:rPr>
            </w:pPr>
            <w:r>
              <w:rPr>
                <w:rFonts w:cs="Arial"/>
                <w:sz w:val="16"/>
                <w:szCs w:val="16"/>
              </w:rPr>
              <w:t>SA#100</w:t>
            </w:r>
          </w:p>
        </w:tc>
        <w:tc>
          <w:tcPr>
            <w:tcW w:w="1095" w:type="dxa"/>
            <w:gridSpan w:val="2"/>
            <w:shd w:val="solid" w:color="FFFFFF" w:fill="auto"/>
          </w:tcPr>
          <w:p w14:paraId="51F912D2" w14:textId="77777777" w:rsidR="00A56653" w:rsidRDefault="00A56653" w:rsidP="00295DC9">
            <w:pPr>
              <w:pStyle w:val="TAL"/>
              <w:rPr>
                <w:rFonts w:cs="Arial"/>
                <w:sz w:val="16"/>
                <w:szCs w:val="16"/>
              </w:rPr>
            </w:pPr>
            <w:r>
              <w:rPr>
                <w:rFonts w:cs="Arial"/>
                <w:sz w:val="16"/>
                <w:szCs w:val="16"/>
              </w:rPr>
              <w:t>SP-230665</w:t>
            </w:r>
          </w:p>
        </w:tc>
        <w:tc>
          <w:tcPr>
            <w:tcW w:w="568" w:type="dxa"/>
            <w:gridSpan w:val="2"/>
            <w:shd w:val="solid" w:color="FFFFFF" w:fill="auto"/>
          </w:tcPr>
          <w:p w14:paraId="5B53E425" w14:textId="77777777" w:rsidR="00A56653" w:rsidRDefault="00A56653" w:rsidP="00295DC9">
            <w:pPr>
              <w:pStyle w:val="TAL"/>
              <w:rPr>
                <w:rFonts w:cs="Arial"/>
                <w:sz w:val="16"/>
                <w:szCs w:val="16"/>
              </w:rPr>
            </w:pPr>
            <w:r>
              <w:rPr>
                <w:rFonts w:cs="Arial"/>
                <w:sz w:val="16"/>
                <w:szCs w:val="16"/>
              </w:rPr>
              <w:t>0938</w:t>
            </w:r>
          </w:p>
        </w:tc>
        <w:tc>
          <w:tcPr>
            <w:tcW w:w="426" w:type="dxa"/>
            <w:gridSpan w:val="2"/>
            <w:shd w:val="solid" w:color="FFFFFF" w:fill="auto"/>
          </w:tcPr>
          <w:p w14:paraId="3C6441D3" w14:textId="77777777" w:rsidR="00A56653" w:rsidRDefault="00A56653" w:rsidP="00295DC9">
            <w:pPr>
              <w:pStyle w:val="TAL"/>
              <w:rPr>
                <w:rFonts w:cs="Arial"/>
                <w:sz w:val="16"/>
                <w:szCs w:val="16"/>
              </w:rPr>
            </w:pPr>
            <w:r>
              <w:rPr>
                <w:rFonts w:cs="Arial"/>
                <w:sz w:val="16"/>
                <w:szCs w:val="16"/>
              </w:rPr>
              <w:t>1</w:t>
            </w:r>
          </w:p>
        </w:tc>
        <w:tc>
          <w:tcPr>
            <w:tcW w:w="426" w:type="dxa"/>
            <w:gridSpan w:val="2"/>
            <w:shd w:val="solid" w:color="FFFFFF" w:fill="auto"/>
          </w:tcPr>
          <w:p w14:paraId="6D3E0215" w14:textId="77777777" w:rsidR="00A56653" w:rsidRDefault="00A56653" w:rsidP="00295DC9">
            <w:pPr>
              <w:pStyle w:val="TAL"/>
              <w:rPr>
                <w:rFonts w:cs="Arial"/>
                <w:sz w:val="16"/>
                <w:szCs w:val="16"/>
              </w:rPr>
            </w:pPr>
            <w:r>
              <w:rPr>
                <w:rFonts w:cs="Arial"/>
                <w:sz w:val="16"/>
                <w:szCs w:val="16"/>
              </w:rPr>
              <w:t>B</w:t>
            </w:r>
          </w:p>
        </w:tc>
        <w:tc>
          <w:tcPr>
            <w:tcW w:w="4821" w:type="dxa"/>
            <w:gridSpan w:val="2"/>
            <w:shd w:val="solid" w:color="FFFFFF" w:fill="auto"/>
          </w:tcPr>
          <w:p w14:paraId="7EE2D5F0" w14:textId="77777777" w:rsidR="00A56653" w:rsidRDefault="00A56653" w:rsidP="00295DC9">
            <w:pPr>
              <w:pStyle w:val="TAL"/>
              <w:rPr>
                <w:rFonts w:cs="Arial"/>
                <w:sz w:val="16"/>
                <w:szCs w:val="16"/>
              </w:rPr>
            </w:pPr>
            <w:r>
              <w:rPr>
                <w:rFonts w:cs="Arial"/>
                <w:sz w:val="16"/>
                <w:szCs w:val="16"/>
              </w:rPr>
              <w:t>Add Identifier of SNPN for 5G data connectivity charging</w:t>
            </w:r>
          </w:p>
        </w:tc>
        <w:tc>
          <w:tcPr>
            <w:tcW w:w="709" w:type="dxa"/>
            <w:gridSpan w:val="2"/>
            <w:shd w:val="solid" w:color="FFFFFF" w:fill="auto"/>
          </w:tcPr>
          <w:p w14:paraId="5F365132" w14:textId="77777777" w:rsidR="00A56653" w:rsidRDefault="00A56653" w:rsidP="00295DC9">
            <w:pPr>
              <w:pStyle w:val="TAL"/>
              <w:jc w:val="center"/>
              <w:rPr>
                <w:rFonts w:cs="Arial"/>
                <w:sz w:val="16"/>
                <w:szCs w:val="16"/>
              </w:rPr>
            </w:pPr>
            <w:r>
              <w:rPr>
                <w:rFonts w:cs="Arial"/>
                <w:sz w:val="16"/>
                <w:szCs w:val="16"/>
              </w:rPr>
              <w:t>18.2.0</w:t>
            </w:r>
          </w:p>
        </w:tc>
      </w:tr>
      <w:tr w:rsidR="00A56653" w:rsidRPr="007F318C" w14:paraId="67CEE3BC" w14:textId="77777777" w:rsidTr="003E44E5">
        <w:trPr>
          <w:gridAfter w:val="1"/>
          <w:wAfter w:w="48" w:type="dxa"/>
        </w:trPr>
        <w:tc>
          <w:tcPr>
            <w:tcW w:w="805" w:type="dxa"/>
            <w:gridSpan w:val="2"/>
            <w:shd w:val="solid" w:color="FFFFFF" w:fill="auto"/>
          </w:tcPr>
          <w:p w14:paraId="42F8F1C2" w14:textId="77777777" w:rsidR="00A56653" w:rsidRDefault="00A56653"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635F6BFA" w14:textId="77777777" w:rsidR="00A56653" w:rsidRDefault="00A56653" w:rsidP="00A56653">
            <w:pPr>
              <w:pStyle w:val="TAL"/>
              <w:rPr>
                <w:rFonts w:cs="Arial"/>
                <w:sz w:val="16"/>
                <w:szCs w:val="16"/>
              </w:rPr>
            </w:pPr>
            <w:r>
              <w:rPr>
                <w:rFonts w:cs="Arial"/>
                <w:sz w:val="16"/>
                <w:szCs w:val="16"/>
              </w:rPr>
              <w:t>SA#100</w:t>
            </w:r>
          </w:p>
        </w:tc>
        <w:tc>
          <w:tcPr>
            <w:tcW w:w="1095" w:type="dxa"/>
            <w:gridSpan w:val="2"/>
            <w:shd w:val="solid" w:color="FFFFFF" w:fill="auto"/>
          </w:tcPr>
          <w:p w14:paraId="5EBE411E" w14:textId="77777777" w:rsidR="00A56653" w:rsidRDefault="00A56653" w:rsidP="00A56653">
            <w:pPr>
              <w:pStyle w:val="TAL"/>
              <w:rPr>
                <w:rFonts w:cs="Arial"/>
                <w:sz w:val="16"/>
                <w:szCs w:val="16"/>
              </w:rPr>
            </w:pPr>
            <w:r>
              <w:rPr>
                <w:rFonts w:cs="Arial"/>
                <w:sz w:val="16"/>
                <w:szCs w:val="16"/>
              </w:rPr>
              <w:t>SP-230665</w:t>
            </w:r>
          </w:p>
        </w:tc>
        <w:tc>
          <w:tcPr>
            <w:tcW w:w="568" w:type="dxa"/>
            <w:gridSpan w:val="2"/>
            <w:shd w:val="solid" w:color="FFFFFF" w:fill="auto"/>
          </w:tcPr>
          <w:p w14:paraId="43D4F9EF" w14:textId="77777777" w:rsidR="00A56653" w:rsidRDefault="00A56653" w:rsidP="00A56653">
            <w:pPr>
              <w:pStyle w:val="TAL"/>
              <w:rPr>
                <w:rFonts w:cs="Arial"/>
                <w:sz w:val="16"/>
                <w:szCs w:val="16"/>
              </w:rPr>
            </w:pPr>
            <w:r>
              <w:rPr>
                <w:rFonts w:cs="Arial"/>
                <w:sz w:val="16"/>
                <w:szCs w:val="16"/>
              </w:rPr>
              <w:t>0939</w:t>
            </w:r>
          </w:p>
        </w:tc>
        <w:tc>
          <w:tcPr>
            <w:tcW w:w="426" w:type="dxa"/>
            <w:gridSpan w:val="2"/>
            <w:shd w:val="solid" w:color="FFFFFF" w:fill="auto"/>
          </w:tcPr>
          <w:p w14:paraId="5C851E17" w14:textId="77777777" w:rsidR="00A56653" w:rsidRDefault="00A56653" w:rsidP="00A56653">
            <w:pPr>
              <w:pStyle w:val="TAL"/>
              <w:rPr>
                <w:rFonts w:cs="Arial"/>
                <w:sz w:val="16"/>
                <w:szCs w:val="16"/>
              </w:rPr>
            </w:pPr>
            <w:r>
              <w:rPr>
                <w:rFonts w:cs="Arial"/>
                <w:sz w:val="16"/>
                <w:szCs w:val="16"/>
              </w:rPr>
              <w:t>1</w:t>
            </w:r>
          </w:p>
        </w:tc>
        <w:tc>
          <w:tcPr>
            <w:tcW w:w="426" w:type="dxa"/>
            <w:gridSpan w:val="2"/>
            <w:shd w:val="solid" w:color="FFFFFF" w:fill="auto"/>
          </w:tcPr>
          <w:p w14:paraId="79E03124" w14:textId="77777777" w:rsidR="00A56653" w:rsidRDefault="00A56653" w:rsidP="00A56653">
            <w:pPr>
              <w:pStyle w:val="TAL"/>
              <w:rPr>
                <w:rFonts w:cs="Arial"/>
                <w:sz w:val="16"/>
                <w:szCs w:val="16"/>
              </w:rPr>
            </w:pPr>
            <w:r>
              <w:rPr>
                <w:rFonts w:cs="Arial"/>
                <w:sz w:val="16"/>
                <w:szCs w:val="16"/>
              </w:rPr>
              <w:t>B</w:t>
            </w:r>
          </w:p>
        </w:tc>
        <w:tc>
          <w:tcPr>
            <w:tcW w:w="4821" w:type="dxa"/>
            <w:gridSpan w:val="2"/>
            <w:shd w:val="solid" w:color="FFFFFF" w:fill="auto"/>
          </w:tcPr>
          <w:p w14:paraId="28CA3BA6" w14:textId="77777777" w:rsidR="00A56653" w:rsidRDefault="00A56653" w:rsidP="00A56653">
            <w:pPr>
              <w:pStyle w:val="TAL"/>
              <w:rPr>
                <w:rFonts w:cs="Arial"/>
                <w:sz w:val="16"/>
                <w:szCs w:val="16"/>
              </w:rPr>
            </w:pPr>
            <w:r>
              <w:rPr>
                <w:rFonts w:cs="Arial"/>
                <w:sz w:val="16"/>
                <w:szCs w:val="16"/>
              </w:rPr>
              <w:t>Add Identifier of SNPN for 5G connection and mobility charging</w:t>
            </w:r>
          </w:p>
        </w:tc>
        <w:tc>
          <w:tcPr>
            <w:tcW w:w="709" w:type="dxa"/>
            <w:gridSpan w:val="2"/>
            <w:shd w:val="solid" w:color="FFFFFF" w:fill="auto"/>
          </w:tcPr>
          <w:p w14:paraId="715F15A9" w14:textId="77777777" w:rsidR="00A56653" w:rsidRDefault="00A56653" w:rsidP="00A56653">
            <w:pPr>
              <w:pStyle w:val="TAL"/>
              <w:jc w:val="center"/>
              <w:rPr>
                <w:rFonts w:cs="Arial"/>
                <w:sz w:val="16"/>
                <w:szCs w:val="16"/>
              </w:rPr>
            </w:pPr>
            <w:r>
              <w:rPr>
                <w:rFonts w:cs="Arial"/>
                <w:sz w:val="16"/>
                <w:szCs w:val="16"/>
              </w:rPr>
              <w:t>18.2.0</w:t>
            </w:r>
          </w:p>
        </w:tc>
      </w:tr>
      <w:tr w:rsidR="007A7818" w:rsidRPr="007F318C" w14:paraId="4ED183CB" w14:textId="77777777" w:rsidTr="003E44E5">
        <w:trPr>
          <w:gridAfter w:val="1"/>
          <w:wAfter w:w="48" w:type="dxa"/>
        </w:trPr>
        <w:tc>
          <w:tcPr>
            <w:tcW w:w="805" w:type="dxa"/>
            <w:gridSpan w:val="2"/>
            <w:shd w:val="solid" w:color="FFFFFF" w:fill="auto"/>
          </w:tcPr>
          <w:p w14:paraId="0703A081"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1313C59"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8E4E0BF" w14:textId="77777777" w:rsidR="007A7818" w:rsidRDefault="007A7818" w:rsidP="00A56653">
            <w:pPr>
              <w:pStyle w:val="TAL"/>
              <w:rPr>
                <w:rFonts w:cs="Arial"/>
                <w:sz w:val="16"/>
                <w:szCs w:val="16"/>
              </w:rPr>
            </w:pPr>
            <w:r>
              <w:rPr>
                <w:rFonts w:cs="Arial"/>
                <w:sz w:val="16"/>
                <w:szCs w:val="16"/>
              </w:rPr>
              <w:t>SP-230650</w:t>
            </w:r>
          </w:p>
        </w:tc>
        <w:tc>
          <w:tcPr>
            <w:tcW w:w="568" w:type="dxa"/>
            <w:gridSpan w:val="2"/>
            <w:shd w:val="solid" w:color="FFFFFF" w:fill="auto"/>
          </w:tcPr>
          <w:p w14:paraId="0F8EE4FE" w14:textId="77777777" w:rsidR="007A7818" w:rsidRDefault="007A7818" w:rsidP="00A56653">
            <w:pPr>
              <w:pStyle w:val="TAL"/>
              <w:rPr>
                <w:rFonts w:cs="Arial"/>
                <w:sz w:val="16"/>
                <w:szCs w:val="16"/>
              </w:rPr>
            </w:pPr>
            <w:r>
              <w:rPr>
                <w:rFonts w:cs="Arial"/>
                <w:sz w:val="16"/>
                <w:szCs w:val="16"/>
              </w:rPr>
              <w:t>0944</w:t>
            </w:r>
          </w:p>
        </w:tc>
        <w:tc>
          <w:tcPr>
            <w:tcW w:w="426" w:type="dxa"/>
            <w:gridSpan w:val="2"/>
            <w:shd w:val="solid" w:color="FFFFFF" w:fill="auto"/>
          </w:tcPr>
          <w:p w14:paraId="77F3A3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58D1DE3F" w14:textId="77777777" w:rsidR="007A7818" w:rsidRDefault="007A7818" w:rsidP="00A56653">
            <w:pPr>
              <w:pStyle w:val="TAL"/>
              <w:rPr>
                <w:rFonts w:cs="Arial"/>
                <w:sz w:val="16"/>
                <w:szCs w:val="16"/>
              </w:rPr>
            </w:pPr>
            <w:r>
              <w:rPr>
                <w:rFonts w:cs="Arial"/>
                <w:sz w:val="16"/>
                <w:szCs w:val="16"/>
              </w:rPr>
              <w:t>A</w:t>
            </w:r>
          </w:p>
        </w:tc>
        <w:tc>
          <w:tcPr>
            <w:tcW w:w="4821" w:type="dxa"/>
            <w:gridSpan w:val="2"/>
            <w:shd w:val="solid" w:color="FFFFFF" w:fill="auto"/>
          </w:tcPr>
          <w:p w14:paraId="0647F9B9" w14:textId="77777777" w:rsidR="007A7818" w:rsidRDefault="007A7818" w:rsidP="00A56653">
            <w:pPr>
              <w:pStyle w:val="TAL"/>
              <w:rPr>
                <w:rFonts w:cs="Arial"/>
                <w:sz w:val="16"/>
                <w:szCs w:val="16"/>
              </w:rPr>
            </w:pPr>
            <w:r>
              <w:rPr>
                <w:rFonts w:cs="Arial"/>
                <w:sz w:val="16"/>
                <w:szCs w:val="16"/>
              </w:rPr>
              <w:t>Correction of TS 22.142 reference in ASN.1</w:t>
            </w:r>
          </w:p>
        </w:tc>
        <w:tc>
          <w:tcPr>
            <w:tcW w:w="709" w:type="dxa"/>
            <w:gridSpan w:val="2"/>
            <w:shd w:val="solid" w:color="FFFFFF" w:fill="auto"/>
          </w:tcPr>
          <w:p w14:paraId="1243D1BA" w14:textId="77777777" w:rsidR="007A7818" w:rsidRDefault="007A7818" w:rsidP="00A56653">
            <w:pPr>
              <w:pStyle w:val="TAL"/>
              <w:jc w:val="center"/>
              <w:rPr>
                <w:rFonts w:cs="Arial"/>
                <w:sz w:val="16"/>
                <w:szCs w:val="16"/>
              </w:rPr>
            </w:pPr>
            <w:r>
              <w:rPr>
                <w:rFonts w:cs="Arial"/>
                <w:sz w:val="16"/>
                <w:szCs w:val="16"/>
              </w:rPr>
              <w:t>18.2.0</w:t>
            </w:r>
          </w:p>
        </w:tc>
      </w:tr>
      <w:tr w:rsidR="007A7818" w:rsidRPr="007F318C" w14:paraId="44E2EA4E" w14:textId="77777777" w:rsidTr="003E44E5">
        <w:trPr>
          <w:gridAfter w:val="1"/>
          <w:wAfter w:w="48" w:type="dxa"/>
        </w:trPr>
        <w:tc>
          <w:tcPr>
            <w:tcW w:w="805" w:type="dxa"/>
            <w:gridSpan w:val="2"/>
            <w:shd w:val="solid" w:color="FFFFFF" w:fill="auto"/>
          </w:tcPr>
          <w:p w14:paraId="56B9D790"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28FA0D4"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B19C5F9" w14:textId="77777777" w:rsidR="007A7818" w:rsidRDefault="007A7818" w:rsidP="00A56653">
            <w:pPr>
              <w:pStyle w:val="TAL"/>
              <w:rPr>
                <w:rFonts w:cs="Arial"/>
                <w:sz w:val="16"/>
                <w:szCs w:val="16"/>
              </w:rPr>
            </w:pPr>
            <w:r>
              <w:rPr>
                <w:rFonts w:cs="Arial"/>
                <w:sz w:val="16"/>
                <w:szCs w:val="16"/>
              </w:rPr>
              <w:t>SP-230664</w:t>
            </w:r>
          </w:p>
        </w:tc>
        <w:tc>
          <w:tcPr>
            <w:tcW w:w="568" w:type="dxa"/>
            <w:gridSpan w:val="2"/>
            <w:shd w:val="solid" w:color="FFFFFF" w:fill="auto"/>
          </w:tcPr>
          <w:p w14:paraId="36CCBCF2" w14:textId="77777777" w:rsidR="007A7818" w:rsidRDefault="007A7818" w:rsidP="00A56653">
            <w:pPr>
              <w:pStyle w:val="TAL"/>
              <w:rPr>
                <w:rFonts w:cs="Arial"/>
                <w:sz w:val="16"/>
                <w:szCs w:val="16"/>
              </w:rPr>
            </w:pPr>
            <w:r>
              <w:rPr>
                <w:rFonts w:cs="Arial"/>
                <w:sz w:val="16"/>
                <w:szCs w:val="16"/>
              </w:rPr>
              <w:t>0945</w:t>
            </w:r>
          </w:p>
        </w:tc>
        <w:tc>
          <w:tcPr>
            <w:tcW w:w="426" w:type="dxa"/>
            <w:gridSpan w:val="2"/>
            <w:shd w:val="solid" w:color="FFFFFF" w:fill="auto"/>
          </w:tcPr>
          <w:p w14:paraId="677961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369BD124" w14:textId="77777777" w:rsidR="007A7818" w:rsidRDefault="007A7818" w:rsidP="00A56653">
            <w:pPr>
              <w:pStyle w:val="TAL"/>
              <w:rPr>
                <w:rFonts w:cs="Arial"/>
                <w:sz w:val="16"/>
                <w:szCs w:val="16"/>
              </w:rPr>
            </w:pPr>
            <w:r>
              <w:rPr>
                <w:rFonts w:cs="Arial"/>
                <w:sz w:val="16"/>
                <w:szCs w:val="16"/>
              </w:rPr>
              <w:t>B</w:t>
            </w:r>
          </w:p>
        </w:tc>
        <w:tc>
          <w:tcPr>
            <w:tcW w:w="4821" w:type="dxa"/>
            <w:gridSpan w:val="2"/>
            <w:shd w:val="solid" w:color="FFFFFF" w:fill="auto"/>
          </w:tcPr>
          <w:p w14:paraId="12B3288C" w14:textId="77777777" w:rsidR="007A7818" w:rsidRDefault="007A7818" w:rsidP="00A56653">
            <w:pPr>
              <w:pStyle w:val="TAL"/>
              <w:rPr>
                <w:rFonts w:cs="Arial"/>
                <w:sz w:val="16"/>
                <w:szCs w:val="16"/>
              </w:rPr>
            </w:pPr>
            <w:r>
              <w:rPr>
                <w:rFonts w:cs="Arial"/>
                <w:sz w:val="16"/>
                <w:szCs w:val="16"/>
              </w:rPr>
              <w:t>Slice-aware charging for Roaming partners</w:t>
            </w:r>
          </w:p>
        </w:tc>
        <w:tc>
          <w:tcPr>
            <w:tcW w:w="709" w:type="dxa"/>
            <w:gridSpan w:val="2"/>
            <w:shd w:val="solid" w:color="FFFFFF" w:fill="auto"/>
          </w:tcPr>
          <w:p w14:paraId="7E274DDC" w14:textId="77777777" w:rsidR="007A7818" w:rsidRDefault="007A7818" w:rsidP="00A56653">
            <w:pPr>
              <w:pStyle w:val="TAL"/>
              <w:jc w:val="center"/>
              <w:rPr>
                <w:rFonts w:cs="Arial"/>
                <w:sz w:val="16"/>
                <w:szCs w:val="16"/>
              </w:rPr>
            </w:pPr>
            <w:r>
              <w:rPr>
                <w:rFonts w:cs="Arial"/>
                <w:sz w:val="16"/>
                <w:szCs w:val="16"/>
              </w:rPr>
              <w:t>18.2.0</w:t>
            </w:r>
          </w:p>
        </w:tc>
      </w:tr>
      <w:tr w:rsidR="009E15F7" w:rsidRPr="007F318C" w14:paraId="2557620A" w14:textId="77777777" w:rsidTr="003E44E5">
        <w:trPr>
          <w:gridAfter w:val="1"/>
          <w:wAfter w:w="48" w:type="dxa"/>
        </w:trPr>
        <w:tc>
          <w:tcPr>
            <w:tcW w:w="805" w:type="dxa"/>
            <w:gridSpan w:val="2"/>
            <w:shd w:val="solid" w:color="FFFFFF" w:fill="auto"/>
          </w:tcPr>
          <w:p w14:paraId="50439611" w14:textId="77777777" w:rsidR="009E15F7" w:rsidRDefault="009E15F7"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4BE0DAF3" w14:textId="77777777" w:rsidR="009E15F7" w:rsidRDefault="009E15F7" w:rsidP="00A56653">
            <w:pPr>
              <w:pStyle w:val="TAL"/>
              <w:rPr>
                <w:rFonts w:cs="Arial"/>
                <w:sz w:val="16"/>
                <w:szCs w:val="16"/>
              </w:rPr>
            </w:pPr>
            <w:r>
              <w:rPr>
                <w:rFonts w:cs="Arial"/>
                <w:sz w:val="16"/>
                <w:szCs w:val="16"/>
              </w:rPr>
              <w:t>SA#101</w:t>
            </w:r>
          </w:p>
        </w:tc>
        <w:tc>
          <w:tcPr>
            <w:tcW w:w="1095" w:type="dxa"/>
            <w:gridSpan w:val="2"/>
            <w:shd w:val="solid" w:color="FFFFFF" w:fill="auto"/>
          </w:tcPr>
          <w:p w14:paraId="0C3C6EC7" w14:textId="77777777" w:rsidR="009E15F7" w:rsidRDefault="009E15F7" w:rsidP="00A56653">
            <w:pPr>
              <w:pStyle w:val="TAL"/>
              <w:rPr>
                <w:rFonts w:cs="Arial"/>
                <w:sz w:val="16"/>
                <w:szCs w:val="16"/>
              </w:rPr>
            </w:pPr>
            <w:r>
              <w:rPr>
                <w:rFonts w:cs="Arial"/>
                <w:sz w:val="16"/>
                <w:szCs w:val="16"/>
              </w:rPr>
              <w:t>SP-230951</w:t>
            </w:r>
          </w:p>
        </w:tc>
        <w:tc>
          <w:tcPr>
            <w:tcW w:w="568" w:type="dxa"/>
            <w:gridSpan w:val="2"/>
            <w:shd w:val="solid" w:color="FFFFFF" w:fill="auto"/>
          </w:tcPr>
          <w:p w14:paraId="05727B40" w14:textId="77777777" w:rsidR="009E15F7" w:rsidRDefault="009E15F7" w:rsidP="00A56653">
            <w:pPr>
              <w:pStyle w:val="TAL"/>
              <w:rPr>
                <w:rFonts w:cs="Arial"/>
                <w:sz w:val="16"/>
                <w:szCs w:val="16"/>
              </w:rPr>
            </w:pPr>
            <w:r>
              <w:rPr>
                <w:rFonts w:cs="Arial"/>
                <w:sz w:val="16"/>
                <w:szCs w:val="16"/>
              </w:rPr>
              <w:t>0932</w:t>
            </w:r>
          </w:p>
        </w:tc>
        <w:tc>
          <w:tcPr>
            <w:tcW w:w="426" w:type="dxa"/>
            <w:gridSpan w:val="2"/>
            <w:shd w:val="solid" w:color="FFFFFF" w:fill="auto"/>
          </w:tcPr>
          <w:p w14:paraId="13EEE726" w14:textId="77777777" w:rsidR="009E15F7" w:rsidRDefault="009E15F7" w:rsidP="00A56653">
            <w:pPr>
              <w:pStyle w:val="TAL"/>
              <w:rPr>
                <w:rFonts w:cs="Arial"/>
                <w:sz w:val="16"/>
                <w:szCs w:val="16"/>
              </w:rPr>
            </w:pPr>
            <w:r>
              <w:rPr>
                <w:rFonts w:cs="Arial"/>
                <w:sz w:val="16"/>
                <w:szCs w:val="16"/>
              </w:rPr>
              <w:t>2</w:t>
            </w:r>
          </w:p>
        </w:tc>
        <w:tc>
          <w:tcPr>
            <w:tcW w:w="426" w:type="dxa"/>
            <w:gridSpan w:val="2"/>
            <w:shd w:val="solid" w:color="FFFFFF" w:fill="auto"/>
          </w:tcPr>
          <w:p w14:paraId="4F264650" w14:textId="77777777" w:rsidR="009E15F7" w:rsidRDefault="009E15F7" w:rsidP="00A56653">
            <w:pPr>
              <w:pStyle w:val="TAL"/>
              <w:rPr>
                <w:rFonts w:cs="Arial"/>
                <w:sz w:val="16"/>
                <w:szCs w:val="16"/>
              </w:rPr>
            </w:pPr>
            <w:r>
              <w:rPr>
                <w:rFonts w:cs="Arial"/>
                <w:sz w:val="16"/>
                <w:szCs w:val="16"/>
              </w:rPr>
              <w:t>A</w:t>
            </w:r>
          </w:p>
        </w:tc>
        <w:tc>
          <w:tcPr>
            <w:tcW w:w="4821" w:type="dxa"/>
            <w:gridSpan w:val="2"/>
            <w:shd w:val="solid" w:color="FFFFFF" w:fill="auto"/>
          </w:tcPr>
          <w:p w14:paraId="0A645D08" w14:textId="77777777" w:rsidR="009E15F7" w:rsidRDefault="009E15F7" w:rsidP="00A56653">
            <w:pPr>
              <w:pStyle w:val="TAL"/>
              <w:rPr>
                <w:rFonts w:cs="Arial"/>
                <w:sz w:val="16"/>
                <w:szCs w:val="16"/>
              </w:rPr>
            </w:pPr>
            <w:r>
              <w:rPr>
                <w:rFonts w:cs="Arial"/>
                <w:sz w:val="16"/>
                <w:szCs w:val="16"/>
              </w:rPr>
              <w:t>Update EAS Infrastructure Usage Charging Information</w:t>
            </w:r>
          </w:p>
        </w:tc>
        <w:tc>
          <w:tcPr>
            <w:tcW w:w="709" w:type="dxa"/>
            <w:gridSpan w:val="2"/>
            <w:shd w:val="solid" w:color="FFFFFF" w:fill="auto"/>
          </w:tcPr>
          <w:p w14:paraId="4751B9F2" w14:textId="77777777" w:rsidR="009E15F7" w:rsidRDefault="009E15F7" w:rsidP="00A56653">
            <w:pPr>
              <w:pStyle w:val="TAL"/>
              <w:jc w:val="center"/>
              <w:rPr>
                <w:rFonts w:cs="Arial"/>
                <w:sz w:val="16"/>
                <w:szCs w:val="16"/>
              </w:rPr>
            </w:pPr>
            <w:r>
              <w:rPr>
                <w:rFonts w:cs="Arial"/>
                <w:sz w:val="16"/>
                <w:szCs w:val="16"/>
              </w:rPr>
              <w:t>18.3.0</w:t>
            </w:r>
          </w:p>
        </w:tc>
      </w:tr>
      <w:tr w:rsidR="004F6F7F" w:rsidRPr="007F318C" w14:paraId="62B1C854" w14:textId="77777777" w:rsidTr="003E44E5">
        <w:trPr>
          <w:gridAfter w:val="1"/>
          <w:wAfter w:w="48" w:type="dxa"/>
        </w:trPr>
        <w:tc>
          <w:tcPr>
            <w:tcW w:w="805" w:type="dxa"/>
            <w:gridSpan w:val="2"/>
            <w:shd w:val="solid" w:color="FFFFFF" w:fill="auto"/>
          </w:tcPr>
          <w:p w14:paraId="2458ED68" w14:textId="77777777" w:rsidR="004F6F7F" w:rsidRDefault="004F6F7F"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0298651C" w14:textId="77777777" w:rsidR="004F6F7F" w:rsidRDefault="004F6F7F" w:rsidP="00A56653">
            <w:pPr>
              <w:pStyle w:val="TAL"/>
              <w:rPr>
                <w:rFonts w:cs="Arial"/>
                <w:sz w:val="16"/>
                <w:szCs w:val="16"/>
              </w:rPr>
            </w:pPr>
            <w:r>
              <w:rPr>
                <w:rFonts w:cs="Arial"/>
                <w:sz w:val="16"/>
                <w:szCs w:val="16"/>
              </w:rPr>
              <w:t>SA#101</w:t>
            </w:r>
          </w:p>
        </w:tc>
        <w:tc>
          <w:tcPr>
            <w:tcW w:w="1095" w:type="dxa"/>
            <w:gridSpan w:val="2"/>
            <w:shd w:val="solid" w:color="FFFFFF" w:fill="auto"/>
          </w:tcPr>
          <w:p w14:paraId="2B6B8ABC" w14:textId="77777777" w:rsidR="004F6F7F" w:rsidRDefault="004F6F7F" w:rsidP="00A56653">
            <w:pPr>
              <w:pStyle w:val="TAL"/>
              <w:rPr>
                <w:rFonts w:cs="Arial"/>
                <w:sz w:val="16"/>
                <w:szCs w:val="16"/>
              </w:rPr>
            </w:pPr>
            <w:r>
              <w:rPr>
                <w:rFonts w:cs="Arial"/>
                <w:sz w:val="16"/>
                <w:szCs w:val="16"/>
              </w:rPr>
              <w:t>SP-230945</w:t>
            </w:r>
          </w:p>
        </w:tc>
        <w:tc>
          <w:tcPr>
            <w:tcW w:w="568" w:type="dxa"/>
            <w:gridSpan w:val="2"/>
            <w:shd w:val="solid" w:color="FFFFFF" w:fill="auto"/>
          </w:tcPr>
          <w:p w14:paraId="57B6248A" w14:textId="77777777" w:rsidR="004F6F7F" w:rsidRDefault="004F6F7F" w:rsidP="00A56653">
            <w:pPr>
              <w:pStyle w:val="TAL"/>
              <w:rPr>
                <w:rFonts w:cs="Arial"/>
                <w:sz w:val="16"/>
                <w:szCs w:val="16"/>
              </w:rPr>
            </w:pPr>
            <w:r>
              <w:rPr>
                <w:rFonts w:cs="Arial"/>
                <w:sz w:val="16"/>
                <w:szCs w:val="16"/>
              </w:rPr>
              <w:t>0947</w:t>
            </w:r>
          </w:p>
        </w:tc>
        <w:tc>
          <w:tcPr>
            <w:tcW w:w="426" w:type="dxa"/>
            <w:gridSpan w:val="2"/>
            <w:shd w:val="solid" w:color="FFFFFF" w:fill="auto"/>
          </w:tcPr>
          <w:p w14:paraId="01A4B59A" w14:textId="77777777" w:rsidR="004F6F7F" w:rsidRDefault="004F6F7F" w:rsidP="00A56653">
            <w:pPr>
              <w:pStyle w:val="TAL"/>
              <w:rPr>
                <w:rFonts w:cs="Arial"/>
                <w:sz w:val="16"/>
                <w:szCs w:val="16"/>
              </w:rPr>
            </w:pPr>
            <w:r>
              <w:rPr>
                <w:rFonts w:cs="Arial"/>
                <w:sz w:val="16"/>
                <w:szCs w:val="16"/>
              </w:rPr>
              <w:t>-</w:t>
            </w:r>
          </w:p>
        </w:tc>
        <w:tc>
          <w:tcPr>
            <w:tcW w:w="426" w:type="dxa"/>
            <w:gridSpan w:val="2"/>
            <w:shd w:val="solid" w:color="FFFFFF" w:fill="auto"/>
          </w:tcPr>
          <w:p w14:paraId="26D784E7" w14:textId="77777777" w:rsidR="004F6F7F" w:rsidRDefault="004F6F7F" w:rsidP="00A56653">
            <w:pPr>
              <w:pStyle w:val="TAL"/>
              <w:rPr>
                <w:rFonts w:cs="Arial"/>
                <w:sz w:val="16"/>
                <w:szCs w:val="16"/>
              </w:rPr>
            </w:pPr>
            <w:r>
              <w:rPr>
                <w:rFonts w:cs="Arial"/>
                <w:sz w:val="16"/>
                <w:szCs w:val="16"/>
              </w:rPr>
              <w:t>A</w:t>
            </w:r>
          </w:p>
        </w:tc>
        <w:tc>
          <w:tcPr>
            <w:tcW w:w="4821" w:type="dxa"/>
            <w:gridSpan w:val="2"/>
            <w:shd w:val="solid" w:color="FFFFFF" w:fill="auto"/>
          </w:tcPr>
          <w:p w14:paraId="35124EFD" w14:textId="77777777" w:rsidR="004F6F7F" w:rsidRDefault="004F6F7F" w:rsidP="00A56653">
            <w:pPr>
              <w:pStyle w:val="TAL"/>
              <w:rPr>
                <w:rFonts w:cs="Arial"/>
                <w:sz w:val="16"/>
                <w:szCs w:val="16"/>
              </w:rPr>
            </w:pPr>
            <w:r>
              <w:rPr>
                <w:rFonts w:cs="Arial"/>
                <w:sz w:val="16"/>
                <w:szCs w:val="16"/>
              </w:rPr>
              <w:t>Correction on AMF identifier</w:t>
            </w:r>
          </w:p>
        </w:tc>
        <w:tc>
          <w:tcPr>
            <w:tcW w:w="709" w:type="dxa"/>
            <w:gridSpan w:val="2"/>
            <w:shd w:val="solid" w:color="FFFFFF" w:fill="auto"/>
          </w:tcPr>
          <w:p w14:paraId="1A6D0050" w14:textId="77777777" w:rsidR="004F6F7F" w:rsidRDefault="004F6F7F" w:rsidP="00A56653">
            <w:pPr>
              <w:pStyle w:val="TAL"/>
              <w:jc w:val="center"/>
              <w:rPr>
                <w:rFonts w:cs="Arial"/>
                <w:sz w:val="16"/>
                <w:szCs w:val="16"/>
              </w:rPr>
            </w:pPr>
            <w:r>
              <w:rPr>
                <w:rFonts w:cs="Arial"/>
                <w:sz w:val="16"/>
                <w:szCs w:val="16"/>
              </w:rPr>
              <w:t>18.3.0</w:t>
            </w:r>
          </w:p>
        </w:tc>
      </w:tr>
      <w:tr w:rsidR="007B218E" w:rsidRPr="007F318C" w14:paraId="6E001634" w14:textId="77777777" w:rsidTr="003E44E5">
        <w:trPr>
          <w:gridAfter w:val="1"/>
          <w:wAfter w:w="48" w:type="dxa"/>
        </w:trPr>
        <w:tc>
          <w:tcPr>
            <w:tcW w:w="805" w:type="dxa"/>
            <w:gridSpan w:val="2"/>
            <w:shd w:val="solid" w:color="FFFFFF" w:fill="auto"/>
          </w:tcPr>
          <w:p w14:paraId="595F16BE" w14:textId="77777777" w:rsidR="007B218E" w:rsidRDefault="007B218E"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2FF85F7A" w14:textId="77777777" w:rsidR="007B218E" w:rsidRDefault="007B218E" w:rsidP="007B218E">
            <w:pPr>
              <w:pStyle w:val="TAL"/>
              <w:rPr>
                <w:rFonts w:cs="Arial"/>
                <w:sz w:val="16"/>
                <w:szCs w:val="16"/>
              </w:rPr>
            </w:pPr>
            <w:r>
              <w:rPr>
                <w:rFonts w:cs="Arial"/>
                <w:sz w:val="16"/>
                <w:szCs w:val="16"/>
              </w:rPr>
              <w:t>SA#101</w:t>
            </w:r>
          </w:p>
        </w:tc>
        <w:tc>
          <w:tcPr>
            <w:tcW w:w="1095" w:type="dxa"/>
            <w:gridSpan w:val="2"/>
            <w:shd w:val="solid" w:color="FFFFFF" w:fill="auto"/>
          </w:tcPr>
          <w:p w14:paraId="667386BD" w14:textId="77777777" w:rsidR="007B218E" w:rsidRDefault="007B218E" w:rsidP="007B218E">
            <w:pPr>
              <w:pStyle w:val="TAL"/>
              <w:rPr>
                <w:rFonts w:cs="Arial"/>
                <w:sz w:val="16"/>
                <w:szCs w:val="16"/>
              </w:rPr>
            </w:pPr>
            <w:r>
              <w:rPr>
                <w:rFonts w:cs="Arial"/>
                <w:sz w:val="16"/>
                <w:szCs w:val="16"/>
              </w:rPr>
              <w:t>SP-230945</w:t>
            </w:r>
          </w:p>
        </w:tc>
        <w:tc>
          <w:tcPr>
            <w:tcW w:w="568" w:type="dxa"/>
            <w:gridSpan w:val="2"/>
            <w:shd w:val="solid" w:color="FFFFFF" w:fill="auto"/>
          </w:tcPr>
          <w:p w14:paraId="7904DC12" w14:textId="77777777" w:rsidR="007B218E" w:rsidRDefault="007B218E" w:rsidP="007B218E">
            <w:pPr>
              <w:pStyle w:val="TAL"/>
              <w:rPr>
                <w:rFonts w:cs="Arial"/>
                <w:sz w:val="16"/>
                <w:szCs w:val="16"/>
              </w:rPr>
            </w:pPr>
            <w:r>
              <w:rPr>
                <w:rFonts w:cs="Arial"/>
                <w:sz w:val="16"/>
                <w:szCs w:val="16"/>
              </w:rPr>
              <w:t>0949</w:t>
            </w:r>
          </w:p>
        </w:tc>
        <w:tc>
          <w:tcPr>
            <w:tcW w:w="426" w:type="dxa"/>
            <w:gridSpan w:val="2"/>
            <w:shd w:val="solid" w:color="FFFFFF" w:fill="auto"/>
          </w:tcPr>
          <w:p w14:paraId="4A7B8F75" w14:textId="77777777" w:rsidR="007B218E" w:rsidRDefault="007B218E" w:rsidP="007B218E">
            <w:pPr>
              <w:pStyle w:val="TAL"/>
              <w:rPr>
                <w:rFonts w:cs="Arial"/>
                <w:sz w:val="16"/>
                <w:szCs w:val="16"/>
              </w:rPr>
            </w:pPr>
            <w:r>
              <w:rPr>
                <w:rFonts w:cs="Arial"/>
                <w:sz w:val="16"/>
                <w:szCs w:val="16"/>
              </w:rPr>
              <w:t>-</w:t>
            </w:r>
          </w:p>
        </w:tc>
        <w:tc>
          <w:tcPr>
            <w:tcW w:w="426" w:type="dxa"/>
            <w:gridSpan w:val="2"/>
            <w:shd w:val="solid" w:color="FFFFFF" w:fill="auto"/>
          </w:tcPr>
          <w:p w14:paraId="013B4B28" w14:textId="77777777" w:rsidR="007B218E" w:rsidRDefault="007B218E" w:rsidP="007B218E">
            <w:pPr>
              <w:pStyle w:val="TAL"/>
              <w:rPr>
                <w:rFonts w:cs="Arial"/>
                <w:sz w:val="16"/>
                <w:szCs w:val="16"/>
              </w:rPr>
            </w:pPr>
            <w:r>
              <w:rPr>
                <w:rFonts w:cs="Arial"/>
                <w:sz w:val="16"/>
                <w:szCs w:val="16"/>
              </w:rPr>
              <w:t>A</w:t>
            </w:r>
          </w:p>
        </w:tc>
        <w:tc>
          <w:tcPr>
            <w:tcW w:w="4821" w:type="dxa"/>
            <w:gridSpan w:val="2"/>
            <w:shd w:val="solid" w:color="FFFFFF" w:fill="auto"/>
          </w:tcPr>
          <w:p w14:paraId="5ABEF43A" w14:textId="77777777" w:rsidR="007B218E" w:rsidRDefault="007B218E" w:rsidP="007B218E">
            <w:pPr>
              <w:pStyle w:val="TAL"/>
              <w:rPr>
                <w:rFonts w:cs="Arial"/>
                <w:sz w:val="16"/>
                <w:szCs w:val="16"/>
              </w:rPr>
            </w:pPr>
            <w:r>
              <w:rPr>
                <w:rFonts w:cs="Arial"/>
                <w:sz w:val="16"/>
                <w:szCs w:val="16"/>
              </w:rPr>
              <w:t>Correction on API Target Network Function information</w:t>
            </w:r>
          </w:p>
        </w:tc>
        <w:tc>
          <w:tcPr>
            <w:tcW w:w="709" w:type="dxa"/>
            <w:gridSpan w:val="2"/>
            <w:shd w:val="solid" w:color="FFFFFF" w:fill="auto"/>
          </w:tcPr>
          <w:p w14:paraId="6AAC45D6" w14:textId="77777777" w:rsidR="007B218E" w:rsidRDefault="007B218E" w:rsidP="007B218E">
            <w:pPr>
              <w:pStyle w:val="TAL"/>
              <w:jc w:val="center"/>
              <w:rPr>
                <w:rFonts w:cs="Arial"/>
                <w:sz w:val="16"/>
                <w:szCs w:val="16"/>
              </w:rPr>
            </w:pPr>
            <w:r>
              <w:rPr>
                <w:rFonts w:cs="Arial"/>
                <w:sz w:val="16"/>
                <w:szCs w:val="16"/>
              </w:rPr>
              <w:t>18.3.0</w:t>
            </w:r>
          </w:p>
        </w:tc>
      </w:tr>
      <w:tr w:rsidR="006E4062" w:rsidRPr="007F318C" w14:paraId="2F25B5E9" w14:textId="77777777" w:rsidTr="003E44E5">
        <w:trPr>
          <w:gridAfter w:val="1"/>
          <w:wAfter w:w="48" w:type="dxa"/>
        </w:trPr>
        <w:tc>
          <w:tcPr>
            <w:tcW w:w="805" w:type="dxa"/>
            <w:gridSpan w:val="2"/>
            <w:shd w:val="solid" w:color="FFFFFF" w:fill="auto"/>
          </w:tcPr>
          <w:p w14:paraId="1460C593" w14:textId="77777777" w:rsidR="006E4062" w:rsidRDefault="006E4062"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5F885578" w14:textId="77777777" w:rsidR="006E4062" w:rsidRDefault="006E4062" w:rsidP="007B218E">
            <w:pPr>
              <w:pStyle w:val="TAL"/>
              <w:rPr>
                <w:rFonts w:cs="Arial"/>
                <w:sz w:val="16"/>
                <w:szCs w:val="16"/>
              </w:rPr>
            </w:pPr>
            <w:r>
              <w:rPr>
                <w:rFonts w:cs="Arial"/>
                <w:sz w:val="16"/>
                <w:szCs w:val="16"/>
              </w:rPr>
              <w:t>SA#101</w:t>
            </w:r>
          </w:p>
        </w:tc>
        <w:tc>
          <w:tcPr>
            <w:tcW w:w="1095" w:type="dxa"/>
            <w:gridSpan w:val="2"/>
            <w:shd w:val="solid" w:color="FFFFFF" w:fill="auto"/>
          </w:tcPr>
          <w:p w14:paraId="0C43B7DC" w14:textId="77777777" w:rsidR="006E4062" w:rsidRDefault="006E4062" w:rsidP="007B218E">
            <w:pPr>
              <w:pStyle w:val="TAL"/>
              <w:rPr>
                <w:rFonts w:cs="Arial"/>
                <w:sz w:val="16"/>
                <w:szCs w:val="16"/>
              </w:rPr>
            </w:pPr>
            <w:r>
              <w:rPr>
                <w:rFonts w:cs="Arial"/>
                <w:sz w:val="16"/>
                <w:szCs w:val="16"/>
              </w:rPr>
              <w:t>SP-230957</w:t>
            </w:r>
          </w:p>
        </w:tc>
        <w:tc>
          <w:tcPr>
            <w:tcW w:w="568" w:type="dxa"/>
            <w:gridSpan w:val="2"/>
            <w:shd w:val="solid" w:color="FFFFFF" w:fill="auto"/>
          </w:tcPr>
          <w:p w14:paraId="1CF12F8B" w14:textId="77777777" w:rsidR="006E4062" w:rsidRDefault="006E4062" w:rsidP="007B218E">
            <w:pPr>
              <w:pStyle w:val="TAL"/>
              <w:rPr>
                <w:rFonts w:cs="Arial"/>
                <w:sz w:val="16"/>
                <w:szCs w:val="16"/>
              </w:rPr>
            </w:pPr>
            <w:r>
              <w:rPr>
                <w:rFonts w:cs="Arial"/>
                <w:sz w:val="16"/>
                <w:szCs w:val="16"/>
              </w:rPr>
              <w:t>0950</w:t>
            </w:r>
          </w:p>
        </w:tc>
        <w:tc>
          <w:tcPr>
            <w:tcW w:w="426" w:type="dxa"/>
            <w:gridSpan w:val="2"/>
            <w:shd w:val="solid" w:color="FFFFFF" w:fill="auto"/>
          </w:tcPr>
          <w:p w14:paraId="6BB998F2" w14:textId="77777777" w:rsidR="006E4062" w:rsidRDefault="006E4062" w:rsidP="007B218E">
            <w:pPr>
              <w:pStyle w:val="TAL"/>
              <w:rPr>
                <w:rFonts w:cs="Arial"/>
                <w:sz w:val="16"/>
                <w:szCs w:val="16"/>
              </w:rPr>
            </w:pPr>
            <w:r>
              <w:rPr>
                <w:rFonts w:cs="Arial"/>
                <w:sz w:val="16"/>
                <w:szCs w:val="16"/>
              </w:rPr>
              <w:t>1</w:t>
            </w:r>
          </w:p>
        </w:tc>
        <w:tc>
          <w:tcPr>
            <w:tcW w:w="426" w:type="dxa"/>
            <w:gridSpan w:val="2"/>
            <w:shd w:val="solid" w:color="FFFFFF" w:fill="auto"/>
          </w:tcPr>
          <w:p w14:paraId="4A2D779F" w14:textId="77777777" w:rsidR="006E4062" w:rsidRDefault="006E4062" w:rsidP="007B218E">
            <w:pPr>
              <w:pStyle w:val="TAL"/>
              <w:rPr>
                <w:rFonts w:cs="Arial"/>
                <w:sz w:val="16"/>
                <w:szCs w:val="16"/>
              </w:rPr>
            </w:pPr>
            <w:r>
              <w:rPr>
                <w:rFonts w:cs="Arial"/>
                <w:sz w:val="16"/>
                <w:szCs w:val="16"/>
              </w:rPr>
              <w:t>B</w:t>
            </w:r>
          </w:p>
        </w:tc>
        <w:tc>
          <w:tcPr>
            <w:tcW w:w="4821" w:type="dxa"/>
            <w:gridSpan w:val="2"/>
            <w:shd w:val="solid" w:color="FFFFFF" w:fill="auto"/>
          </w:tcPr>
          <w:p w14:paraId="4D52E467" w14:textId="77777777" w:rsidR="006E4062" w:rsidRDefault="006E4062" w:rsidP="007B218E">
            <w:pPr>
              <w:pStyle w:val="TAL"/>
              <w:rPr>
                <w:rFonts w:cs="Arial"/>
                <w:sz w:val="16"/>
                <w:szCs w:val="16"/>
              </w:rPr>
            </w:pPr>
            <w:r>
              <w:rPr>
                <w:rFonts w:cs="Arial"/>
                <w:sz w:val="16"/>
                <w:szCs w:val="16"/>
              </w:rPr>
              <w:t>Addition of access type for SNPN</w:t>
            </w:r>
          </w:p>
        </w:tc>
        <w:tc>
          <w:tcPr>
            <w:tcW w:w="709" w:type="dxa"/>
            <w:gridSpan w:val="2"/>
            <w:shd w:val="solid" w:color="FFFFFF" w:fill="auto"/>
          </w:tcPr>
          <w:p w14:paraId="001134DD" w14:textId="77777777" w:rsidR="006E4062" w:rsidRDefault="006E4062" w:rsidP="007B218E">
            <w:pPr>
              <w:pStyle w:val="TAL"/>
              <w:jc w:val="center"/>
              <w:rPr>
                <w:rFonts w:cs="Arial"/>
                <w:sz w:val="16"/>
                <w:szCs w:val="16"/>
              </w:rPr>
            </w:pPr>
            <w:r>
              <w:rPr>
                <w:rFonts w:cs="Arial"/>
                <w:sz w:val="16"/>
                <w:szCs w:val="16"/>
              </w:rPr>
              <w:t>18.3.0</w:t>
            </w:r>
          </w:p>
        </w:tc>
      </w:tr>
      <w:tr w:rsidR="00BE7A79" w:rsidRPr="007F318C" w14:paraId="48F165D9" w14:textId="77777777" w:rsidTr="003E44E5">
        <w:trPr>
          <w:gridAfter w:val="1"/>
          <w:wAfter w:w="48" w:type="dxa"/>
        </w:trPr>
        <w:tc>
          <w:tcPr>
            <w:tcW w:w="805" w:type="dxa"/>
            <w:gridSpan w:val="2"/>
            <w:shd w:val="solid" w:color="FFFFFF" w:fill="auto"/>
          </w:tcPr>
          <w:p w14:paraId="54C08B41" w14:textId="77777777" w:rsidR="00BE7A79" w:rsidRDefault="00BE7A79" w:rsidP="00BE7A79">
            <w:pPr>
              <w:pStyle w:val="TAL"/>
              <w:jc w:val="center"/>
              <w:rPr>
                <w:rFonts w:cs="Arial"/>
                <w:sz w:val="16"/>
                <w:szCs w:val="16"/>
              </w:rPr>
            </w:pPr>
            <w:r>
              <w:rPr>
                <w:rFonts w:cs="Arial"/>
                <w:sz w:val="16"/>
                <w:szCs w:val="16"/>
              </w:rPr>
              <w:t>2023-09</w:t>
            </w:r>
          </w:p>
        </w:tc>
        <w:tc>
          <w:tcPr>
            <w:tcW w:w="801" w:type="dxa"/>
            <w:gridSpan w:val="2"/>
            <w:shd w:val="solid" w:color="FFFFFF" w:fill="auto"/>
          </w:tcPr>
          <w:p w14:paraId="79AB1B65" w14:textId="77777777" w:rsidR="00BE7A79" w:rsidRDefault="00BE7A79" w:rsidP="00BE7A79">
            <w:pPr>
              <w:pStyle w:val="TAL"/>
              <w:rPr>
                <w:rFonts w:cs="Arial"/>
                <w:sz w:val="16"/>
                <w:szCs w:val="16"/>
              </w:rPr>
            </w:pPr>
            <w:r>
              <w:rPr>
                <w:rFonts w:cs="Arial"/>
                <w:sz w:val="16"/>
                <w:szCs w:val="16"/>
              </w:rPr>
              <w:t>SA#101</w:t>
            </w:r>
          </w:p>
        </w:tc>
        <w:tc>
          <w:tcPr>
            <w:tcW w:w="1095" w:type="dxa"/>
            <w:gridSpan w:val="2"/>
            <w:shd w:val="solid" w:color="FFFFFF" w:fill="auto"/>
          </w:tcPr>
          <w:p w14:paraId="3446E947" w14:textId="77777777" w:rsidR="00BE7A79" w:rsidRDefault="00BE7A79" w:rsidP="00BE7A79">
            <w:pPr>
              <w:pStyle w:val="TAL"/>
              <w:rPr>
                <w:rFonts w:cs="Arial"/>
                <w:sz w:val="16"/>
                <w:szCs w:val="16"/>
              </w:rPr>
            </w:pPr>
            <w:r>
              <w:rPr>
                <w:rFonts w:cs="Arial"/>
                <w:sz w:val="16"/>
                <w:szCs w:val="16"/>
              </w:rPr>
              <w:t>SP-230957</w:t>
            </w:r>
          </w:p>
        </w:tc>
        <w:tc>
          <w:tcPr>
            <w:tcW w:w="568" w:type="dxa"/>
            <w:gridSpan w:val="2"/>
            <w:shd w:val="solid" w:color="FFFFFF" w:fill="auto"/>
          </w:tcPr>
          <w:p w14:paraId="1F701EBD" w14:textId="77777777" w:rsidR="00BE7A79" w:rsidRDefault="00BE7A79" w:rsidP="00BE7A79">
            <w:pPr>
              <w:pStyle w:val="TAL"/>
              <w:rPr>
                <w:rFonts w:cs="Arial"/>
                <w:sz w:val="16"/>
                <w:szCs w:val="16"/>
              </w:rPr>
            </w:pPr>
            <w:r>
              <w:rPr>
                <w:rFonts w:cs="Arial"/>
                <w:sz w:val="16"/>
                <w:szCs w:val="16"/>
              </w:rPr>
              <w:t>0951</w:t>
            </w:r>
          </w:p>
        </w:tc>
        <w:tc>
          <w:tcPr>
            <w:tcW w:w="426" w:type="dxa"/>
            <w:gridSpan w:val="2"/>
            <w:shd w:val="solid" w:color="FFFFFF" w:fill="auto"/>
          </w:tcPr>
          <w:p w14:paraId="2B57F940" w14:textId="77777777" w:rsidR="00BE7A79" w:rsidRDefault="00BE7A79" w:rsidP="00BE7A79">
            <w:pPr>
              <w:pStyle w:val="TAL"/>
              <w:rPr>
                <w:rFonts w:cs="Arial"/>
                <w:sz w:val="16"/>
                <w:szCs w:val="16"/>
              </w:rPr>
            </w:pPr>
            <w:r>
              <w:rPr>
                <w:rFonts w:cs="Arial"/>
                <w:sz w:val="16"/>
                <w:szCs w:val="16"/>
              </w:rPr>
              <w:t>1</w:t>
            </w:r>
          </w:p>
        </w:tc>
        <w:tc>
          <w:tcPr>
            <w:tcW w:w="426" w:type="dxa"/>
            <w:gridSpan w:val="2"/>
            <w:shd w:val="solid" w:color="FFFFFF" w:fill="auto"/>
          </w:tcPr>
          <w:p w14:paraId="6901D5C1" w14:textId="77777777" w:rsidR="00BE7A79" w:rsidRDefault="00BE7A79" w:rsidP="00BE7A79">
            <w:pPr>
              <w:pStyle w:val="TAL"/>
              <w:rPr>
                <w:rFonts w:cs="Arial"/>
                <w:sz w:val="16"/>
                <w:szCs w:val="16"/>
              </w:rPr>
            </w:pPr>
            <w:r>
              <w:rPr>
                <w:rFonts w:cs="Arial"/>
                <w:sz w:val="16"/>
                <w:szCs w:val="16"/>
              </w:rPr>
              <w:t>B</w:t>
            </w:r>
          </w:p>
        </w:tc>
        <w:tc>
          <w:tcPr>
            <w:tcW w:w="4821" w:type="dxa"/>
            <w:gridSpan w:val="2"/>
            <w:shd w:val="solid" w:color="FFFFFF" w:fill="auto"/>
          </w:tcPr>
          <w:p w14:paraId="06722E39" w14:textId="77777777" w:rsidR="00BE7A79" w:rsidRDefault="00BE7A79" w:rsidP="00BE7A79">
            <w:pPr>
              <w:pStyle w:val="TAL"/>
              <w:rPr>
                <w:rFonts w:cs="Arial"/>
                <w:sz w:val="16"/>
                <w:szCs w:val="16"/>
              </w:rPr>
            </w:pPr>
            <w:r>
              <w:rPr>
                <w:rFonts w:cs="Arial"/>
                <w:sz w:val="16"/>
                <w:szCs w:val="16"/>
              </w:rPr>
              <w:t>Add identifier for PNI-NPN charging</w:t>
            </w:r>
          </w:p>
        </w:tc>
        <w:tc>
          <w:tcPr>
            <w:tcW w:w="709" w:type="dxa"/>
            <w:gridSpan w:val="2"/>
            <w:shd w:val="solid" w:color="FFFFFF" w:fill="auto"/>
          </w:tcPr>
          <w:p w14:paraId="656403C4" w14:textId="77777777" w:rsidR="00BE7A79" w:rsidRDefault="00BE7A79" w:rsidP="00BE7A79">
            <w:pPr>
              <w:pStyle w:val="TAL"/>
              <w:jc w:val="center"/>
              <w:rPr>
                <w:rFonts w:cs="Arial"/>
                <w:sz w:val="16"/>
                <w:szCs w:val="16"/>
              </w:rPr>
            </w:pPr>
            <w:r>
              <w:rPr>
                <w:rFonts w:cs="Arial"/>
                <w:sz w:val="16"/>
                <w:szCs w:val="16"/>
              </w:rPr>
              <w:t>18.3.0</w:t>
            </w:r>
          </w:p>
        </w:tc>
      </w:tr>
      <w:tr w:rsidR="00F8573B" w:rsidRPr="007F318C" w14:paraId="420B6064" w14:textId="77777777" w:rsidTr="003E44E5">
        <w:trPr>
          <w:gridAfter w:val="1"/>
          <w:wAfter w:w="48" w:type="dxa"/>
        </w:trPr>
        <w:tc>
          <w:tcPr>
            <w:tcW w:w="805" w:type="dxa"/>
            <w:gridSpan w:val="2"/>
            <w:shd w:val="solid" w:color="FFFFFF" w:fill="auto"/>
          </w:tcPr>
          <w:p w14:paraId="6FDD0208" w14:textId="77777777" w:rsidR="00F8573B" w:rsidRDefault="00F8573B" w:rsidP="00F8573B">
            <w:pPr>
              <w:pStyle w:val="TAL"/>
              <w:jc w:val="center"/>
              <w:rPr>
                <w:rFonts w:cs="Arial"/>
                <w:sz w:val="16"/>
                <w:szCs w:val="16"/>
              </w:rPr>
            </w:pPr>
            <w:r>
              <w:rPr>
                <w:rFonts w:cs="Arial"/>
                <w:sz w:val="16"/>
                <w:szCs w:val="16"/>
              </w:rPr>
              <w:t>2023-09</w:t>
            </w:r>
          </w:p>
        </w:tc>
        <w:tc>
          <w:tcPr>
            <w:tcW w:w="801" w:type="dxa"/>
            <w:gridSpan w:val="2"/>
            <w:shd w:val="solid" w:color="FFFFFF" w:fill="auto"/>
          </w:tcPr>
          <w:p w14:paraId="0CA3E2B2" w14:textId="77777777" w:rsidR="00F8573B" w:rsidRDefault="00F8573B" w:rsidP="00F8573B">
            <w:pPr>
              <w:pStyle w:val="TAL"/>
              <w:rPr>
                <w:rFonts w:cs="Arial"/>
                <w:sz w:val="16"/>
                <w:szCs w:val="16"/>
              </w:rPr>
            </w:pPr>
            <w:r>
              <w:rPr>
                <w:rFonts w:cs="Arial"/>
                <w:sz w:val="16"/>
                <w:szCs w:val="16"/>
              </w:rPr>
              <w:t>SA#101</w:t>
            </w:r>
          </w:p>
        </w:tc>
        <w:tc>
          <w:tcPr>
            <w:tcW w:w="1095" w:type="dxa"/>
            <w:gridSpan w:val="2"/>
            <w:shd w:val="solid" w:color="FFFFFF" w:fill="auto"/>
          </w:tcPr>
          <w:p w14:paraId="063C8ED3" w14:textId="77777777" w:rsidR="00F8573B" w:rsidRDefault="00F8573B" w:rsidP="00F8573B">
            <w:pPr>
              <w:pStyle w:val="TAL"/>
              <w:rPr>
                <w:rFonts w:cs="Arial"/>
                <w:sz w:val="16"/>
                <w:szCs w:val="16"/>
              </w:rPr>
            </w:pPr>
            <w:r>
              <w:rPr>
                <w:rFonts w:cs="Arial"/>
                <w:sz w:val="16"/>
                <w:szCs w:val="16"/>
              </w:rPr>
              <w:t>SP-230945</w:t>
            </w:r>
          </w:p>
        </w:tc>
        <w:tc>
          <w:tcPr>
            <w:tcW w:w="568" w:type="dxa"/>
            <w:gridSpan w:val="2"/>
            <w:shd w:val="solid" w:color="FFFFFF" w:fill="auto"/>
          </w:tcPr>
          <w:p w14:paraId="5C3FE50E" w14:textId="77777777" w:rsidR="00F8573B" w:rsidRDefault="00F8573B" w:rsidP="00F8573B">
            <w:pPr>
              <w:pStyle w:val="TAL"/>
              <w:rPr>
                <w:rFonts w:cs="Arial"/>
                <w:sz w:val="16"/>
                <w:szCs w:val="16"/>
              </w:rPr>
            </w:pPr>
            <w:r>
              <w:rPr>
                <w:rFonts w:cs="Arial"/>
                <w:sz w:val="16"/>
                <w:szCs w:val="16"/>
              </w:rPr>
              <w:t>0953</w:t>
            </w:r>
          </w:p>
        </w:tc>
        <w:tc>
          <w:tcPr>
            <w:tcW w:w="426" w:type="dxa"/>
            <w:gridSpan w:val="2"/>
            <w:shd w:val="solid" w:color="FFFFFF" w:fill="auto"/>
          </w:tcPr>
          <w:p w14:paraId="1A4330F7" w14:textId="77777777" w:rsidR="00F8573B" w:rsidRDefault="00F8573B" w:rsidP="00F8573B">
            <w:pPr>
              <w:pStyle w:val="TAL"/>
              <w:rPr>
                <w:rFonts w:cs="Arial"/>
                <w:sz w:val="16"/>
                <w:szCs w:val="16"/>
              </w:rPr>
            </w:pPr>
            <w:r>
              <w:rPr>
                <w:rFonts w:cs="Arial"/>
                <w:sz w:val="16"/>
                <w:szCs w:val="16"/>
              </w:rPr>
              <w:t>1</w:t>
            </w:r>
          </w:p>
        </w:tc>
        <w:tc>
          <w:tcPr>
            <w:tcW w:w="426" w:type="dxa"/>
            <w:gridSpan w:val="2"/>
            <w:shd w:val="solid" w:color="FFFFFF" w:fill="auto"/>
          </w:tcPr>
          <w:p w14:paraId="1EBA3645" w14:textId="77777777" w:rsidR="00F8573B" w:rsidRDefault="00F8573B" w:rsidP="00F8573B">
            <w:pPr>
              <w:pStyle w:val="TAL"/>
              <w:rPr>
                <w:rFonts w:cs="Arial"/>
                <w:sz w:val="16"/>
                <w:szCs w:val="16"/>
              </w:rPr>
            </w:pPr>
            <w:r>
              <w:rPr>
                <w:rFonts w:cs="Arial"/>
                <w:sz w:val="16"/>
                <w:szCs w:val="16"/>
              </w:rPr>
              <w:t>A</w:t>
            </w:r>
          </w:p>
        </w:tc>
        <w:tc>
          <w:tcPr>
            <w:tcW w:w="4821" w:type="dxa"/>
            <w:gridSpan w:val="2"/>
            <w:shd w:val="solid" w:color="FFFFFF" w:fill="auto"/>
          </w:tcPr>
          <w:p w14:paraId="68C0B3EE" w14:textId="77777777" w:rsidR="00F8573B" w:rsidRDefault="00F8573B" w:rsidP="00F8573B">
            <w:pPr>
              <w:pStyle w:val="TAL"/>
              <w:rPr>
                <w:rFonts w:cs="Arial"/>
                <w:sz w:val="16"/>
                <w:szCs w:val="16"/>
              </w:rPr>
            </w:pPr>
            <w:r>
              <w:rPr>
                <w:rFonts w:cs="Arial"/>
                <w:sz w:val="16"/>
                <w:szCs w:val="16"/>
              </w:rPr>
              <w:t xml:space="preserve">Correct the </w:t>
            </w:r>
            <w:proofErr w:type="spellStart"/>
            <w:r>
              <w:rPr>
                <w:rFonts w:cs="Arial"/>
                <w:sz w:val="16"/>
                <w:szCs w:val="16"/>
              </w:rPr>
              <w:t>NSPAContainerInformation</w:t>
            </w:r>
            <w:proofErr w:type="spellEnd"/>
          </w:p>
        </w:tc>
        <w:tc>
          <w:tcPr>
            <w:tcW w:w="709" w:type="dxa"/>
            <w:gridSpan w:val="2"/>
            <w:shd w:val="solid" w:color="FFFFFF" w:fill="auto"/>
          </w:tcPr>
          <w:p w14:paraId="43C39A83" w14:textId="77777777" w:rsidR="00F8573B" w:rsidRDefault="00F8573B" w:rsidP="00F8573B">
            <w:pPr>
              <w:pStyle w:val="TAL"/>
              <w:jc w:val="center"/>
              <w:rPr>
                <w:rFonts w:cs="Arial"/>
                <w:sz w:val="16"/>
                <w:szCs w:val="16"/>
              </w:rPr>
            </w:pPr>
            <w:r>
              <w:rPr>
                <w:rFonts w:cs="Arial"/>
                <w:sz w:val="16"/>
                <w:szCs w:val="16"/>
              </w:rPr>
              <w:t>18.3.0</w:t>
            </w:r>
          </w:p>
        </w:tc>
      </w:tr>
      <w:tr w:rsidR="00DE075C" w:rsidRPr="007F318C" w14:paraId="1A94085F" w14:textId="77777777" w:rsidTr="003E44E5">
        <w:trPr>
          <w:gridAfter w:val="1"/>
          <w:wAfter w:w="48" w:type="dxa"/>
        </w:trPr>
        <w:tc>
          <w:tcPr>
            <w:tcW w:w="805" w:type="dxa"/>
            <w:gridSpan w:val="2"/>
            <w:shd w:val="solid" w:color="FFFFFF" w:fill="auto"/>
          </w:tcPr>
          <w:p w14:paraId="497DBD23" w14:textId="77777777" w:rsidR="00DE075C" w:rsidRDefault="00DE075C"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7CDB543" w14:textId="77777777" w:rsidR="00DE075C" w:rsidRDefault="00DE075C" w:rsidP="00F8573B">
            <w:pPr>
              <w:pStyle w:val="TAL"/>
              <w:rPr>
                <w:rFonts w:cs="Arial"/>
                <w:sz w:val="16"/>
                <w:szCs w:val="16"/>
              </w:rPr>
            </w:pPr>
            <w:r>
              <w:rPr>
                <w:rFonts w:cs="Arial"/>
                <w:sz w:val="16"/>
                <w:szCs w:val="16"/>
              </w:rPr>
              <w:t>SA#102</w:t>
            </w:r>
          </w:p>
        </w:tc>
        <w:tc>
          <w:tcPr>
            <w:tcW w:w="1095" w:type="dxa"/>
            <w:gridSpan w:val="2"/>
            <w:shd w:val="solid" w:color="FFFFFF" w:fill="auto"/>
          </w:tcPr>
          <w:p w14:paraId="29AFCB78" w14:textId="77777777" w:rsidR="00DE075C" w:rsidRDefault="00DE075C" w:rsidP="00F8573B">
            <w:pPr>
              <w:pStyle w:val="TAL"/>
              <w:rPr>
                <w:rFonts w:cs="Arial"/>
                <w:sz w:val="16"/>
                <w:szCs w:val="16"/>
              </w:rPr>
            </w:pPr>
            <w:r w:rsidRPr="00DE075C">
              <w:rPr>
                <w:rFonts w:cs="Arial"/>
                <w:sz w:val="16"/>
                <w:szCs w:val="16"/>
              </w:rPr>
              <w:t>SP-231473</w:t>
            </w:r>
          </w:p>
        </w:tc>
        <w:tc>
          <w:tcPr>
            <w:tcW w:w="568" w:type="dxa"/>
            <w:gridSpan w:val="2"/>
            <w:shd w:val="solid" w:color="FFFFFF" w:fill="auto"/>
          </w:tcPr>
          <w:p w14:paraId="581D8572" w14:textId="77777777" w:rsidR="00DE075C" w:rsidRDefault="00DE075C" w:rsidP="00F8573B">
            <w:pPr>
              <w:pStyle w:val="TAL"/>
              <w:rPr>
                <w:rFonts w:cs="Arial"/>
                <w:sz w:val="16"/>
                <w:szCs w:val="16"/>
              </w:rPr>
            </w:pPr>
            <w:r>
              <w:rPr>
                <w:rFonts w:cs="Arial"/>
                <w:sz w:val="16"/>
                <w:szCs w:val="16"/>
              </w:rPr>
              <w:t>0954</w:t>
            </w:r>
          </w:p>
        </w:tc>
        <w:tc>
          <w:tcPr>
            <w:tcW w:w="426" w:type="dxa"/>
            <w:gridSpan w:val="2"/>
            <w:shd w:val="solid" w:color="FFFFFF" w:fill="auto"/>
          </w:tcPr>
          <w:p w14:paraId="7F9551DC" w14:textId="77777777" w:rsidR="00DE075C" w:rsidRDefault="00DE075C" w:rsidP="00F8573B">
            <w:pPr>
              <w:pStyle w:val="TAL"/>
              <w:rPr>
                <w:rFonts w:cs="Arial"/>
                <w:sz w:val="16"/>
                <w:szCs w:val="16"/>
              </w:rPr>
            </w:pPr>
            <w:r>
              <w:rPr>
                <w:rFonts w:cs="Arial"/>
                <w:sz w:val="16"/>
                <w:szCs w:val="16"/>
              </w:rPr>
              <w:t>1</w:t>
            </w:r>
          </w:p>
        </w:tc>
        <w:tc>
          <w:tcPr>
            <w:tcW w:w="426" w:type="dxa"/>
            <w:gridSpan w:val="2"/>
            <w:shd w:val="solid" w:color="FFFFFF" w:fill="auto"/>
          </w:tcPr>
          <w:p w14:paraId="1E7250E5" w14:textId="77777777" w:rsidR="00DE075C" w:rsidRDefault="00DE075C" w:rsidP="00F8573B">
            <w:pPr>
              <w:pStyle w:val="TAL"/>
              <w:rPr>
                <w:rFonts w:cs="Arial"/>
                <w:sz w:val="16"/>
                <w:szCs w:val="16"/>
              </w:rPr>
            </w:pPr>
            <w:r>
              <w:rPr>
                <w:rFonts w:cs="Arial"/>
                <w:sz w:val="16"/>
                <w:szCs w:val="16"/>
              </w:rPr>
              <w:t>B</w:t>
            </w:r>
          </w:p>
        </w:tc>
        <w:tc>
          <w:tcPr>
            <w:tcW w:w="4821" w:type="dxa"/>
            <w:gridSpan w:val="2"/>
            <w:shd w:val="solid" w:color="FFFFFF" w:fill="auto"/>
          </w:tcPr>
          <w:p w14:paraId="2296314B" w14:textId="77777777" w:rsidR="00DE075C" w:rsidRDefault="00DE075C" w:rsidP="00F8573B">
            <w:pPr>
              <w:pStyle w:val="TAL"/>
              <w:rPr>
                <w:rFonts w:cs="Arial"/>
                <w:sz w:val="16"/>
                <w:szCs w:val="16"/>
              </w:rPr>
            </w:pPr>
            <w:r>
              <w:rPr>
                <w:rFonts w:cs="Arial"/>
                <w:sz w:val="16"/>
                <w:szCs w:val="16"/>
              </w:rPr>
              <w:t>Update CHF CDRs</w:t>
            </w:r>
          </w:p>
        </w:tc>
        <w:tc>
          <w:tcPr>
            <w:tcW w:w="709" w:type="dxa"/>
            <w:gridSpan w:val="2"/>
            <w:shd w:val="solid" w:color="FFFFFF" w:fill="auto"/>
          </w:tcPr>
          <w:p w14:paraId="76EDC463" w14:textId="77777777" w:rsidR="00DE075C" w:rsidRDefault="00DE075C" w:rsidP="00F8573B">
            <w:pPr>
              <w:pStyle w:val="TAL"/>
              <w:jc w:val="center"/>
              <w:rPr>
                <w:rFonts w:cs="Arial"/>
                <w:sz w:val="16"/>
                <w:szCs w:val="16"/>
              </w:rPr>
            </w:pPr>
            <w:r>
              <w:rPr>
                <w:rFonts w:cs="Arial"/>
                <w:sz w:val="16"/>
                <w:szCs w:val="16"/>
              </w:rPr>
              <w:t>18.4.0</w:t>
            </w:r>
          </w:p>
        </w:tc>
      </w:tr>
      <w:tr w:rsidR="0057479B" w:rsidRPr="007F318C" w14:paraId="6D4B8E0F" w14:textId="77777777" w:rsidTr="003E44E5">
        <w:trPr>
          <w:gridAfter w:val="1"/>
          <w:wAfter w:w="48" w:type="dxa"/>
        </w:trPr>
        <w:tc>
          <w:tcPr>
            <w:tcW w:w="805" w:type="dxa"/>
            <w:gridSpan w:val="2"/>
            <w:shd w:val="solid" w:color="FFFFFF" w:fill="auto"/>
          </w:tcPr>
          <w:p w14:paraId="3C11E879"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16103A22"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0792EB78" w14:textId="77777777" w:rsidR="0057479B" w:rsidRPr="00DE075C"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2A600827" w14:textId="77777777" w:rsidR="0057479B" w:rsidRDefault="0057479B" w:rsidP="00F8573B">
            <w:pPr>
              <w:pStyle w:val="TAL"/>
              <w:rPr>
                <w:rFonts w:cs="Arial"/>
                <w:sz w:val="16"/>
                <w:szCs w:val="16"/>
              </w:rPr>
            </w:pPr>
            <w:r>
              <w:rPr>
                <w:rFonts w:cs="Arial"/>
                <w:sz w:val="16"/>
                <w:szCs w:val="16"/>
              </w:rPr>
              <w:t>0956</w:t>
            </w:r>
          </w:p>
        </w:tc>
        <w:tc>
          <w:tcPr>
            <w:tcW w:w="426" w:type="dxa"/>
            <w:gridSpan w:val="2"/>
            <w:shd w:val="solid" w:color="FFFFFF" w:fill="auto"/>
          </w:tcPr>
          <w:p w14:paraId="4125846E"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575635A5"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2154D1EF" w14:textId="77777777" w:rsidR="0057479B" w:rsidRDefault="0057479B" w:rsidP="00F8573B">
            <w:pPr>
              <w:pStyle w:val="TAL"/>
              <w:rPr>
                <w:rFonts w:cs="Arial"/>
                <w:sz w:val="16"/>
                <w:szCs w:val="16"/>
              </w:rPr>
            </w:pPr>
            <w:r>
              <w:rPr>
                <w:rFonts w:cs="Arial"/>
                <w:sz w:val="16"/>
                <w:szCs w:val="16"/>
              </w:rPr>
              <w:t>Rel-18 CR 32.298 Correction of record opening time</w:t>
            </w:r>
          </w:p>
        </w:tc>
        <w:tc>
          <w:tcPr>
            <w:tcW w:w="709" w:type="dxa"/>
            <w:gridSpan w:val="2"/>
            <w:shd w:val="solid" w:color="FFFFFF" w:fill="auto"/>
          </w:tcPr>
          <w:p w14:paraId="4E06933E"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3F87B40C" w14:textId="77777777" w:rsidTr="003E44E5">
        <w:trPr>
          <w:gridAfter w:val="1"/>
          <w:wAfter w:w="48" w:type="dxa"/>
        </w:trPr>
        <w:tc>
          <w:tcPr>
            <w:tcW w:w="805" w:type="dxa"/>
            <w:gridSpan w:val="2"/>
            <w:shd w:val="solid" w:color="FFFFFF" w:fill="auto"/>
          </w:tcPr>
          <w:p w14:paraId="0695BBCE"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952861C"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2DEFA375"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5D5E9DB0" w14:textId="77777777" w:rsidR="0057479B" w:rsidRDefault="0057479B" w:rsidP="00F8573B">
            <w:pPr>
              <w:pStyle w:val="TAL"/>
              <w:rPr>
                <w:rFonts w:cs="Arial"/>
                <w:sz w:val="16"/>
                <w:szCs w:val="16"/>
              </w:rPr>
            </w:pPr>
            <w:r>
              <w:rPr>
                <w:rFonts w:cs="Arial"/>
                <w:sz w:val="16"/>
                <w:szCs w:val="16"/>
              </w:rPr>
              <w:t>0958</w:t>
            </w:r>
          </w:p>
        </w:tc>
        <w:tc>
          <w:tcPr>
            <w:tcW w:w="426" w:type="dxa"/>
            <w:gridSpan w:val="2"/>
            <w:shd w:val="solid" w:color="FFFFFF" w:fill="auto"/>
          </w:tcPr>
          <w:p w14:paraId="11D44F25" w14:textId="77777777" w:rsidR="0057479B" w:rsidRDefault="0057479B" w:rsidP="00F8573B">
            <w:pPr>
              <w:pStyle w:val="TAL"/>
              <w:rPr>
                <w:rFonts w:cs="Arial"/>
                <w:sz w:val="16"/>
                <w:szCs w:val="16"/>
              </w:rPr>
            </w:pPr>
            <w:r>
              <w:rPr>
                <w:rFonts w:cs="Arial"/>
                <w:sz w:val="16"/>
                <w:szCs w:val="16"/>
              </w:rPr>
              <w:t>1</w:t>
            </w:r>
          </w:p>
        </w:tc>
        <w:tc>
          <w:tcPr>
            <w:tcW w:w="426" w:type="dxa"/>
            <w:gridSpan w:val="2"/>
            <w:shd w:val="solid" w:color="FFFFFF" w:fill="auto"/>
          </w:tcPr>
          <w:p w14:paraId="18ECE8A1"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53A52614" w14:textId="77777777" w:rsidR="0057479B" w:rsidRDefault="0057479B" w:rsidP="00F8573B">
            <w:pPr>
              <w:pStyle w:val="TAL"/>
              <w:rPr>
                <w:rFonts w:cs="Arial"/>
                <w:sz w:val="16"/>
                <w:szCs w:val="16"/>
              </w:rPr>
            </w:pPr>
            <w:r>
              <w:rPr>
                <w:rFonts w:cs="Arial"/>
                <w:sz w:val="16"/>
                <w:szCs w:val="16"/>
              </w:rPr>
              <w:t>Rel-18 CR 32.298 Correction of duration</w:t>
            </w:r>
          </w:p>
        </w:tc>
        <w:tc>
          <w:tcPr>
            <w:tcW w:w="709" w:type="dxa"/>
            <w:gridSpan w:val="2"/>
            <w:shd w:val="solid" w:color="FFFFFF" w:fill="auto"/>
          </w:tcPr>
          <w:p w14:paraId="01B2B2F3"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67FAEBD8" w14:textId="77777777" w:rsidTr="003E44E5">
        <w:trPr>
          <w:gridAfter w:val="1"/>
          <w:wAfter w:w="48" w:type="dxa"/>
        </w:trPr>
        <w:tc>
          <w:tcPr>
            <w:tcW w:w="805" w:type="dxa"/>
            <w:gridSpan w:val="2"/>
            <w:shd w:val="solid" w:color="FFFFFF" w:fill="auto"/>
          </w:tcPr>
          <w:p w14:paraId="54130ACD"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9922E2A"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7801FD56"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7F60C4A6" w14:textId="77777777" w:rsidR="0057479B" w:rsidRDefault="0057479B" w:rsidP="00F8573B">
            <w:pPr>
              <w:pStyle w:val="TAL"/>
              <w:rPr>
                <w:rFonts w:cs="Arial"/>
                <w:sz w:val="16"/>
                <w:szCs w:val="16"/>
              </w:rPr>
            </w:pPr>
            <w:r>
              <w:rPr>
                <w:rFonts w:cs="Arial"/>
                <w:sz w:val="16"/>
                <w:szCs w:val="16"/>
              </w:rPr>
              <w:t>0960</w:t>
            </w:r>
          </w:p>
        </w:tc>
        <w:tc>
          <w:tcPr>
            <w:tcW w:w="426" w:type="dxa"/>
            <w:gridSpan w:val="2"/>
            <w:shd w:val="solid" w:color="FFFFFF" w:fill="auto"/>
          </w:tcPr>
          <w:p w14:paraId="3E65109C"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463B17B3" w14:textId="77777777" w:rsidR="0057479B" w:rsidRDefault="0057479B" w:rsidP="00F8573B">
            <w:pPr>
              <w:pStyle w:val="TAL"/>
              <w:rPr>
                <w:rFonts w:cs="Arial"/>
                <w:sz w:val="16"/>
                <w:szCs w:val="16"/>
              </w:rPr>
            </w:pPr>
            <w:r>
              <w:rPr>
                <w:rFonts w:cs="Arial"/>
                <w:sz w:val="16"/>
                <w:szCs w:val="16"/>
              </w:rPr>
              <w:t>C</w:t>
            </w:r>
          </w:p>
        </w:tc>
        <w:tc>
          <w:tcPr>
            <w:tcW w:w="4821" w:type="dxa"/>
            <w:gridSpan w:val="2"/>
            <w:shd w:val="solid" w:color="FFFFFF" w:fill="auto"/>
          </w:tcPr>
          <w:p w14:paraId="6408FE80" w14:textId="77777777" w:rsidR="0057479B" w:rsidRDefault="0057479B" w:rsidP="00F8573B">
            <w:pPr>
              <w:pStyle w:val="TAL"/>
              <w:rPr>
                <w:rFonts w:cs="Arial"/>
                <w:sz w:val="16"/>
                <w:szCs w:val="16"/>
              </w:rPr>
            </w:pPr>
            <w:r>
              <w:rPr>
                <w:rFonts w:cs="Arial"/>
                <w:sz w:val="16"/>
                <w:szCs w:val="16"/>
              </w:rPr>
              <w:t>Rel-18 CR 32.298 Addition of invocation timestamp in CHF CDR</w:t>
            </w:r>
          </w:p>
        </w:tc>
        <w:tc>
          <w:tcPr>
            <w:tcW w:w="709" w:type="dxa"/>
            <w:gridSpan w:val="2"/>
            <w:shd w:val="solid" w:color="FFFFFF" w:fill="auto"/>
          </w:tcPr>
          <w:p w14:paraId="4818517C" w14:textId="77777777" w:rsidR="0057479B" w:rsidRDefault="0057479B" w:rsidP="00F8573B">
            <w:pPr>
              <w:pStyle w:val="TAL"/>
              <w:jc w:val="center"/>
              <w:rPr>
                <w:rFonts w:cs="Arial"/>
                <w:sz w:val="16"/>
                <w:szCs w:val="16"/>
              </w:rPr>
            </w:pPr>
            <w:r>
              <w:rPr>
                <w:rFonts w:cs="Arial"/>
                <w:sz w:val="16"/>
                <w:szCs w:val="16"/>
              </w:rPr>
              <w:t>18.4.0</w:t>
            </w:r>
          </w:p>
        </w:tc>
      </w:tr>
      <w:tr w:rsidR="00E00062" w:rsidRPr="007F318C" w14:paraId="7313B633" w14:textId="77777777" w:rsidTr="003E44E5">
        <w:trPr>
          <w:gridAfter w:val="1"/>
          <w:wAfter w:w="48" w:type="dxa"/>
        </w:trPr>
        <w:tc>
          <w:tcPr>
            <w:tcW w:w="805" w:type="dxa"/>
            <w:gridSpan w:val="2"/>
            <w:shd w:val="solid" w:color="FFFFFF" w:fill="auto"/>
          </w:tcPr>
          <w:p w14:paraId="2036A998"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6C14E3D0"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78749A38" w14:textId="77777777" w:rsidR="00E00062" w:rsidRPr="0057479B"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2C4D59B2" w14:textId="77777777" w:rsidR="00E00062" w:rsidRDefault="00E00062" w:rsidP="00F8573B">
            <w:pPr>
              <w:pStyle w:val="TAL"/>
              <w:rPr>
                <w:rFonts w:cs="Arial"/>
                <w:sz w:val="16"/>
                <w:szCs w:val="16"/>
              </w:rPr>
            </w:pPr>
            <w:r>
              <w:rPr>
                <w:rFonts w:cs="Arial"/>
                <w:sz w:val="16"/>
                <w:szCs w:val="16"/>
              </w:rPr>
              <w:t>0962</w:t>
            </w:r>
          </w:p>
        </w:tc>
        <w:tc>
          <w:tcPr>
            <w:tcW w:w="426" w:type="dxa"/>
            <w:gridSpan w:val="2"/>
            <w:shd w:val="solid" w:color="FFFFFF" w:fill="auto"/>
          </w:tcPr>
          <w:p w14:paraId="2E76C52D"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1D771C14"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7D7CDEBD" w14:textId="77777777" w:rsidR="00E00062" w:rsidRDefault="00E00062" w:rsidP="00F8573B">
            <w:pPr>
              <w:pStyle w:val="TAL"/>
              <w:rPr>
                <w:rFonts w:cs="Arial"/>
                <w:sz w:val="16"/>
                <w:szCs w:val="16"/>
              </w:rPr>
            </w:pPr>
            <w:r>
              <w:rPr>
                <w:rFonts w:cs="Arial"/>
                <w:sz w:val="16"/>
                <w:szCs w:val="16"/>
              </w:rPr>
              <w:t>Rel-18 CR 32.298 QBC Charging Session Continuity Identification at v-SMF Change</w:t>
            </w:r>
          </w:p>
        </w:tc>
        <w:tc>
          <w:tcPr>
            <w:tcW w:w="709" w:type="dxa"/>
            <w:gridSpan w:val="2"/>
            <w:shd w:val="solid" w:color="FFFFFF" w:fill="auto"/>
          </w:tcPr>
          <w:p w14:paraId="3A79F0B2"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0B16319D" w14:textId="77777777" w:rsidTr="003E44E5">
        <w:trPr>
          <w:gridAfter w:val="1"/>
          <w:wAfter w:w="48" w:type="dxa"/>
        </w:trPr>
        <w:tc>
          <w:tcPr>
            <w:tcW w:w="805" w:type="dxa"/>
            <w:gridSpan w:val="2"/>
            <w:shd w:val="solid" w:color="FFFFFF" w:fill="auto"/>
          </w:tcPr>
          <w:p w14:paraId="5641C50D"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4316DBF"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674C130C"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C83AB51" w14:textId="77777777" w:rsidR="00E00062" w:rsidRDefault="00E00062" w:rsidP="00F8573B">
            <w:pPr>
              <w:pStyle w:val="TAL"/>
              <w:rPr>
                <w:rFonts w:cs="Arial"/>
                <w:sz w:val="16"/>
                <w:szCs w:val="16"/>
              </w:rPr>
            </w:pPr>
            <w:r>
              <w:rPr>
                <w:rFonts w:cs="Arial"/>
                <w:sz w:val="16"/>
                <w:szCs w:val="16"/>
              </w:rPr>
              <w:t>0965</w:t>
            </w:r>
          </w:p>
        </w:tc>
        <w:tc>
          <w:tcPr>
            <w:tcW w:w="426" w:type="dxa"/>
            <w:gridSpan w:val="2"/>
            <w:shd w:val="solid" w:color="FFFFFF" w:fill="auto"/>
          </w:tcPr>
          <w:p w14:paraId="12503B37"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2AFC58F7"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2DEDC71C" w14:textId="77777777" w:rsidR="00E00062" w:rsidRDefault="00E00062" w:rsidP="00F8573B">
            <w:pPr>
              <w:pStyle w:val="TAL"/>
              <w:rPr>
                <w:rFonts w:cs="Arial"/>
                <w:sz w:val="16"/>
                <w:szCs w:val="16"/>
              </w:rPr>
            </w:pPr>
            <w:r>
              <w:rPr>
                <w:rFonts w:cs="Arial"/>
                <w:sz w:val="16"/>
                <w:szCs w:val="16"/>
              </w:rPr>
              <w:t>Rel-18 CR 32.298 Correction of NEF identifiers as a list</w:t>
            </w:r>
          </w:p>
        </w:tc>
        <w:tc>
          <w:tcPr>
            <w:tcW w:w="709" w:type="dxa"/>
            <w:gridSpan w:val="2"/>
            <w:shd w:val="solid" w:color="FFFFFF" w:fill="auto"/>
          </w:tcPr>
          <w:p w14:paraId="15FC4CAC"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41AB11CA" w14:textId="77777777" w:rsidTr="003E44E5">
        <w:trPr>
          <w:gridAfter w:val="1"/>
          <w:wAfter w:w="48" w:type="dxa"/>
        </w:trPr>
        <w:tc>
          <w:tcPr>
            <w:tcW w:w="805" w:type="dxa"/>
            <w:gridSpan w:val="2"/>
            <w:shd w:val="solid" w:color="FFFFFF" w:fill="auto"/>
          </w:tcPr>
          <w:p w14:paraId="6D7A0051"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C6B0AAC"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31857460"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7CE6582" w14:textId="77777777" w:rsidR="00E00062" w:rsidRDefault="00E00062" w:rsidP="00F8573B">
            <w:pPr>
              <w:pStyle w:val="TAL"/>
              <w:rPr>
                <w:rFonts w:cs="Arial"/>
                <w:sz w:val="16"/>
                <w:szCs w:val="16"/>
              </w:rPr>
            </w:pPr>
            <w:r>
              <w:rPr>
                <w:rFonts w:cs="Arial"/>
                <w:sz w:val="16"/>
                <w:szCs w:val="16"/>
              </w:rPr>
              <w:t>0968</w:t>
            </w:r>
          </w:p>
        </w:tc>
        <w:tc>
          <w:tcPr>
            <w:tcW w:w="426" w:type="dxa"/>
            <w:gridSpan w:val="2"/>
            <w:shd w:val="solid" w:color="FFFFFF" w:fill="auto"/>
          </w:tcPr>
          <w:p w14:paraId="741915DF"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01691090"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36AD243A" w14:textId="77777777" w:rsidR="00E00062" w:rsidRDefault="00E00062" w:rsidP="00F8573B">
            <w:pPr>
              <w:pStyle w:val="TAL"/>
              <w:rPr>
                <w:rFonts w:cs="Arial"/>
                <w:sz w:val="16"/>
                <w:szCs w:val="16"/>
              </w:rPr>
            </w:pPr>
            <w:r>
              <w:rPr>
                <w:rFonts w:cs="Arial"/>
                <w:sz w:val="16"/>
                <w:szCs w:val="16"/>
              </w:rPr>
              <w:t>Rel-18 CR 32.298 Correct the reference and term used for 5G charging</w:t>
            </w:r>
          </w:p>
        </w:tc>
        <w:tc>
          <w:tcPr>
            <w:tcW w:w="709" w:type="dxa"/>
            <w:gridSpan w:val="2"/>
            <w:shd w:val="solid" w:color="FFFFFF" w:fill="auto"/>
          </w:tcPr>
          <w:p w14:paraId="2B539C97" w14:textId="77777777" w:rsidR="00E00062" w:rsidRDefault="00E00062" w:rsidP="00F8573B">
            <w:pPr>
              <w:pStyle w:val="TAL"/>
              <w:jc w:val="center"/>
              <w:rPr>
                <w:rFonts w:cs="Arial"/>
                <w:sz w:val="16"/>
                <w:szCs w:val="16"/>
              </w:rPr>
            </w:pPr>
            <w:r>
              <w:rPr>
                <w:rFonts w:cs="Arial"/>
                <w:sz w:val="16"/>
                <w:szCs w:val="16"/>
              </w:rPr>
              <w:t>18.4.0</w:t>
            </w:r>
          </w:p>
        </w:tc>
      </w:tr>
      <w:tr w:rsidR="00702DB2" w:rsidRPr="007F318C" w14:paraId="694B2B39" w14:textId="77777777" w:rsidTr="003E44E5">
        <w:trPr>
          <w:gridBefore w:val="1"/>
          <w:wBefore w:w="48" w:type="dxa"/>
        </w:trPr>
        <w:tc>
          <w:tcPr>
            <w:tcW w:w="801" w:type="dxa"/>
            <w:gridSpan w:val="2"/>
            <w:shd w:val="solid" w:color="FFFFFF" w:fill="auto"/>
          </w:tcPr>
          <w:p w14:paraId="5AD6506B"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AD7F122"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94AA480" w14:textId="4DDE956A" w:rsidR="00702DB2" w:rsidRPr="00E00062" w:rsidRDefault="00702DB2" w:rsidP="00702DB2">
            <w:pPr>
              <w:pStyle w:val="TAL"/>
              <w:rPr>
                <w:rFonts w:cs="Arial"/>
                <w:sz w:val="16"/>
                <w:szCs w:val="16"/>
              </w:rPr>
            </w:pPr>
            <w:r>
              <w:rPr>
                <w:rFonts w:cs="Arial"/>
                <w:sz w:val="16"/>
                <w:szCs w:val="16"/>
              </w:rPr>
              <w:t>SP-240175</w:t>
            </w:r>
          </w:p>
        </w:tc>
        <w:tc>
          <w:tcPr>
            <w:tcW w:w="568" w:type="dxa"/>
            <w:gridSpan w:val="2"/>
            <w:shd w:val="solid" w:color="FFFFFF" w:fill="auto"/>
          </w:tcPr>
          <w:p w14:paraId="3F95CC25" w14:textId="77777777" w:rsidR="00702DB2" w:rsidRDefault="00702DB2" w:rsidP="00702DB2">
            <w:pPr>
              <w:pStyle w:val="TAL"/>
              <w:rPr>
                <w:rFonts w:cs="Arial"/>
                <w:sz w:val="16"/>
                <w:szCs w:val="16"/>
              </w:rPr>
            </w:pPr>
            <w:r>
              <w:rPr>
                <w:rFonts w:cs="Arial"/>
                <w:sz w:val="16"/>
                <w:szCs w:val="16"/>
              </w:rPr>
              <w:t>0969</w:t>
            </w:r>
          </w:p>
        </w:tc>
        <w:tc>
          <w:tcPr>
            <w:tcW w:w="426" w:type="dxa"/>
            <w:gridSpan w:val="2"/>
            <w:shd w:val="solid" w:color="FFFFFF" w:fill="auto"/>
          </w:tcPr>
          <w:p w14:paraId="70C574D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2204E4B"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C688C8F" w14:textId="77777777" w:rsidR="00702DB2" w:rsidRDefault="00702DB2" w:rsidP="00702DB2">
            <w:pPr>
              <w:pStyle w:val="TAL"/>
              <w:rPr>
                <w:rFonts w:cs="Arial"/>
                <w:sz w:val="16"/>
                <w:szCs w:val="16"/>
              </w:rPr>
            </w:pPr>
            <w:r w:rsidRPr="00DC1CEF">
              <w:rPr>
                <w:rFonts w:cs="Arial"/>
                <w:sz w:val="16"/>
                <w:szCs w:val="16"/>
              </w:rPr>
              <w:t>Introduction of NSACF charging</w:t>
            </w:r>
          </w:p>
        </w:tc>
        <w:tc>
          <w:tcPr>
            <w:tcW w:w="713" w:type="dxa"/>
            <w:gridSpan w:val="2"/>
            <w:shd w:val="solid" w:color="FFFFFF" w:fill="auto"/>
          </w:tcPr>
          <w:p w14:paraId="21E50059"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7CA842DB" w14:textId="77777777" w:rsidTr="003E44E5">
        <w:trPr>
          <w:gridBefore w:val="1"/>
          <w:wBefore w:w="48" w:type="dxa"/>
        </w:trPr>
        <w:tc>
          <w:tcPr>
            <w:tcW w:w="801" w:type="dxa"/>
            <w:gridSpan w:val="2"/>
            <w:shd w:val="solid" w:color="FFFFFF" w:fill="auto"/>
          </w:tcPr>
          <w:p w14:paraId="03C62232"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1A8EA3"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CDEDF15" w14:textId="6F16D926" w:rsidR="00702DB2" w:rsidRPr="00E00062" w:rsidRDefault="00702DB2" w:rsidP="00702DB2">
            <w:pPr>
              <w:pStyle w:val="TAL"/>
              <w:rPr>
                <w:rFonts w:cs="Arial"/>
                <w:sz w:val="16"/>
                <w:szCs w:val="16"/>
              </w:rPr>
            </w:pPr>
            <w:r>
              <w:rPr>
                <w:rFonts w:cs="Arial"/>
                <w:sz w:val="16"/>
                <w:szCs w:val="16"/>
              </w:rPr>
              <w:t>SP-240150</w:t>
            </w:r>
          </w:p>
        </w:tc>
        <w:tc>
          <w:tcPr>
            <w:tcW w:w="568" w:type="dxa"/>
            <w:gridSpan w:val="2"/>
            <w:shd w:val="solid" w:color="FFFFFF" w:fill="auto"/>
          </w:tcPr>
          <w:p w14:paraId="5D20D044" w14:textId="77777777" w:rsidR="00702DB2" w:rsidRDefault="00702DB2" w:rsidP="00702DB2">
            <w:pPr>
              <w:pStyle w:val="TAL"/>
              <w:rPr>
                <w:rFonts w:cs="Arial"/>
                <w:sz w:val="16"/>
                <w:szCs w:val="16"/>
              </w:rPr>
            </w:pPr>
            <w:r>
              <w:rPr>
                <w:rFonts w:cs="Arial"/>
                <w:sz w:val="16"/>
                <w:szCs w:val="16"/>
              </w:rPr>
              <w:t>0972</w:t>
            </w:r>
          </w:p>
        </w:tc>
        <w:tc>
          <w:tcPr>
            <w:tcW w:w="426" w:type="dxa"/>
            <w:gridSpan w:val="2"/>
            <w:shd w:val="solid" w:color="FFFFFF" w:fill="auto"/>
          </w:tcPr>
          <w:p w14:paraId="4EE29DE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6D0F259"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8EE2016" w14:textId="77777777" w:rsidR="00702DB2" w:rsidRDefault="00702DB2" w:rsidP="00702DB2">
            <w:pPr>
              <w:pStyle w:val="TAL"/>
              <w:rPr>
                <w:rFonts w:cs="Arial"/>
                <w:sz w:val="16"/>
                <w:szCs w:val="16"/>
              </w:rPr>
            </w:pPr>
            <w:r w:rsidRPr="00DC1CEF">
              <w:rPr>
                <w:rFonts w:cs="Arial"/>
                <w:sz w:val="16"/>
                <w:szCs w:val="16"/>
              </w:rPr>
              <w:t>Correction IMS CDR definition</w:t>
            </w:r>
          </w:p>
        </w:tc>
        <w:tc>
          <w:tcPr>
            <w:tcW w:w="713" w:type="dxa"/>
            <w:gridSpan w:val="2"/>
            <w:shd w:val="solid" w:color="FFFFFF" w:fill="auto"/>
          </w:tcPr>
          <w:p w14:paraId="6251F170"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A79BC5" w14:textId="77777777" w:rsidTr="003E44E5">
        <w:trPr>
          <w:gridBefore w:val="1"/>
          <w:wBefore w:w="48" w:type="dxa"/>
        </w:trPr>
        <w:tc>
          <w:tcPr>
            <w:tcW w:w="801" w:type="dxa"/>
            <w:gridSpan w:val="2"/>
            <w:shd w:val="solid" w:color="FFFFFF" w:fill="auto"/>
          </w:tcPr>
          <w:p w14:paraId="5E19BE5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CA840A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DC5758C" w14:textId="5A95783F" w:rsidR="00702DB2" w:rsidRPr="00E00062" w:rsidRDefault="00702DB2" w:rsidP="00702DB2">
            <w:pPr>
              <w:pStyle w:val="TAL"/>
              <w:rPr>
                <w:rFonts w:cs="Arial"/>
                <w:sz w:val="16"/>
                <w:szCs w:val="16"/>
              </w:rPr>
            </w:pPr>
            <w:r>
              <w:rPr>
                <w:rFonts w:cs="Arial"/>
                <w:sz w:val="16"/>
                <w:szCs w:val="16"/>
              </w:rPr>
              <w:t>SP-240185</w:t>
            </w:r>
          </w:p>
        </w:tc>
        <w:tc>
          <w:tcPr>
            <w:tcW w:w="568" w:type="dxa"/>
            <w:gridSpan w:val="2"/>
            <w:shd w:val="solid" w:color="FFFFFF" w:fill="auto"/>
          </w:tcPr>
          <w:p w14:paraId="1B3B7A1E" w14:textId="77777777" w:rsidR="00702DB2" w:rsidRDefault="00702DB2" w:rsidP="00702DB2">
            <w:pPr>
              <w:pStyle w:val="TAL"/>
              <w:rPr>
                <w:rFonts w:cs="Arial"/>
                <w:sz w:val="16"/>
                <w:szCs w:val="16"/>
              </w:rPr>
            </w:pPr>
            <w:r>
              <w:rPr>
                <w:rFonts w:cs="Arial"/>
                <w:sz w:val="16"/>
                <w:szCs w:val="16"/>
              </w:rPr>
              <w:t>0974</w:t>
            </w:r>
          </w:p>
        </w:tc>
        <w:tc>
          <w:tcPr>
            <w:tcW w:w="426" w:type="dxa"/>
            <w:gridSpan w:val="2"/>
            <w:shd w:val="solid" w:color="FFFFFF" w:fill="auto"/>
          </w:tcPr>
          <w:p w14:paraId="53C886E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EECE426"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0F96C87" w14:textId="77777777" w:rsidR="00702DB2" w:rsidRDefault="00702DB2" w:rsidP="00702DB2">
            <w:pPr>
              <w:pStyle w:val="TAL"/>
              <w:rPr>
                <w:rFonts w:cs="Arial"/>
                <w:sz w:val="16"/>
                <w:szCs w:val="16"/>
              </w:rPr>
            </w:pPr>
            <w:r w:rsidRPr="00DC1CEF">
              <w:rPr>
                <w:rFonts w:cs="Arial"/>
                <w:sz w:val="16"/>
                <w:szCs w:val="16"/>
              </w:rPr>
              <w:t>Correction ASN1 Syntax</w:t>
            </w:r>
          </w:p>
        </w:tc>
        <w:tc>
          <w:tcPr>
            <w:tcW w:w="713" w:type="dxa"/>
            <w:gridSpan w:val="2"/>
            <w:shd w:val="solid" w:color="FFFFFF" w:fill="auto"/>
          </w:tcPr>
          <w:p w14:paraId="2BC5785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2AF3D0B9" w14:textId="77777777" w:rsidTr="003E44E5">
        <w:trPr>
          <w:gridBefore w:val="1"/>
          <w:wBefore w:w="48" w:type="dxa"/>
        </w:trPr>
        <w:tc>
          <w:tcPr>
            <w:tcW w:w="801" w:type="dxa"/>
            <w:gridSpan w:val="2"/>
            <w:shd w:val="solid" w:color="FFFFFF" w:fill="auto"/>
          </w:tcPr>
          <w:p w14:paraId="260FA471"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1244EA7"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8EA4113" w14:textId="3332E307"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3DCF38AA" w14:textId="77777777" w:rsidR="00702DB2" w:rsidRDefault="00702DB2" w:rsidP="00702DB2">
            <w:pPr>
              <w:pStyle w:val="TAL"/>
              <w:rPr>
                <w:rFonts w:cs="Arial"/>
                <w:sz w:val="16"/>
                <w:szCs w:val="16"/>
              </w:rPr>
            </w:pPr>
            <w:r>
              <w:rPr>
                <w:rFonts w:cs="Arial"/>
                <w:sz w:val="16"/>
                <w:szCs w:val="16"/>
              </w:rPr>
              <w:t>0975</w:t>
            </w:r>
          </w:p>
        </w:tc>
        <w:tc>
          <w:tcPr>
            <w:tcW w:w="426" w:type="dxa"/>
            <w:gridSpan w:val="2"/>
            <w:shd w:val="solid" w:color="FFFFFF" w:fill="auto"/>
          </w:tcPr>
          <w:p w14:paraId="51BDA58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738408BA"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B4FBBDC" w14:textId="77777777" w:rsidR="00702DB2" w:rsidRDefault="00702DB2" w:rsidP="00702DB2">
            <w:pPr>
              <w:pStyle w:val="TAL"/>
              <w:rPr>
                <w:rFonts w:cs="Arial"/>
                <w:sz w:val="16"/>
                <w:szCs w:val="16"/>
              </w:rPr>
            </w:pPr>
            <w:r w:rsidRPr="005D5A54">
              <w:rPr>
                <w:rFonts w:cs="Arial"/>
                <w:sz w:val="16"/>
                <w:szCs w:val="16"/>
              </w:rPr>
              <w:t>Introduction Network Slice Replacement - SMF</w:t>
            </w:r>
          </w:p>
        </w:tc>
        <w:tc>
          <w:tcPr>
            <w:tcW w:w="713" w:type="dxa"/>
            <w:gridSpan w:val="2"/>
            <w:shd w:val="solid" w:color="FFFFFF" w:fill="auto"/>
          </w:tcPr>
          <w:p w14:paraId="2CE6BD2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90AAD7" w14:textId="77777777" w:rsidTr="003E44E5">
        <w:trPr>
          <w:gridBefore w:val="1"/>
          <w:wBefore w:w="48" w:type="dxa"/>
        </w:trPr>
        <w:tc>
          <w:tcPr>
            <w:tcW w:w="801" w:type="dxa"/>
            <w:gridSpan w:val="2"/>
            <w:shd w:val="solid" w:color="FFFFFF" w:fill="auto"/>
          </w:tcPr>
          <w:p w14:paraId="669B023A"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B14DA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3FDC130" w14:textId="423C4ABA"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58E91206" w14:textId="77777777" w:rsidR="00702DB2" w:rsidRDefault="00702DB2" w:rsidP="00702DB2">
            <w:pPr>
              <w:pStyle w:val="TAL"/>
              <w:rPr>
                <w:rFonts w:cs="Arial"/>
                <w:sz w:val="16"/>
                <w:szCs w:val="16"/>
              </w:rPr>
            </w:pPr>
            <w:r>
              <w:rPr>
                <w:rFonts w:cs="Arial"/>
                <w:sz w:val="16"/>
                <w:szCs w:val="16"/>
              </w:rPr>
              <w:t>0976</w:t>
            </w:r>
          </w:p>
        </w:tc>
        <w:tc>
          <w:tcPr>
            <w:tcW w:w="426" w:type="dxa"/>
            <w:gridSpan w:val="2"/>
            <w:shd w:val="solid" w:color="FFFFFF" w:fill="auto"/>
          </w:tcPr>
          <w:p w14:paraId="006543E1"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7E9BE18"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6D2E70C4" w14:textId="77777777" w:rsidR="00702DB2" w:rsidRDefault="00702DB2" w:rsidP="00702DB2">
            <w:pPr>
              <w:pStyle w:val="TAL"/>
              <w:rPr>
                <w:rFonts w:cs="Arial"/>
                <w:sz w:val="16"/>
                <w:szCs w:val="16"/>
              </w:rPr>
            </w:pPr>
            <w:r w:rsidRPr="005D5A54">
              <w:rPr>
                <w:rFonts w:cs="Arial"/>
                <w:sz w:val="16"/>
                <w:szCs w:val="16"/>
              </w:rPr>
              <w:t>Introduction of NS replacement charging -AMF</w:t>
            </w:r>
          </w:p>
        </w:tc>
        <w:tc>
          <w:tcPr>
            <w:tcW w:w="713" w:type="dxa"/>
            <w:gridSpan w:val="2"/>
            <w:shd w:val="solid" w:color="FFFFFF" w:fill="auto"/>
          </w:tcPr>
          <w:p w14:paraId="29A8F375"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14413E28" w14:textId="77777777" w:rsidTr="003E44E5">
        <w:trPr>
          <w:gridBefore w:val="1"/>
          <w:wBefore w:w="48" w:type="dxa"/>
        </w:trPr>
        <w:tc>
          <w:tcPr>
            <w:tcW w:w="801" w:type="dxa"/>
            <w:gridSpan w:val="2"/>
            <w:shd w:val="solid" w:color="FFFFFF" w:fill="auto"/>
          </w:tcPr>
          <w:p w14:paraId="35F6E4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B97C0C8"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7CB8E5F" w14:textId="1E0B8A7A" w:rsidR="00702DB2" w:rsidRPr="00E00062" w:rsidRDefault="00702DB2" w:rsidP="00702DB2">
            <w:pPr>
              <w:pStyle w:val="TAL"/>
              <w:rPr>
                <w:rFonts w:cs="Arial"/>
                <w:sz w:val="16"/>
                <w:szCs w:val="16"/>
              </w:rPr>
            </w:pPr>
            <w:r>
              <w:rPr>
                <w:rFonts w:cs="Arial"/>
                <w:sz w:val="16"/>
                <w:szCs w:val="16"/>
              </w:rPr>
              <w:t>SP-240187</w:t>
            </w:r>
          </w:p>
        </w:tc>
        <w:tc>
          <w:tcPr>
            <w:tcW w:w="568" w:type="dxa"/>
            <w:gridSpan w:val="2"/>
            <w:shd w:val="solid" w:color="FFFFFF" w:fill="auto"/>
          </w:tcPr>
          <w:p w14:paraId="0721CAED" w14:textId="77777777" w:rsidR="00702DB2" w:rsidRDefault="00702DB2" w:rsidP="00702DB2">
            <w:pPr>
              <w:pStyle w:val="TAL"/>
              <w:rPr>
                <w:rFonts w:cs="Arial"/>
                <w:sz w:val="16"/>
                <w:szCs w:val="16"/>
              </w:rPr>
            </w:pPr>
            <w:r>
              <w:rPr>
                <w:rFonts w:cs="Arial"/>
                <w:sz w:val="16"/>
                <w:szCs w:val="16"/>
              </w:rPr>
              <w:t>0978</w:t>
            </w:r>
          </w:p>
        </w:tc>
        <w:tc>
          <w:tcPr>
            <w:tcW w:w="426" w:type="dxa"/>
            <w:gridSpan w:val="2"/>
            <w:shd w:val="solid" w:color="FFFFFF" w:fill="auto"/>
          </w:tcPr>
          <w:p w14:paraId="3672959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4E214ED"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5049BC16" w14:textId="77777777" w:rsidR="00702DB2" w:rsidRDefault="00702DB2" w:rsidP="00702DB2">
            <w:pPr>
              <w:pStyle w:val="TAL"/>
              <w:rPr>
                <w:rFonts w:cs="Arial"/>
                <w:sz w:val="16"/>
                <w:szCs w:val="16"/>
              </w:rPr>
            </w:pPr>
            <w:r w:rsidRPr="005D5A54">
              <w:rPr>
                <w:rFonts w:cs="Arial"/>
                <w:sz w:val="16"/>
                <w:szCs w:val="16"/>
              </w:rPr>
              <w:t>Rel-18 CR 32.298 Add TSN specific charging information to CDR</w:t>
            </w:r>
          </w:p>
        </w:tc>
        <w:tc>
          <w:tcPr>
            <w:tcW w:w="713" w:type="dxa"/>
            <w:gridSpan w:val="2"/>
            <w:shd w:val="solid" w:color="FFFFFF" w:fill="auto"/>
          </w:tcPr>
          <w:p w14:paraId="37C178B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735D580" w14:textId="77777777" w:rsidTr="003E44E5">
        <w:trPr>
          <w:gridBefore w:val="1"/>
          <w:wBefore w:w="48" w:type="dxa"/>
        </w:trPr>
        <w:tc>
          <w:tcPr>
            <w:tcW w:w="801" w:type="dxa"/>
            <w:gridSpan w:val="2"/>
            <w:shd w:val="solid" w:color="FFFFFF" w:fill="auto"/>
          </w:tcPr>
          <w:p w14:paraId="25FA3C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0BDEAF6B"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8FC5689" w14:textId="3BCC3A0B"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0390CE98" w14:textId="77777777" w:rsidR="00702DB2" w:rsidRDefault="00702DB2" w:rsidP="00702DB2">
            <w:pPr>
              <w:pStyle w:val="TAL"/>
              <w:rPr>
                <w:rFonts w:cs="Arial"/>
                <w:sz w:val="16"/>
                <w:szCs w:val="16"/>
              </w:rPr>
            </w:pPr>
            <w:r>
              <w:rPr>
                <w:rFonts w:cs="Arial"/>
                <w:sz w:val="16"/>
                <w:szCs w:val="16"/>
              </w:rPr>
              <w:t>0982</w:t>
            </w:r>
          </w:p>
        </w:tc>
        <w:tc>
          <w:tcPr>
            <w:tcW w:w="426" w:type="dxa"/>
            <w:gridSpan w:val="2"/>
            <w:shd w:val="solid" w:color="FFFFFF" w:fill="auto"/>
          </w:tcPr>
          <w:p w14:paraId="65524468"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017238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32BB7C90" w14:textId="77777777" w:rsidR="00702DB2" w:rsidRDefault="00702DB2" w:rsidP="00702DB2">
            <w:pPr>
              <w:pStyle w:val="TAL"/>
              <w:rPr>
                <w:rFonts w:cs="Arial"/>
                <w:sz w:val="16"/>
                <w:szCs w:val="16"/>
              </w:rPr>
            </w:pPr>
            <w:r w:rsidRPr="003F58D4">
              <w:rPr>
                <w:rFonts w:cs="Arial"/>
                <w:sz w:val="16"/>
                <w:szCs w:val="16"/>
              </w:rPr>
              <w:t xml:space="preserve">Add MB-SMF as </w:t>
            </w:r>
            <w:proofErr w:type="spellStart"/>
            <w:r w:rsidRPr="003F58D4">
              <w:rPr>
                <w:rFonts w:cs="Arial"/>
                <w:sz w:val="16"/>
                <w:szCs w:val="16"/>
              </w:rPr>
              <w:t>NetworkFunctionality</w:t>
            </w:r>
            <w:proofErr w:type="spellEnd"/>
          </w:p>
        </w:tc>
        <w:tc>
          <w:tcPr>
            <w:tcW w:w="713" w:type="dxa"/>
            <w:gridSpan w:val="2"/>
            <w:shd w:val="solid" w:color="FFFFFF" w:fill="auto"/>
          </w:tcPr>
          <w:p w14:paraId="5DA67DD2"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4DA7322" w14:textId="77777777" w:rsidTr="003E44E5">
        <w:trPr>
          <w:gridBefore w:val="1"/>
          <w:wBefore w:w="48" w:type="dxa"/>
        </w:trPr>
        <w:tc>
          <w:tcPr>
            <w:tcW w:w="801" w:type="dxa"/>
            <w:gridSpan w:val="2"/>
            <w:shd w:val="solid" w:color="FFFFFF" w:fill="auto"/>
          </w:tcPr>
          <w:p w14:paraId="474C8523"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9C704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58CF29E" w14:textId="24DB9C07" w:rsidR="00702DB2" w:rsidRPr="00E00062" w:rsidRDefault="00702DB2" w:rsidP="00702DB2">
            <w:pPr>
              <w:pStyle w:val="TAL"/>
              <w:rPr>
                <w:rFonts w:cs="Arial"/>
                <w:sz w:val="16"/>
                <w:szCs w:val="16"/>
              </w:rPr>
            </w:pPr>
            <w:r>
              <w:rPr>
                <w:rFonts w:cs="Arial"/>
                <w:sz w:val="16"/>
                <w:szCs w:val="16"/>
              </w:rPr>
              <w:t>SP-240165</w:t>
            </w:r>
          </w:p>
        </w:tc>
        <w:tc>
          <w:tcPr>
            <w:tcW w:w="568" w:type="dxa"/>
            <w:gridSpan w:val="2"/>
            <w:shd w:val="solid" w:color="FFFFFF" w:fill="auto"/>
          </w:tcPr>
          <w:p w14:paraId="1B447D87" w14:textId="77777777" w:rsidR="00702DB2" w:rsidRDefault="00702DB2" w:rsidP="00702DB2">
            <w:pPr>
              <w:pStyle w:val="TAL"/>
              <w:rPr>
                <w:rFonts w:cs="Arial"/>
                <w:sz w:val="16"/>
                <w:szCs w:val="16"/>
              </w:rPr>
            </w:pPr>
            <w:r>
              <w:rPr>
                <w:rFonts w:cs="Arial"/>
                <w:sz w:val="16"/>
                <w:szCs w:val="16"/>
              </w:rPr>
              <w:t>0983</w:t>
            </w:r>
          </w:p>
        </w:tc>
        <w:tc>
          <w:tcPr>
            <w:tcW w:w="426" w:type="dxa"/>
            <w:gridSpan w:val="2"/>
            <w:shd w:val="solid" w:color="FFFFFF" w:fill="auto"/>
          </w:tcPr>
          <w:p w14:paraId="2D906DA0"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18CA54D7"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5257B0C" w14:textId="77777777" w:rsidR="00702DB2" w:rsidRDefault="00702DB2" w:rsidP="00702DB2">
            <w:pPr>
              <w:pStyle w:val="TAL"/>
              <w:rPr>
                <w:rFonts w:cs="Arial"/>
                <w:sz w:val="16"/>
                <w:szCs w:val="16"/>
              </w:rPr>
            </w:pPr>
            <w:r w:rsidRPr="003F58D4">
              <w:rPr>
                <w:rFonts w:cs="Arial"/>
                <w:sz w:val="16"/>
                <w:szCs w:val="16"/>
              </w:rPr>
              <w:t>Rel-18 CR 32.298 Clarify the charging information for SNPN Charging</w:t>
            </w:r>
          </w:p>
        </w:tc>
        <w:tc>
          <w:tcPr>
            <w:tcW w:w="713" w:type="dxa"/>
            <w:gridSpan w:val="2"/>
            <w:shd w:val="solid" w:color="FFFFFF" w:fill="auto"/>
          </w:tcPr>
          <w:p w14:paraId="29EE4504"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3CB4686" w14:textId="77777777" w:rsidTr="003E44E5">
        <w:trPr>
          <w:gridBefore w:val="1"/>
          <w:wBefore w:w="48" w:type="dxa"/>
        </w:trPr>
        <w:tc>
          <w:tcPr>
            <w:tcW w:w="801" w:type="dxa"/>
            <w:gridSpan w:val="2"/>
            <w:shd w:val="solid" w:color="FFFFFF" w:fill="auto"/>
          </w:tcPr>
          <w:p w14:paraId="3B7FC08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F0A11C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059AAA2" w14:textId="17FD7ED4"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7AF3D56D" w14:textId="77777777" w:rsidR="00702DB2" w:rsidRDefault="00702DB2" w:rsidP="00702DB2">
            <w:pPr>
              <w:pStyle w:val="TAL"/>
              <w:rPr>
                <w:rFonts w:cs="Arial"/>
                <w:sz w:val="16"/>
                <w:szCs w:val="16"/>
              </w:rPr>
            </w:pPr>
            <w:r>
              <w:rPr>
                <w:rFonts w:cs="Arial"/>
                <w:sz w:val="16"/>
                <w:szCs w:val="16"/>
              </w:rPr>
              <w:t>0984</w:t>
            </w:r>
          </w:p>
        </w:tc>
        <w:tc>
          <w:tcPr>
            <w:tcW w:w="426" w:type="dxa"/>
            <w:gridSpan w:val="2"/>
            <w:shd w:val="solid" w:color="FFFFFF" w:fill="auto"/>
          </w:tcPr>
          <w:p w14:paraId="774FA8D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60E0046"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22D5D1E" w14:textId="77777777" w:rsidR="00702DB2" w:rsidRDefault="00702DB2" w:rsidP="00702DB2">
            <w:pPr>
              <w:pStyle w:val="TAL"/>
              <w:rPr>
                <w:rFonts w:cs="Arial"/>
                <w:sz w:val="16"/>
                <w:szCs w:val="16"/>
              </w:rPr>
            </w:pPr>
            <w:r w:rsidRPr="003F58D4">
              <w:rPr>
                <w:rFonts w:cs="Arial"/>
                <w:sz w:val="16"/>
                <w:szCs w:val="16"/>
              </w:rPr>
              <w:t>Rel-18 CR 32.298 Update CHF CDRs for MB-SMF supported 5G MBS charging</w:t>
            </w:r>
          </w:p>
        </w:tc>
        <w:tc>
          <w:tcPr>
            <w:tcW w:w="713" w:type="dxa"/>
            <w:gridSpan w:val="2"/>
            <w:shd w:val="solid" w:color="FFFFFF" w:fill="auto"/>
          </w:tcPr>
          <w:p w14:paraId="4159F9A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F8A8611" w14:textId="77777777" w:rsidTr="003E44E5">
        <w:trPr>
          <w:gridBefore w:val="1"/>
          <w:wBefore w:w="48" w:type="dxa"/>
        </w:trPr>
        <w:tc>
          <w:tcPr>
            <w:tcW w:w="801" w:type="dxa"/>
            <w:gridSpan w:val="2"/>
            <w:shd w:val="solid" w:color="FFFFFF" w:fill="auto"/>
          </w:tcPr>
          <w:p w14:paraId="185D47C4"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D96EFD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27ACE96" w14:textId="72F74D06"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2C542A08" w14:textId="77777777" w:rsidR="00702DB2" w:rsidRDefault="00702DB2" w:rsidP="00702DB2">
            <w:pPr>
              <w:pStyle w:val="TAL"/>
              <w:rPr>
                <w:rFonts w:cs="Arial"/>
                <w:sz w:val="16"/>
                <w:szCs w:val="16"/>
              </w:rPr>
            </w:pPr>
            <w:r>
              <w:rPr>
                <w:rFonts w:cs="Arial"/>
                <w:sz w:val="16"/>
                <w:szCs w:val="16"/>
              </w:rPr>
              <w:t>0985</w:t>
            </w:r>
          </w:p>
        </w:tc>
        <w:tc>
          <w:tcPr>
            <w:tcW w:w="426" w:type="dxa"/>
            <w:gridSpan w:val="2"/>
            <w:shd w:val="solid" w:color="FFFFFF" w:fill="auto"/>
          </w:tcPr>
          <w:p w14:paraId="33DD5112"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C7BE30D" w14:textId="77777777" w:rsidR="00702DB2" w:rsidRPr="003F58D4"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7C23673" w14:textId="77777777" w:rsidR="00702DB2" w:rsidRDefault="00702DB2" w:rsidP="00702DB2">
            <w:pPr>
              <w:pStyle w:val="TAL"/>
              <w:rPr>
                <w:rFonts w:cs="Arial"/>
                <w:sz w:val="16"/>
                <w:szCs w:val="16"/>
              </w:rPr>
            </w:pPr>
            <w:r w:rsidRPr="003F58D4">
              <w:rPr>
                <w:rFonts w:cs="Arial"/>
                <w:sz w:val="16"/>
                <w:szCs w:val="16"/>
              </w:rPr>
              <w:t>Rel-18 CR 32.298 Update CHF CDRs for SMF supported 5G MBS charging</w:t>
            </w:r>
          </w:p>
        </w:tc>
        <w:tc>
          <w:tcPr>
            <w:tcW w:w="713" w:type="dxa"/>
            <w:gridSpan w:val="2"/>
            <w:shd w:val="solid" w:color="FFFFFF" w:fill="auto"/>
          </w:tcPr>
          <w:p w14:paraId="00AFB39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06DCB60" w14:textId="77777777" w:rsidTr="003E44E5">
        <w:trPr>
          <w:gridBefore w:val="1"/>
          <w:wBefore w:w="48" w:type="dxa"/>
        </w:trPr>
        <w:tc>
          <w:tcPr>
            <w:tcW w:w="801" w:type="dxa"/>
            <w:gridSpan w:val="2"/>
            <w:shd w:val="solid" w:color="FFFFFF" w:fill="auto"/>
          </w:tcPr>
          <w:p w14:paraId="304639E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129394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58810A4" w14:textId="1452E05C" w:rsidR="00702DB2" w:rsidRPr="00E00062" w:rsidRDefault="00702DB2" w:rsidP="00702DB2">
            <w:pPr>
              <w:pStyle w:val="TAL"/>
              <w:rPr>
                <w:rFonts w:cs="Arial"/>
                <w:sz w:val="16"/>
                <w:szCs w:val="16"/>
              </w:rPr>
            </w:pPr>
            <w:r>
              <w:rPr>
                <w:rFonts w:cs="Arial"/>
                <w:sz w:val="16"/>
                <w:szCs w:val="16"/>
              </w:rPr>
              <w:t>SP-240147</w:t>
            </w:r>
          </w:p>
        </w:tc>
        <w:tc>
          <w:tcPr>
            <w:tcW w:w="568" w:type="dxa"/>
            <w:gridSpan w:val="2"/>
            <w:shd w:val="solid" w:color="FFFFFF" w:fill="auto"/>
          </w:tcPr>
          <w:p w14:paraId="7FF36354" w14:textId="77777777" w:rsidR="00702DB2" w:rsidRDefault="00702DB2" w:rsidP="00702DB2">
            <w:pPr>
              <w:pStyle w:val="TAL"/>
              <w:rPr>
                <w:rFonts w:cs="Arial"/>
                <w:sz w:val="16"/>
                <w:szCs w:val="16"/>
              </w:rPr>
            </w:pPr>
            <w:r>
              <w:rPr>
                <w:rFonts w:cs="Arial"/>
                <w:sz w:val="16"/>
                <w:szCs w:val="16"/>
              </w:rPr>
              <w:t>0986</w:t>
            </w:r>
          </w:p>
        </w:tc>
        <w:tc>
          <w:tcPr>
            <w:tcW w:w="426" w:type="dxa"/>
            <w:gridSpan w:val="2"/>
            <w:shd w:val="solid" w:color="FFFFFF" w:fill="auto"/>
          </w:tcPr>
          <w:p w14:paraId="3736822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12CF18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439D70C" w14:textId="77777777" w:rsidR="00702DB2" w:rsidRDefault="00702DB2" w:rsidP="00702DB2">
            <w:pPr>
              <w:pStyle w:val="TAL"/>
              <w:rPr>
                <w:rFonts w:cs="Arial"/>
                <w:sz w:val="16"/>
                <w:szCs w:val="16"/>
              </w:rPr>
            </w:pPr>
            <w:r w:rsidRPr="00BD2E48">
              <w:rPr>
                <w:rFonts w:cs="Arial"/>
                <w:sz w:val="16"/>
                <w:szCs w:val="16"/>
              </w:rPr>
              <w:t xml:space="preserve">Add </w:t>
            </w:r>
            <w:r w:rsidRPr="00BD2E48">
              <w:rPr>
                <w:rFonts w:cs="Arial" w:hint="eastAsia"/>
                <w:sz w:val="16"/>
                <w:szCs w:val="16"/>
              </w:rPr>
              <w:t xml:space="preserve">the support of </w:t>
            </w:r>
            <w:r w:rsidRPr="00BD2E48">
              <w:rPr>
                <w:rFonts w:cs="Arial"/>
                <w:sz w:val="16"/>
                <w:szCs w:val="16"/>
              </w:rPr>
              <w:t>5G satellite</w:t>
            </w:r>
            <w:r w:rsidRPr="00BD2E48">
              <w:rPr>
                <w:rFonts w:cs="Arial" w:hint="eastAsia"/>
                <w:sz w:val="16"/>
                <w:szCs w:val="16"/>
              </w:rPr>
              <w:t xml:space="preserve"> access charging</w:t>
            </w:r>
            <w:r w:rsidRPr="00BD2E48">
              <w:rPr>
                <w:rFonts w:cs="Arial"/>
                <w:sz w:val="16"/>
                <w:szCs w:val="16"/>
              </w:rPr>
              <w:t xml:space="preserve">  to CHF CDR</w:t>
            </w:r>
          </w:p>
        </w:tc>
        <w:tc>
          <w:tcPr>
            <w:tcW w:w="713" w:type="dxa"/>
            <w:gridSpan w:val="2"/>
            <w:shd w:val="solid" w:color="FFFFFF" w:fill="auto"/>
          </w:tcPr>
          <w:p w14:paraId="69FBEADB"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8B023E6" w14:textId="77777777" w:rsidTr="003E44E5">
        <w:trPr>
          <w:gridBefore w:val="1"/>
          <w:wBefore w:w="48" w:type="dxa"/>
        </w:trPr>
        <w:tc>
          <w:tcPr>
            <w:tcW w:w="801" w:type="dxa"/>
            <w:gridSpan w:val="2"/>
            <w:shd w:val="solid" w:color="FFFFFF" w:fill="auto"/>
          </w:tcPr>
          <w:p w14:paraId="0F1FC00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015743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218AB33" w14:textId="4A75E298" w:rsidR="00702DB2" w:rsidRPr="00E00062" w:rsidRDefault="00702DB2" w:rsidP="00702DB2">
            <w:pPr>
              <w:pStyle w:val="TAL"/>
              <w:rPr>
                <w:rFonts w:cs="Arial"/>
                <w:sz w:val="16"/>
                <w:szCs w:val="16"/>
              </w:rPr>
            </w:pPr>
            <w:r>
              <w:rPr>
                <w:rFonts w:cs="Arial"/>
                <w:sz w:val="16"/>
                <w:szCs w:val="16"/>
              </w:rPr>
              <w:t>SP-240148</w:t>
            </w:r>
          </w:p>
        </w:tc>
        <w:tc>
          <w:tcPr>
            <w:tcW w:w="568" w:type="dxa"/>
            <w:gridSpan w:val="2"/>
            <w:shd w:val="solid" w:color="FFFFFF" w:fill="auto"/>
          </w:tcPr>
          <w:p w14:paraId="676CA8AE" w14:textId="77777777" w:rsidR="00702DB2" w:rsidRDefault="00702DB2" w:rsidP="00702DB2">
            <w:pPr>
              <w:pStyle w:val="TAL"/>
              <w:rPr>
                <w:rFonts w:cs="Arial"/>
                <w:sz w:val="16"/>
                <w:szCs w:val="16"/>
              </w:rPr>
            </w:pPr>
            <w:r>
              <w:rPr>
                <w:rFonts w:cs="Arial"/>
                <w:sz w:val="16"/>
                <w:szCs w:val="16"/>
              </w:rPr>
              <w:t>0987</w:t>
            </w:r>
          </w:p>
        </w:tc>
        <w:tc>
          <w:tcPr>
            <w:tcW w:w="426" w:type="dxa"/>
            <w:gridSpan w:val="2"/>
            <w:shd w:val="solid" w:color="FFFFFF" w:fill="auto"/>
          </w:tcPr>
          <w:p w14:paraId="4E8FFD4B"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4F4F72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4BB0D0E" w14:textId="77777777" w:rsidR="00702DB2" w:rsidRDefault="00702DB2" w:rsidP="00702DB2">
            <w:pPr>
              <w:pStyle w:val="TAL"/>
              <w:rPr>
                <w:rFonts w:cs="Arial"/>
                <w:sz w:val="16"/>
                <w:szCs w:val="16"/>
              </w:rPr>
            </w:pPr>
            <w:r w:rsidRPr="00BD2E48">
              <w:rPr>
                <w:rFonts w:cs="Arial"/>
                <w:sz w:val="16"/>
                <w:szCs w:val="16"/>
              </w:rPr>
              <w:t>Add 5G satellite</w:t>
            </w:r>
            <w:r w:rsidRPr="00BD2E48">
              <w:rPr>
                <w:rFonts w:cs="Arial" w:hint="eastAsia"/>
                <w:sz w:val="16"/>
                <w:szCs w:val="16"/>
              </w:rPr>
              <w:t xml:space="preserve"> backhaul charging</w:t>
            </w:r>
            <w:r w:rsidRPr="00BD2E48">
              <w:rPr>
                <w:rFonts w:cs="Arial"/>
                <w:sz w:val="16"/>
                <w:szCs w:val="16"/>
              </w:rPr>
              <w:t xml:space="preserve"> to CHF CDR</w:t>
            </w:r>
          </w:p>
        </w:tc>
        <w:tc>
          <w:tcPr>
            <w:tcW w:w="713" w:type="dxa"/>
            <w:gridSpan w:val="2"/>
            <w:shd w:val="solid" w:color="FFFFFF" w:fill="auto"/>
          </w:tcPr>
          <w:p w14:paraId="56F0A328"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DCC1855" w14:textId="77777777" w:rsidTr="003E44E5">
        <w:trPr>
          <w:gridBefore w:val="1"/>
          <w:wBefore w:w="48" w:type="dxa"/>
        </w:trPr>
        <w:tc>
          <w:tcPr>
            <w:tcW w:w="801" w:type="dxa"/>
            <w:gridSpan w:val="2"/>
            <w:shd w:val="solid" w:color="FFFFFF" w:fill="auto"/>
          </w:tcPr>
          <w:p w14:paraId="485E1DC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A81781"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149A9804" w14:textId="2782AB66" w:rsidR="00702DB2" w:rsidRPr="00E00062" w:rsidRDefault="00702DB2" w:rsidP="00702DB2">
            <w:pPr>
              <w:pStyle w:val="TAL"/>
              <w:rPr>
                <w:rFonts w:cs="Arial"/>
                <w:sz w:val="16"/>
                <w:szCs w:val="16"/>
              </w:rPr>
            </w:pPr>
            <w:r>
              <w:rPr>
                <w:rFonts w:cs="Arial"/>
                <w:sz w:val="16"/>
                <w:szCs w:val="16"/>
              </w:rPr>
              <w:t>SP-240183</w:t>
            </w:r>
          </w:p>
        </w:tc>
        <w:tc>
          <w:tcPr>
            <w:tcW w:w="568" w:type="dxa"/>
            <w:gridSpan w:val="2"/>
            <w:shd w:val="solid" w:color="FFFFFF" w:fill="auto"/>
          </w:tcPr>
          <w:p w14:paraId="09C6975D" w14:textId="77777777" w:rsidR="00702DB2" w:rsidRDefault="00702DB2" w:rsidP="00702DB2">
            <w:pPr>
              <w:pStyle w:val="TAL"/>
              <w:rPr>
                <w:rFonts w:cs="Arial"/>
                <w:sz w:val="16"/>
                <w:szCs w:val="16"/>
              </w:rPr>
            </w:pPr>
            <w:r>
              <w:rPr>
                <w:rFonts w:cs="Arial"/>
                <w:sz w:val="16"/>
                <w:szCs w:val="16"/>
              </w:rPr>
              <w:t>0991</w:t>
            </w:r>
          </w:p>
        </w:tc>
        <w:tc>
          <w:tcPr>
            <w:tcW w:w="426" w:type="dxa"/>
            <w:gridSpan w:val="2"/>
            <w:shd w:val="solid" w:color="FFFFFF" w:fill="auto"/>
          </w:tcPr>
          <w:p w14:paraId="22A99052"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5E1262D8"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266D622" w14:textId="77777777" w:rsidR="00702DB2" w:rsidRDefault="00702DB2" w:rsidP="00702DB2">
            <w:pPr>
              <w:pStyle w:val="TAL"/>
              <w:rPr>
                <w:rFonts w:cs="Arial"/>
                <w:sz w:val="16"/>
                <w:szCs w:val="16"/>
              </w:rPr>
            </w:pPr>
            <w:r w:rsidRPr="00BD2E48">
              <w:rPr>
                <w:rFonts w:cs="Arial"/>
                <w:sz w:val="16"/>
                <w:szCs w:val="16"/>
              </w:rPr>
              <w:t>Rel-18 CR 32.298 Correction of iPTextV6Address</w:t>
            </w:r>
          </w:p>
        </w:tc>
        <w:tc>
          <w:tcPr>
            <w:tcW w:w="713" w:type="dxa"/>
            <w:gridSpan w:val="2"/>
            <w:shd w:val="solid" w:color="FFFFFF" w:fill="auto"/>
          </w:tcPr>
          <w:p w14:paraId="3E318BC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78E16C6" w14:textId="77777777" w:rsidTr="003E44E5">
        <w:trPr>
          <w:gridBefore w:val="1"/>
          <w:wBefore w:w="48" w:type="dxa"/>
        </w:trPr>
        <w:tc>
          <w:tcPr>
            <w:tcW w:w="801" w:type="dxa"/>
            <w:gridSpan w:val="2"/>
            <w:shd w:val="solid" w:color="FFFFFF" w:fill="auto"/>
          </w:tcPr>
          <w:p w14:paraId="69CE207C"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3C12A5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4480FCCE" w14:textId="5AF63B26" w:rsidR="00702DB2" w:rsidRPr="00E00062" w:rsidRDefault="00702DB2" w:rsidP="00702DB2">
            <w:pPr>
              <w:pStyle w:val="TAL"/>
              <w:rPr>
                <w:rFonts w:cs="Arial"/>
                <w:sz w:val="16"/>
                <w:szCs w:val="16"/>
              </w:rPr>
            </w:pPr>
            <w:r>
              <w:rPr>
                <w:rFonts w:cs="Arial"/>
                <w:sz w:val="16"/>
                <w:szCs w:val="16"/>
              </w:rPr>
              <w:t>SP-240157</w:t>
            </w:r>
          </w:p>
        </w:tc>
        <w:tc>
          <w:tcPr>
            <w:tcW w:w="568" w:type="dxa"/>
            <w:gridSpan w:val="2"/>
            <w:shd w:val="solid" w:color="FFFFFF" w:fill="auto"/>
          </w:tcPr>
          <w:p w14:paraId="236F3817" w14:textId="77777777" w:rsidR="00702DB2" w:rsidRDefault="00702DB2" w:rsidP="00702DB2">
            <w:pPr>
              <w:pStyle w:val="TAL"/>
              <w:rPr>
                <w:rFonts w:cs="Arial"/>
                <w:sz w:val="16"/>
                <w:szCs w:val="16"/>
              </w:rPr>
            </w:pPr>
            <w:r>
              <w:rPr>
                <w:rFonts w:cs="Arial"/>
                <w:sz w:val="16"/>
                <w:szCs w:val="16"/>
              </w:rPr>
              <w:t>0992</w:t>
            </w:r>
          </w:p>
        </w:tc>
        <w:tc>
          <w:tcPr>
            <w:tcW w:w="426" w:type="dxa"/>
            <w:gridSpan w:val="2"/>
            <w:shd w:val="solid" w:color="FFFFFF" w:fill="auto"/>
          </w:tcPr>
          <w:p w14:paraId="7CC7883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DC2B414"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18318FE" w14:textId="77777777" w:rsidR="00702DB2" w:rsidRDefault="00702DB2" w:rsidP="00702DB2">
            <w:pPr>
              <w:pStyle w:val="TAL"/>
              <w:rPr>
                <w:rFonts w:cs="Arial"/>
                <w:sz w:val="16"/>
                <w:szCs w:val="16"/>
              </w:rPr>
            </w:pPr>
            <w:r w:rsidRPr="00BD2E48">
              <w:rPr>
                <w:rFonts w:cs="Arial"/>
                <w:sz w:val="16"/>
                <w:szCs w:val="16"/>
              </w:rPr>
              <w:t>Rel-18 CR 32.298 Addition of inter-CHF information</w:t>
            </w:r>
          </w:p>
        </w:tc>
        <w:tc>
          <w:tcPr>
            <w:tcW w:w="713" w:type="dxa"/>
            <w:gridSpan w:val="2"/>
            <w:shd w:val="solid" w:color="FFFFFF" w:fill="auto"/>
          </w:tcPr>
          <w:p w14:paraId="1D6284D1"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03CA21C" w14:textId="77777777" w:rsidTr="003E44E5">
        <w:trPr>
          <w:gridBefore w:val="1"/>
          <w:wBefore w:w="48" w:type="dxa"/>
        </w:trPr>
        <w:tc>
          <w:tcPr>
            <w:tcW w:w="801" w:type="dxa"/>
            <w:gridSpan w:val="2"/>
            <w:shd w:val="solid" w:color="FFFFFF" w:fill="auto"/>
          </w:tcPr>
          <w:p w14:paraId="510C8EE5"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9D2CAF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6C27060" w14:textId="33480B81" w:rsidR="00702DB2" w:rsidRPr="00E00062" w:rsidRDefault="00702DB2" w:rsidP="00702DB2">
            <w:pPr>
              <w:pStyle w:val="TAL"/>
              <w:rPr>
                <w:rFonts w:cs="Arial"/>
                <w:sz w:val="16"/>
                <w:szCs w:val="16"/>
              </w:rPr>
            </w:pPr>
            <w:r>
              <w:rPr>
                <w:rFonts w:cs="Arial"/>
                <w:sz w:val="16"/>
                <w:szCs w:val="16"/>
              </w:rPr>
              <w:t>SP-240177</w:t>
            </w:r>
          </w:p>
        </w:tc>
        <w:tc>
          <w:tcPr>
            <w:tcW w:w="568" w:type="dxa"/>
            <w:gridSpan w:val="2"/>
            <w:shd w:val="solid" w:color="FFFFFF" w:fill="auto"/>
          </w:tcPr>
          <w:p w14:paraId="7C5E079C" w14:textId="77777777" w:rsidR="00702DB2" w:rsidRDefault="00702DB2" w:rsidP="00702DB2">
            <w:pPr>
              <w:pStyle w:val="TAL"/>
              <w:rPr>
                <w:rFonts w:cs="Arial"/>
                <w:sz w:val="16"/>
                <w:szCs w:val="16"/>
              </w:rPr>
            </w:pPr>
            <w:r>
              <w:rPr>
                <w:rFonts w:cs="Arial"/>
                <w:sz w:val="16"/>
                <w:szCs w:val="16"/>
              </w:rPr>
              <w:t>0993</w:t>
            </w:r>
          </w:p>
        </w:tc>
        <w:tc>
          <w:tcPr>
            <w:tcW w:w="426" w:type="dxa"/>
            <w:gridSpan w:val="2"/>
            <w:shd w:val="solid" w:color="FFFFFF" w:fill="auto"/>
          </w:tcPr>
          <w:p w14:paraId="3E56EBB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79E026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3CE2BD6" w14:textId="77777777" w:rsidR="00702DB2" w:rsidRDefault="00702DB2" w:rsidP="00702DB2">
            <w:pPr>
              <w:pStyle w:val="TAL"/>
              <w:rPr>
                <w:rFonts w:cs="Arial"/>
                <w:sz w:val="16"/>
                <w:szCs w:val="16"/>
              </w:rPr>
            </w:pPr>
            <w:r w:rsidRPr="00BD2E48">
              <w:rPr>
                <w:rFonts w:cs="Arial"/>
                <w:sz w:val="16"/>
                <w:szCs w:val="16"/>
              </w:rPr>
              <w:t>Introduction of NSSAA charging</w:t>
            </w:r>
          </w:p>
        </w:tc>
        <w:tc>
          <w:tcPr>
            <w:tcW w:w="713" w:type="dxa"/>
            <w:gridSpan w:val="2"/>
            <w:shd w:val="solid" w:color="FFFFFF" w:fill="auto"/>
          </w:tcPr>
          <w:p w14:paraId="4774A076"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567F156" w14:textId="77777777" w:rsidTr="003E44E5">
        <w:trPr>
          <w:gridBefore w:val="1"/>
          <w:wBefore w:w="48" w:type="dxa"/>
        </w:trPr>
        <w:tc>
          <w:tcPr>
            <w:tcW w:w="801" w:type="dxa"/>
            <w:gridSpan w:val="2"/>
            <w:shd w:val="solid" w:color="FFFFFF" w:fill="auto"/>
          </w:tcPr>
          <w:p w14:paraId="112404CF"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DD93D9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21D5D4C" w14:textId="6DEE2083" w:rsidR="00702DB2" w:rsidRPr="00E00062" w:rsidRDefault="00702DB2" w:rsidP="00702DB2">
            <w:pPr>
              <w:pStyle w:val="TAL"/>
              <w:rPr>
                <w:rFonts w:cs="Arial"/>
                <w:sz w:val="16"/>
                <w:szCs w:val="16"/>
              </w:rPr>
            </w:pPr>
            <w:r>
              <w:rPr>
                <w:rFonts w:cs="Arial"/>
                <w:sz w:val="16"/>
                <w:szCs w:val="16"/>
              </w:rPr>
              <w:t>SP-240145</w:t>
            </w:r>
          </w:p>
        </w:tc>
        <w:tc>
          <w:tcPr>
            <w:tcW w:w="568" w:type="dxa"/>
            <w:gridSpan w:val="2"/>
            <w:shd w:val="solid" w:color="FFFFFF" w:fill="auto"/>
          </w:tcPr>
          <w:p w14:paraId="3B90D4FF" w14:textId="77777777" w:rsidR="00702DB2" w:rsidRDefault="00702DB2" w:rsidP="00702DB2">
            <w:pPr>
              <w:pStyle w:val="TAL"/>
              <w:rPr>
                <w:rFonts w:cs="Arial"/>
                <w:sz w:val="16"/>
                <w:szCs w:val="16"/>
              </w:rPr>
            </w:pPr>
            <w:r>
              <w:rPr>
                <w:rFonts w:cs="Arial"/>
                <w:sz w:val="16"/>
                <w:szCs w:val="16"/>
              </w:rPr>
              <w:t>0999</w:t>
            </w:r>
          </w:p>
        </w:tc>
        <w:tc>
          <w:tcPr>
            <w:tcW w:w="426" w:type="dxa"/>
            <w:gridSpan w:val="2"/>
            <w:shd w:val="solid" w:color="FFFFFF" w:fill="auto"/>
          </w:tcPr>
          <w:p w14:paraId="3E4810CF"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6DB99B54"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488E652" w14:textId="77777777" w:rsidR="00702DB2" w:rsidRDefault="00702DB2" w:rsidP="00702DB2">
            <w:pPr>
              <w:pStyle w:val="TAL"/>
              <w:rPr>
                <w:rFonts w:cs="Arial"/>
                <w:sz w:val="16"/>
                <w:szCs w:val="16"/>
              </w:rPr>
            </w:pPr>
            <w:r w:rsidRPr="00BD2E48">
              <w:rPr>
                <w:rFonts w:cs="Arial"/>
                <w:sz w:val="16"/>
                <w:szCs w:val="16"/>
              </w:rPr>
              <w:t xml:space="preserve">Correction of </w:t>
            </w:r>
            <w:proofErr w:type="spellStart"/>
            <w:r w:rsidRPr="00BD2E48">
              <w:rPr>
                <w:rFonts w:cs="Arial"/>
                <w:sz w:val="16"/>
                <w:szCs w:val="16"/>
              </w:rPr>
              <w:t>ProSe</w:t>
            </w:r>
            <w:proofErr w:type="spellEnd"/>
            <w:r w:rsidRPr="00BD2E48">
              <w:rPr>
                <w:rFonts w:cs="Arial"/>
                <w:sz w:val="16"/>
                <w:szCs w:val="16"/>
              </w:rPr>
              <w:t xml:space="preserve"> Data type in ASN1</w:t>
            </w:r>
          </w:p>
        </w:tc>
        <w:tc>
          <w:tcPr>
            <w:tcW w:w="713" w:type="dxa"/>
            <w:gridSpan w:val="2"/>
            <w:shd w:val="solid" w:color="FFFFFF" w:fill="auto"/>
          </w:tcPr>
          <w:p w14:paraId="12F8948F" w14:textId="77777777" w:rsidR="00702DB2" w:rsidRDefault="00702DB2" w:rsidP="00702DB2">
            <w:pPr>
              <w:pStyle w:val="TAL"/>
              <w:jc w:val="center"/>
              <w:rPr>
                <w:rFonts w:cs="Arial"/>
                <w:sz w:val="16"/>
                <w:szCs w:val="16"/>
              </w:rPr>
            </w:pPr>
            <w:r>
              <w:rPr>
                <w:rFonts w:cs="Arial"/>
                <w:sz w:val="16"/>
                <w:szCs w:val="16"/>
              </w:rPr>
              <w:t>18.5.0</w:t>
            </w:r>
          </w:p>
        </w:tc>
      </w:tr>
      <w:tr w:rsidR="004810FD" w:rsidRPr="007F318C" w14:paraId="652F1202" w14:textId="77777777" w:rsidTr="003E44E5">
        <w:trPr>
          <w:gridBefore w:val="1"/>
          <w:wBefore w:w="48" w:type="dxa"/>
        </w:trPr>
        <w:tc>
          <w:tcPr>
            <w:tcW w:w="801" w:type="dxa"/>
            <w:gridSpan w:val="2"/>
            <w:shd w:val="solid" w:color="FFFFFF" w:fill="auto"/>
          </w:tcPr>
          <w:p w14:paraId="10F8876A" w14:textId="3166CCE9" w:rsidR="004810FD" w:rsidRDefault="00BC26D0"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296FADB9" w14:textId="76204FD8" w:rsidR="004810FD" w:rsidRDefault="00BC26D0" w:rsidP="00702DB2">
            <w:pPr>
              <w:pStyle w:val="TAL"/>
              <w:rPr>
                <w:rFonts w:cs="Arial"/>
                <w:sz w:val="16"/>
                <w:szCs w:val="16"/>
              </w:rPr>
            </w:pPr>
            <w:r>
              <w:rPr>
                <w:rFonts w:cs="Arial"/>
                <w:sz w:val="16"/>
                <w:szCs w:val="16"/>
              </w:rPr>
              <w:t>SA#104</w:t>
            </w:r>
          </w:p>
        </w:tc>
        <w:tc>
          <w:tcPr>
            <w:tcW w:w="1095" w:type="dxa"/>
            <w:gridSpan w:val="2"/>
            <w:shd w:val="solid" w:color="FFFFFF" w:fill="auto"/>
          </w:tcPr>
          <w:p w14:paraId="3C685F3C" w14:textId="7FC2B025" w:rsidR="004810FD" w:rsidRDefault="0008708B" w:rsidP="00702DB2">
            <w:pPr>
              <w:pStyle w:val="TAL"/>
              <w:rPr>
                <w:rFonts w:cs="Arial"/>
                <w:sz w:val="16"/>
                <w:szCs w:val="16"/>
              </w:rPr>
            </w:pPr>
            <w:r w:rsidRPr="0008708B">
              <w:rPr>
                <w:rFonts w:cs="Arial"/>
                <w:sz w:val="16"/>
                <w:szCs w:val="16"/>
              </w:rPr>
              <w:t>SP-240811</w:t>
            </w:r>
          </w:p>
        </w:tc>
        <w:tc>
          <w:tcPr>
            <w:tcW w:w="568" w:type="dxa"/>
            <w:gridSpan w:val="2"/>
            <w:shd w:val="solid" w:color="FFFFFF" w:fill="auto"/>
          </w:tcPr>
          <w:p w14:paraId="0B1A5026" w14:textId="50A3FD24" w:rsidR="004810FD" w:rsidRDefault="00BC26D0" w:rsidP="00702DB2">
            <w:pPr>
              <w:pStyle w:val="TAL"/>
              <w:rPr>
                <w:rFonts w:cs="Arial"/>
                <w:sz w:val="16"/>
                <w:szCs w:val="16"/>
              </w:rPr>
            </w:pPr>
            <w:r>
              <w:rPr>
                <w:rFonts w:cs="Arial"/>
                <w:sz w:val="16"/>
                <w:szCs w:val="16"/>
              </w:rPr>
              <w:t>1000</w:t>
            </w:r>
          </w:p>
        </w:tc>
        <w:tc>
          <w:tcPr>
            <w:tcW w:w="426" w:type="dxa"/>
            <w:gridSpan w:val="2"/>
            <w:shd w:val="solid" w:color="FFFFFF" w:fill="auto"/>
          </w:tcPr>
          <w:p w14:paraId="0B8182FF" w14:textId="3E3328AB" w:rsidR="004810FD" w:rsidRDefault="00BC26D0" w:rsidP="00702DB2">
            <w:pPr>
              <w:pStyle w:val="TAL"/>
              <w:rPr>
                <w:rFonts w:cs="Arial"/>
                <w:sz w:val="16"/>
                <w:szCs w:val="16"/>
              </w:rPr>
            </w:pPr>
            <w:r>
              <w:rPr>
                <w:rFonts w:cs="Arial"/>
                <w:sz w:val="16"/>
                <w:szCs w:val="16"/>
              </w:rPr>
              <w:t>1</w:t>
            </w:r>
          </w:p>
        </w:tc>
        <w:tc>
          <w:tcPr>
            <w:tcW w:w="426" w:type="dxa"/>
            <w:gridSpan w:val="2"/>
            <w:shd w:val="solid" w:color="FFFFFF" w:fill="auto"/>
          </w:tcPr>
          <w:p w14:paraId="028B252A" w14:textId="4BABF2C0" w:rsidR="004810FD" w:rsidRDefault="00BC26D0" w:rsidP="00702DB2">
            <w:pPr>
              <w:pStyle w:val="TAL"/>
              <w:rPr>
                <w:rFonts w:cs="Arial"/>
                <w:sz w:val="16"/>
                <w:szCs w:val="16"/>
              </w:rPr>
            </w:pPr>
            <w:r>
              <w:rPr>
                <w:rFonts w:cs="Arial"/>
                <w:sz w:val="16"/>
                <w:szCs w:val="16"/>
              </w:rPr>
              <w:t>F</w:t>
            </w:r>
          </w:p>
        </w:tc>
        <w:tc>
          <w:tcPr>
            <w:tcW w:w="4821" w:type="dxa"/>
            <w:gridSpan w:val="2"/>
            <w:shd w:val="solid" w:color="FFFFFF" w:fill="auto"/>
          </w:tcPr>
          <w:p w14:paraId="2F1D7C66" w14:textId="1E8C864B" w:rsidR="004810FD" w:rsidRPr="00BD2E48" w:rsidRDefault="00BC26D0" w:rsidP="00702DB2">
            <w:pPr>
              <w:pStyle w:val="TAL"/>
              <w:rPr>
                <w:rFonts w:cs="Arial"/>
                <w:sz w:val="16"/>
                <w:szCs w:val="16"/>
              </w:rPr>
            </w:pPr>
            <w:r>
              <w:rPr>
                <w:rFonts w:cs="Arial"/>
                <w:sz w:val="16"/>
                <w:szCs w:val="16"/>
              </w:rPr>
              <w:t>Rel-18 CR 32.298 Add the triggers in CHF CDR</w:t>
            </w:r>
          </w:p>
        </w:tc>
        <w:tc>
          <w:tcPr>
            <w:tcW w:w="713" w:type="dxa"/>
            <w:gridSpan w:val="2"/>
            <w:shd w:val="solid" w:color="FFFFFF" w:fill="auto"/>
          </w:tcPr>
          <w:p w14:paraId="193A1B1E" w14:textId="1008BD39" w:rsidR="004810FD" w:rsidRDefault="00BC26D0" w:rsidP="00702DB2">
            <w:pPr>
              <w:pStyle w:val="TAL"/>
              <w:jc w:val="center"/>
              <w:rPr>
                <w:rFonts w:cs="Arial"/>
                <w:sz w:val="16"/>
                <w:szCs w:val="16"/>
              </w:rPr>
            </w:pPr>
            <w:r>
              <w:rPr>
                <w:rFonts w:cs="Arial"/>
                <w:sz w:val="16"/>
                <w:szCs w:val="16"/>
              </w:rPr>
              <w:t>18.6.0</w:t>
            </w:r>
          </w:p>
        </w:tc>
      </w:tr>
      <w:tr w:rsidR="00793CD4" w:rsidRPr="007F318C" w14:paraId="339D4F84" w14:textId="77777777" w:rsidTr="003E44E5">
        <w:trPr>
          <w:gridBefore w:val="1"/>
          <w:wBefore w:w="48" w:type="dxa"/>
        </w:trPr>
        <w:tc>
          <w:tcPr>
            <w:tcW w:w="801" w:type="dxa"/>
            <w:gridSpan w:val="2"/>
            <w:shd w:val="solid" w:color="FFFFFF" w:fill="auto"/>
          </w:tcPr>
          <w:p w14:paraId="1E42CD29" w14:textId="634E3B7D" w:rsidR="00793CD4" w:rsidRDefault="0051504A"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3C56395" w14:textId="6CDCB0CB" w:rsidR="00793CD4" w:rsidRDefault="0051504A" w:rsidP="00702DB2">
            <w:pPr>
              <w:pStyle w:val="TAL"/>
              <w:rPr>
                <w:rFonts w:cs="Arial"/>
                <w:sz w:val="16"/>
                <w:szCs w:val="16"/>
              </w:rPr>
            </w:pPr>
            <w:r>
              <w:rPr>
                <w:rFonts w:cs="Arial"/>
                <w:sz w:val="16"/>
                <w:szCs w:val="16"/>
              </w:rPr>
              <w:t>SA#104</w:t>
            </w:r>
          </w:p>
        </w:tc>
        <w:tc>
          <w:tcPr>
            <w:tcW w:w="1095" w:type="dxa"/>
            <w:gridSpan w:val="2"/>
            <w:shd w:val="solid" w:color="FFFFFF" w:fill="auto"/>
          </w:tcPr>
          <w:p w14:paraId="4689FBC2" w14:textId="36176C18" w:rsidR="00793CD4" w:rsidRPr="0008708B" w:rsidRDefault="00F34CDF" w:rsidP="00702DB2">
            <w:pPr>
              <w:pStyle w:val="TAL"/>
              <w:rPr>
                <w:rFonts w:cs="Arial"/>
                <w:sz w:val="16"/>
                <w:szCs w:val="16"/>
              </w:rPr>
            </w:pPr>
            <w:r w:rsidRPr="00F34CDF">
              <w:rPr>
                <w:rFonts w:cs="Arial"/>
                <w:sz w:val="16"/>
                <w:szCs w:val="16"/>
              </w:rPr>
              <w:t>SP-240813</w:t>
            </w:r>
          </w:p>
        </w:tc>
        <w:tc>
          <w:tcPr>
            <w:tcW w:w="568" w:type="dxa"/>
            <w:gridSpan w:val="2"/>
            <w:shd w:val="solid" w:color="FFFFFF" w:fill="auto"/>
          </w:tcPr>
          <w:p w14:paraId="368C16E5" w14:textId="69775640" w:rsidR="00793CD4" w:rsidRDefault="0051504A" w:rsidP="00702DB2">
            <w:pPr>
              <w:pStyle w:val="TAL"/>
              <w:rPr>
                <w:rFonts w:cs="Arial"/>
                <w:sz w:val="16"/>
                <w:szCs w:val="16"/>
              </w:rPr>
            </w:pPr>
            <w:r>
              <w:rPr>
                <w:rFonts w:cs="Arial"/>
                <w:sz w:val="16"/>
                <w:szCs w:val="16"/>
              </w:rPr>
              <w:t>1004</w:t>
            </w:r>
          </w:p>
        </w:tc>
        <w:tc>
          <w:tcPr>
            <w:tcW w:w="426" w:type="dxa"/>
            <w:gridSpan w:val="2"/>
            <w:shd w:val="solid" w:color="FFFFFF" w:fill="auto"/>
          </w:tcPr>
          <w:p w14:paraId="37572BBB" w14:textId="2234D4DB" w:rsidR="00793CD4" w:rsidRDefault="0051504A" w:rsidP="00702DB2">
            <w:pPr>
              <w:pStyle w:val="TAL"/>
              <w:rPr>
                <w:rFonts w:cs="Arial"/>
                <w:sz w:val="16"/>
                <w:szCs w:val="16"/>
              </w:rPr>
            </w:pPr>
            <w:r>
              <w:rPr>
                <w:rFonts w:cs="Arial"/>
                <w:sz w:val="16"/>
                <w:szCs w:val="16"/>
              </w:rPr>
              <w:t>-</w:t>
            </w:r>
          </w:p>
        </w:tc>
        <w:tc>
          <w:tcPr>
            <w:tcW w:w="426" w:type="dxa"/>
            <w:gridSpan w:val="2"/>
            <w:shd w:val="solid" w:color="FFFFFF" w:fill="auto"/>
          </w:tcPr>
          <w:p w14:paraId="263564ED" w14:textId="5FD695D8" w:rsidR="00793CD4" w:rsidRDefault="0051504A" w:rsidP="00702DB2">
            <w:pPr>
              <w:pStyle w:val="TAL"/>
              <w:rPr>
                <w:rFonts w:cs="Arial"/>
                <w:sz w:val="16"/>
                <w:szCs w:val="16"/>
              </w:rPr>
            </w:pPr>
            <w:r>
              <w:rPr>
                <w:rFonts w:cs="Arial"/>
                <w:sz w:val="16"/>
                <w:szCs w:val="16"/>
              </w:rPr>
              <w:t>A</w:t>
            </w:r>
          </w:p>
        </w:tc>
        <w:tc>
          <w:tcPr>
            <w:tcW w:w="4821" w:type="dxa"/>
            <w:gridSpan w:val="2"/>
            <w:shd w:val="solid" w:color="FFFFFF" w:fill="auto"/>
          </w:tcPr>
          <w:p w14:paraId="696D9037" w14:textId="463F79D4" w:rsidR="00793CD4" w:rsidRDefault="0051504A" w:rsidP="00702DB2">
            <w:pPr>
              <w:pStyle w:val="TAL"/>
              <w:rPr>
                <w:rFonts w:cs="Arial"/>
                <w:sz w:val="16"/>
                <w:szCs w:val="16"/>
              </w:rPr>
            </w:pPr>
            <w:r>
              <w:rPr>
                <w:rFonts w:cs="Arial"/>
                <w:sz w:val="16"/>
                <w:szCs w:val="16"/>
              </w:rPr>
              <w:t>Rel-18 CR 32.298 Correcting generic CDR syntax</w:t>
            </w:r>
          </w:p>
        </w:tc>
        <w:tc>
          <w:tcPr>
            <w:tcW w:w="713" w:type="dxa"/>
            <w:gridSpan w:val="2"/>
            <w:shd w:val="solid" w:color="FFFFFF" w:fill="auto"/>
          </w:tcPr>
          <w:p w14:paraId="2B42900F" w14:textId="0C31853F" w:rsidR="00793CD4" w:rsidRDefault="0051504A" w:rsidP="00702DB2">
            <w:pPr>
              <w:pStyle w:val="TAL"/>
              <w:jc w:val="center"/>
              <w:rPr>
                <w:rFonts w:cs="Arial"/>
                <w:sz w:val="16"/>
                <w:szCs w:val="16"/>
              </w:rPr>
            </w:pPr>
            <w:r>
              <w:rPr>
                <w:rFonts w:cs="Arial"/>
                <w:sz w:val="16"/>
                <w:szCs w:val="16"/>
              </w:rPr>
              <w:t>18.6.0</w:t>
            </w:r>
          </w:p>
        </w:tc>
      </w:tr>
      <w:tr w:rsidR="00412951" w:rsidRPr="007F318C" w14:paraId="6DB22885" w14:textId="77777777" w:rsidTr="003E44E5">
        <w:trPr>
          <w:gridBefore w:val="1"/>
          <w:wBefore w:w="48" w:type="dxa"/>
        </w:trPr>
        <w:tc>
          <w:tcPr>
            <w:tcW w:w="801" w:type="dxa"/>
            <w:gridSpan w:val="2"/>
            <w:shd w:val="solid" w:color="FFFFFF" w:fill="auto"/>
          </w:tcPr>
          <w:p w14:paraId="59504009" w14:textId="0B376621" w:rsidR="00412951" w:rsidRDefault="00C567A2"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76B57ECB" w14:textId="61DCABB5" w:rsidR="00412951" w:rsidRDefault="00C567A2" w:rsidP="00702DB2">
            <w:pPr>
              <w:pStyle w:val="TAL"/>
              <w:rPr>
                <w:rFonts w:cs="Arial"/>
                <w:sz w:val="16"/>
                <w:szCs w:val="16"/>
              </w:rPr>
            </w:pPr>
            <w:r>
              <w:rPr>
                <w:rFonts w:cs="Arial"/>
                <w:sz w:val="16"/>
                <w:szCs w:val="16"/>
              </w:rPr>
              <w:t>SA#104</w:t>
            </w:r>
          </w:p>
        </w:tc>
        <w:tc>
          <w:tcPr>
            <w:tcW w:w="1095" w:type="dxa"/>
            <w:gridSpan w:val="2"/>
            <w:shd w:val="solid" w:color="FFFFFF" w:fill="auto"/>
          </w:tcPr>
          <w:p w14:paraId="2BCE36AC" w14:textId="3959E12E" w:rsidR="00412951" w:rsidRPr="00F34CDF" w:rsidRDefault="00E37FDB" w:rsidP="00702DB2">
            <w:pPr>
              <w:pStyle w:val="TAL"/>
              <w:rPr>
                <w:rFonts w:cs="Arial"/>
                <w:sz w:val="16"/>
                <w:szCs w:val="16"/>
              </w:rPr>
            </w:pPr>
            <w:r w:rsidRPr="00E37FDB">
              <w:rPr>
                <w:rFonts w:cs="Arial"/>
                <w:sz w:val="16"/>
                <w:szCs w:val="16"/>
              </w:rPr>
              <w:t>SP-240813</w:t>
            </w:r>
          </w:p>
        </w:tc>
        <w:tc>
          <w:tcPr>
            <w:tcW w:w="568" w:type="dxa"/>
            <w:gridSpan w:val="2"/>
            <w:shd w:val="solid" w:color="FFFFFF" w:fill="auto"/>
          </w:tcPr>
          <w:p w14:paraId="211420F4" w14:textId="69B42002" w:rsidR="00412951" w:rsidRDefault="00C567A2" w:rsidP="00702DB2">
            <w:pPr>
              <w:pStyle w:val="TAL"/>
              <w:rPr>
                <w:rFonts w:cs="Arial"/>
                <w:sz w:val="16"/>
                <w:szCs w:val="16"/>
              </w:rPr>
            </w:pPr>
            <w:r>
              <w:rPr>
                <w:rFonts w:cs="Arial"/>
                <w:sz w:val="16"/>
                <w:szCs w:val="16"/>
              </w:rPr>
              <w:t>1007</w:t>
            </w:r>
          </w:p>
        </w:tc>
        <w:tc>
          <w:tcPr>
            <w:tcW w:w="426" w:type="dxa"/>
            <w:gridSpan w:val="2"/>
            <w:shd w:val="solid" w:color="FFFFFF" w:fill="auto"/>
          </w:tcPr>
          <w:p w14:paraId="1C40FA86" w14:textId="3E3CE416" w:rsidR="00412951" w:rsidRDefault="00C567A2" w:rsidP="00702DB2">
            <w:pPr>
              <w:pStyle w:val="TAL"/>
              <w:rPr>
                <w:rFonts w:cs="Arial"/>
                <w:sz w:val="16"/>
                <w:szCs w:val="16"/>
              </w:rPr>
            </w:pPr>
            <w:r>
              <w:rPr>
                <w:rFonts w:cs="Arial"/>
                <w:sz w:val="16"/>
                <w:szCs w:val="16"/>
              </w:rPr>
              <w:t>-</w:t>
            </w:r>
          </w:p>
        </w:tc>
        <w:tc>
          <w:tcPr>
            <w:tcW w:w="426" w:type="dxa"/>
            <w:gridSpan w:val="2"/>
            <w:shd w:val="solid" w:color="FFFFFF" w:fill="auto"/>
          </w:tcPr>
          <w:p w14:paraId="03D79DE8" w14:textId="41070765" w:rsidR="00412951" w:rsidRDefault="00C567A2" w:rsidP="00702DB2">
            <w:pPr>
              <w:pStyle w:val="TAL"/>
              <w:rPr>
                <w:rFonts w:cs="Arial"/>
                <w:sz w:val="16"/>
                <w:szCs w:val="16"/>
              </w:rPr>
            </w:pPr>
            <w:r>
              <w:rPr>
                <w:rFonts w:cs="Arial"/>
                <w:sz w:val="16"/>
                <w:szCs w:val="16"/>
              </w:rPr>
              <w:t>A</w:t>
            </w:r>
          </w:p>
        </w:tc>
        <w:tc>
          <w:tcPr>
            <w:tcW w:w="4821" w:type="dxa"/>
            <w:gridSpan w:val="2"/>
            <w:shd w:val="solid" w:color="FFFFFF" w:fill="auto"/>
          </w:tcPr>
          <w:p w14:paraId="01D17BBE" w14:textId="45B37AA5" w:rsidR="00412951" w:rsidRDefault="00C567A2" w:rsidP="00702DB2">
            <w:pPr>
              <w:pStyle w:val="TAL"/>
              <w:rPr>
                <w:rFonts w:cs="Arial"/>
                <w:sz w:val="16"/>
                <w:szCs w:val="16"/>
              </w:rPr>
            </w:pPr>
            <w:r>
              <w:rPr>
                <w:rFonts w:cs="Arial"/>
                <w:sz w:val="16"/>
                <w:szCs w:val="16"/>
              </w:rPr>
              <w:t>Rel-18 CR 32.298 Correcting CHF CDR syntax</w:t>
            </w:r>
          </w:p>
        </w:tc>
        <w:tc>
          <w:tcPr>
            <w:tcW w:w="713" w:type="dxa"/>
            <w:gridSpan w:val="2"/>
            <w:shd w:val="solid" w:color="FFFFFF" w:fill="auto"/>
          </w:tcPr>
          <w:p w14:paraId="5C84CCD0" w14:textId="1174D453" w:rsidR="00412951" w:rsidRDefault="00C567A2" w:rsidP="00702DB2">
            <w:pPr>
              <w:pStyle w:val="TAL"/>
              <w:jc w:val="center"/>
              <w:rPr>
                <w:rFonts w:cs="Arial"/>
                <w:sz w:val="16"/>
                <w:szCs w:val="16"/>
              </w:rPr>
            </w:pPr>
            <w:r>
              <w:rPr>
                <w:rFonts w:cs="Arial"/>
                <w:sz w:val="16"/>
                <w:szCs w:val="16"/>
              </w:rPr>
              <w:t>18.6.0</w:t>
            </w:r>
          </w:p>
        </w:tc>
      </w:tr>
      <w:tr w:rsidR="000D45B8" w:rsidRPr="007F318C" w14:paraId="3A9168EA" w14:textId="77777777" w:rsidTr="003E44E5">
        <w:trPr>
          <w:gridBefore w:val="1"/>
          <w:wBefore w:w="48" w:type="dxa"/>
        </w:trPr>
        <w:tc>
          <w:tcPr>
            <w:tcW w:w="801" w:type="dxa"/>
            <w:gridSpan w:val="2"/>
            <w:shd w:val="solid" w:color="FFFFFF" w:fill="auto"/>
          </w:tcPr>
          <w:p w14:paraId="48D0936E" w14:textId="1202D3DC" w:rsidR="000D45B8" w:rsidRDefault="00137AD8"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04B4BE14" w14:textId="3A9D0792" w:rsidR="000D45B8" w:rsidRDefault="00137AD8" w:rsidP="00702DB2">
            <w:pPr>
              <w:pStyle w:val="TAL"/>
              <w:rPr>
                <w:rFonts w:cs="Arial"/>
                <w:sz w:val="16"/>
                <w:szCs w:val="16"/>
              </w:rPr>
            </w:pPr>
            <w:r>
              <w:rPr>
                <w:rFonts w:cs="Arial"/>
                <w:sz w:val="16"/>
                <w:szCs w:val="16"/>
              </w:rPr>
              <w:t>SA#104</w:t>
            </w:r>
          </w:p>
        </w:tc>
        <w:tc>
          <w:tcPr>
            <w:tcW w:w="1095" w:type="dxa"/>
            <w:gridSpan w:val="2"/>
            <w:shd w:val="solid" w:color="FFFFFF" w:fill="auto"/>
          </w:tcPr>
          <w:p w14:paraId="24ECB3F3" w14:textId="1F6D4BD0" w:rsidR="000D45B8" w:rsidRPr="00E37FDB" w:rsidRDefault="000E5184" w:rsidP="00702DB2">
            <w:pPr>
              <w:pStyle w:val="TAL"/>
              <w:rPr>
                <w:rFonts w:cs="Arial"/>
                <w:sz w:val="16"/>
                <w:szCs w:val="16"/>
              </w:rPr>
            </w:pPr>
            <w:r w:rsidRPr="000E5184">
              <w:rPr>
                <w:rFonts w:cs="Arial"/>
                <w:sz w:val="16"/>
                <w:szCs w:val="16"/>
              </w:rPr>
              <w:t>SP-240819</w:t>
            </w:r>
          </w:p>
        </w:tc>
        <w:tc>
          <w:tcPr>
            <w:tcW w:w="568" w:type="dxa"/>
            <w:gridSpan w:val="2"/>
            <w:shd w:val="solid" w:color="FFFFFF" w:fill="auto"/>
          </w:tcPr>
          <w:p w14:paraId="27C02AF9" w14:textId="3538352C" w:rsidR="000D45B8" w:rsidRDefault="00137AD8" w:rsidP="00702DB2">
            <w:pPr>
              <w:pStyle w:val="TAL"/>
              <w:rPr>
                <w:rFonts w:cs="Arial"/>
                <w:sz w:val="16"/>
                <w:szCs w:val="16"/>
              </w:rPr>
            </w:pPr>
            <w:r>
              <w:rPr>
                <w:rFonts w:cs="Arial"/>
                <w:sz w:val="16"/>
                <w:szCs w:val="16"/>
              </w:rPr>
              <w:t>1008</w:t>
            </w:r>
          </w:p>
        </w:tc>
        <w:tc>
          <w:tcPr>
            <w:tcW w:w="426" w:type="dxa"/>
            <w:gridSpan w:val="2"/>
            <w:shd w:val="solid" w:color="FFFFFF" w:fill="auto"/>
          </w:tcPr>
          <w:p w14:paraId="123D670E" w14:textId="485C9740" w:rsidR="000D45B8" w:rsidRDefault="00137AD8" w:rsidP="00702DB2">
            <w:pPr>
              <w:pStyle w:val="TAL"/>
              <w:rPr>
                <w:rFonts w:cs="Arial"/>
                <w:sz w:val="16"/>
                <w:szCs w:val="16"/>
              </w:rPr>
            </w:pPr>
            <w:r>
              <w:rPr>
                <w:rFonts w:cs="Arial"/>
                <w:sz w:val="16"/>
                <w:szCs w:val="16"/>
              </w:rPr>
              <w:t>1</w:t>
            </w:r>
          </w:p>
        </w:tc>
        <w:tc>
          <w:tcPr>
            <w:tcW w:w="426" w:type="dxa"/>
            <w:gridSpan w:val="2"/>
            <w:shd w:val="solid" w:color="FFFFFF" w:fill="auto"/>
          </w:tcPr>
          <w:p w14:paraId="58A73A55" w14:textId="232349EB" w:rsidR="000D45B8" w:rsidRDefault="00137AD8" w:rsidP="00702DB2">
            <w:pPr>
              <w:pStyle w:val="TAL"/>
              <w:rPr>
                <w:rFonts w:cs="Arial"/>
                <w:sz w:val="16"/>
                <w:szCs w:val="16"/>
              </w:rPr>
            </w:pPr>
            <w:r>
              <w:rPr>
                <w:rFonts w:cs="Arial"/>
                <w:sz w:val="16"/>
                <w:szCs w:val="16"/>
              </w:rPr>
              <w:t>F</w:t>
            </w:r>
          </w:p>
        </w:tc>
        <w:tc>
          <w:tcPr>
            <w:tcW w:w="4821" w:type="dxa"/>
            <w:gridSpan w:val="2"/>
            <w:shd w:val="solid" w:color="FFFFFF" w:fill="auto"/>
          </w:tcPr>
          <w:p w14:paraId="2275BC34" w14:textId="1BD783C8" w:rsidR="000D45B8" w:rsidRDefault="00137AD8" w:rsidP="00702DB2">
            <w:pPr>
              <w:pStyle w:val="TAL"/>
              <w:rPr>
                <w:rFonts w:cs="Arial"/>
                <w:sz w:val="16"/>
                <w:szCs w:val="16"/>
              </w:rPr>
            </w:pPr>
            <w:r>
              <w:rPr>
                <w:rFonts w:cs="Arial"/>
                <w:sz w:val="16"/>
                <w:szCs w:val="16"/>
              </w:rPr>
              <w:t xml:space="preserve">Rel-18 CR TS 32.298 MBS Session Update </w:t>
            </w:r>
          </w:p>
        </w:tc>
        <w:tc>
          <w:tcPr>
            <w:tcW w:w="713" w:type="dxa"/>
            <w:gridSpan w:val="2"/>
            <w:shd w:val="solid" w:color="FFFFFF" w:fill="auto"/>
          </w:tcPr>
          <w:p w14:paraId="19C1CAE5" w14:textId="35E7471B" w:rsidR="000D45B8" w:rsidRDefault="00137AD8" w:rsidP="00702DB2">
            <w:pPr>
              <w:pStyle w:val="TAL"/>
              <w:jc w:val="center"/>
              <w:rPr>
                <w:rFonts w:cs="Arial"/>
                <w:sz w:val="16"/>
                <w:szCs w:val="16"/>
              </w:rPr>
            </w:pPr>
            <w:r>
              <w:rPr>
                <w:rFonts w:cs="Arial"/>
                <w:sz w:val="16"/>
                <w:szCs w:val="16"/>
              </w:rPr>
              <w:t>18.6.0</w:t>
            </w:r>
          </w:p>
        </w:tc>
      </w:tr>
      <w:tr w:rsidR="00604D67" w:rsidRPr="007F318C" w14:paraId="0724066A" w14:textId="77777777" w:rsidTr="003E44E5">
        <w:trPr>
          <w:gridBefore w:val="1"/>
          <w:wBefore w:w="48" w:type="dxa"/>
        </w:trPr>
        <w:tc>
          <w:tcPr>
            <w:tcW w:w="801" w:type="dxa"/>
            <w:gridSpan w:val="2"/>
            <w:shd w:val="solid" w:color="FFFFFF" w:fill="auto"/>
          </w:tcPr>
          <w:p w14:paraId="1D112C22" w14:textId="612FA392" w:rsidR="00604D67" w:rsidRDefault="0070769B"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36D6C548" w14:textId="695766BC" w:rsidR="00604D67" w:rsidRDefault="0070769B" w:rsidP="00702DB2">
            <w:pPr>
              <w:pStyle w:val="TAL"/>
              <w:rPr>
                <w:rFonts w:cs="Arial"/>
                <w:sz w:val="16"/>
                <w:szCs w:val="16"/>
              </w:rPr>
            </w:pPr>
            <w:r>
              <w:rPr>
                <w:rFonts w:cs="Arial"/>
                <w:sz w:val="16"/>
                <w:szCs w:val="16"/>
              </w:rPr>
              <w:t>SA#104</w:t>
            </w:r>
          </w:p>
        </w:tc>
        <w:tc>
          <w:tcPr>
            <w:tcW w:w="1095" w:type="dxa"/>
            <w:gridSpan w:val="2"/>
            <w:shd w:val="solid" w:color="FFFFFF" w:fill="auto"/>
          </w:tcPr>
          <w:p w14:paraId="685B2615" w14:textId="6B79BEC1" w:rsidR="00604D67" w:rsidRPr="000E5184" w:rsidRDefault="001D4924" w:rsidP="00702DB2">
            <w:pPr>
              <w:pStyle w:val="TAL"/>
              <w:rPr>
                <w:rFonts w:cs="Arial"/>
                <w:sz w:val="16"/>
                <w:szCs w:val="16"/>
              </w:rPr>
            </w:pPr>
            <w:r w:rsidRPr="001D4924">
              <w:rPr>
                <w:rFonts w:cs="Arial"/>
                <w:sz w:val="16"/>
                <w:szCs w:val="16"/>
              </w:rPr>
              <w:t>SP-240819</w:t>
            </w:r>
          </w:p>
        </w:tc>
        <w:tc>
          <w:tcPr>
            <w:tcW w:w="568" w:type="dxa"/>
            <w:gridSpan w:val="2"/>
            <w:shd w:val="solid" w:color="FFFFFF" w:fill="auto"/>
          </w:tcPr>
          <w:p w14:paraId="0BD0E60C" w14:textId="590D1E5D" w:rsidR="00604D67" w:rsidRDefault="0070769B" w:rsidP="00702DB2">
            <w:pPr>
              <w:pStyle w:val="TAL"/>
              <w:rPr>
                <w:rFonts w:cs="Arial"/>
                <w:sz w:val="16"/>
                <w:szCs w:val="16"/>
              </w:rPr>
            </w:pPr>
            <w:r>
              <w:rPr>
                <w:rFonts w:cs="Arial"/>
                <w:sz w:val="16"/>
                <w:szCs w:val="16"/>
              </w:rPr>
              <w:t>1009</w:t>
            </w:r>
          </w:p>
        </w:tc>
        <w:tc>
          <w:tcPr>
            <w:tcW w:w="426" w:type="dxa"/>
            <w:gridSpan w:val="2"/>
            <w:shd w:val="solid" w:color="FFFFFF" w:fill="auto"/>
          </w:tcPr>
          <w:p w14:paraId="68161BD8" w14:textId="6752B2B2" w:rsidR="00604D67" w:rsidRDefault="0070769B" w:rsidP="00702DB2">
            <w:pPr>
              <w:pStyle w:val="TAL"/>
              <w:rPr>
                <w:rFonts w:cs="Arial"/>
                <w:sz w:val="16"/>
                <w:szCs w:val="16"/>
              </w:rPr>
            </w:pPr>
            <w:r>
              <w:rPr>
                <w:rFonts w:cs="Arial"/>
                <w:sz w:val="16"/>
                <w:szCs w:val="16"/>
              </w:rPr>
              <w:t>1</w:t>
            </w:r>
          </w:p>
        </w:tc>
        <w:tc>
          <w:tcPr>
            <w:tcW w:w="426" w:type="dxa"/>
            <w:gridSpan w:val="2"/>
            <w:shd w:val="solid" w:color="FFFFFF" w:fill="auto"/>
          </w:tcPr>
          <w:p w14:paraId="3337243B" w14:textId="6A9E397E" w:rsidR="00604D67" w:rsidRDefault="0070769B" w:rsidP="00702DB2">
            <w:pPr>
              <w:pStyle w:val="TAL"/>
              <w:rPr>
                <w:rFonts w:cs="Arial"/>
                <w:sz w:val="16"/>
                <w:szCs w:val="16"/>
              </w:rPr>
            </w:pPr>
            <w:r>
              <w:rPr>
                <w:rFonts w:cs="Arial"/>
                <w:sz w:val="16"/>
                <w:szCs w:val="16"/>
              </w:rPr>
              <w:t>F</w:t>
            </w:r>
          </w:p>
        </w:tc>
        <w:tc>
          <w:tcPr>
            <w:tcW w:w="4821" w:type="dxa"/>
            <w:gridSpan w:val="2"/>
            <w:shd w:val="solid" w:color="FFFFFF" w:fill="auto"/>
          </w:tcPr>
          <w:p w14:paraId="6575C173" w14:textId="53108704" w:rsidR="00604D67" w:rsidRDefault="0070769B" w:rsidP="00702DB2">
            <w:pPr>
              <w:pStyle w:val="TAL"/>
              <w:rPr>
                <w:rFonts w:cs="Arial"/>
                <w:sz w:val="16"/>
                <w:szCs w:val="16"/>
              </w:rPr>
            </w:pPr>
            <w:r>
              <w:rPr>
                <w:rFonts w:cs="Arial"/>
                <w:sz w:val="16"/>
                <w:szCs w:val="16"/>
              </w:rPr>
              <w:t>Correction on MBS Session Activity Status</w:t>
            </w:r>
          </w:p>
        </w:tc>
        <w:tc>
          <w:tcPr>
            <w:tcW w:w="713" w:type="dxa"/>
            <w:gridSpan w:val="2"/>
            <w:shd w:val="solid" w:color="FFFFFF" w:fill="auto"/>
          </w:tcPr>
          <w:p w14:paraId="718B46B2" w14:textId="3C18820A" w:rsidR="00604D67" w:rsidRDefault="0070769B" w:rsidP="00702DB2">
            <w:pPr>
              <w:pStyle w:val="TAL"/>
              <w:jc w:val="center"/>
              <w:rPr>
                <w:rFonts w:cs="Arial"/>
                <w:sz w:val="16"/>
                <w:szCs w:val="16"/>
              </w:rPr>
            </w:pPr>
            <w:r>
              <w:rPr>
                <w:rFonts w:cs="Arial"/>
                <w:sz w:val="16"/>
                <w:szCs w:val="16"/>
              </w:rPr>
              <w:t>18.6.0</w:t>
            </w:r>
          </w:p>
        </w:tc>
      </w:tr>
      <w:tr w:rsidR="00A56A8E" w:rsidRPr="007F318C" w14:paraId="02ECF9E8" w14:textId="77777777" w:rsidTr="003E44E5">
        <w:trPr>
          <w:gridBefore w:val="1"/>
          <w:wBefore w:w="48" w:type="dxa"/>
        </w:trPr>
        <w:tc>
          <w:tcPr>
            <w:tcW w:w="801" w:type="dxa"/>
            <w:gridSpan w:val="2"/>
            <w:shd w:val="solid" w:color="FFFFFF" w:fill="auto"/>
          </w:tcPr>
          <w:p w14:paraId="3B2CF0B1" w14:textId="6AC9AB31" w:rsidR="00A56A8E" w:rsidRDefault="00311E9F" w:rsidP="00702DB2">
            <w:pPr>
              <w:pStyle w:val="TAL"/>
              <w:jc w:val="center"/>
              <w:rPr>
                <w:rFonts w:cs="Arial"/>
                <w:sz w:val="16"/>
                <w:szCs w:val="16"/>
              </w:rPr>
            </w:pPr>
            <w:r>
              <w:rPr>
                <w:rFonts w:cs="Arial"/>
                <w:sz w:val="16"/>
                <w:szCs w:val="16"/>
              </w:rPr>
              <w:t>2024-06</w:t>
            </w:r>
          </w:p>
        </w:tc>
        <w:tc>
          <w:tcPr>
            <w:tcW w:w="801" w:type="dxa"/>
            <w:gridSpan w:val="2"/>
            <w:shd w:val="solid" w:color="FFFFFF" w:fill="auto"/>
          </w:tcPr>
          <w:p w14:paraId="461A9A54" w14:textId="79DD2F3E" w:rsidR="00A56A8E" w:rsidRDefault="00311E9F" w:rsidP="00702DB2">
            <w:pPr>
              <w:pStyle w:val="TAL"/>
              <w:rPr>
                <w:rFonts w:cs="Arial"/>
                <w:sz w:val="16"/>
                <w:szCs w:val="16"/>
              </w:rPr>
            </w:pPr>
            <w:r>
              <w:rPr>
                <w:rFonts w:cs="Arial"/>
                <w:sz w:val="16"/>
                <w:szCs w:val="16"/>
              </w:rPr>
              <w:t>SA#104</w:t>
            </w:r>
          </w:p>
        </w:tc>
        <w:tc>
          <w:tcPr>
            <w:tcW w:w="1095" w:type="dxa"/>
            <w:gridSpan w:val="2"/>
            <w:shd w:val="solid" w:color="FFFFFF" w:fill="auto"/>
          </w:tcPr>
          <w:p w14:paraId="059F752A" w14:textId="30BEF0FC" w:rsidR="00A56A8E" w:rsidRPr="001D4924" w:rsidRDefault="001C40B2" w:rsidP="001C40B2">
            <w:pPr>
              <w:pStyle w:val="TAL"/>
              <w:tabs>
                <w:tab w:val="left" w:pos="474"/>
              </w:tabs>
              <w:rPr>
                <w:rFonts w:cs="Arial"/>
                <w:sz w:val="16"/>
                <w:szCs w:val="16"/>
              </w:rPr>
            </w:pPr>
            <w:r w:rsidRPr="001C40B2">
              <w:rPr>
                <w:rFonts w:cs="Arial"/>
                <w:sz w:val="16"/>
                <w:szCs w:val="16"/>
              </w:rPr>
              <w:t>SP-240829</w:t>
            </w:r>
          </w:p>
        </w:tc>
        <w:tc>
          <w:tcPr>
            <w:tcW w:w="568" w:type="dxa"/>
            <w:gridSpan w:val="2"/>
            <w:shd w:val="solid" w:color="FFFFFF" w:fill="auto"/>
          </w:tcPr>
          <w:p w14:paraId="515E8E45" w14:textId="356A4BF8" w:rsidR="00A56A8E" w:rsidRDefault="00311E9F" w:rsidP="00702DB2">
            <w:pPr>
              <w:pStyle w:val="TAL"/>
              <w:rPr>
                <w:rFonts w:cs="Arial"/>
                <w:sz w:val="16"/>
                <w:szCs w:val="16"/>
              </w:rPr>
            </w:pPr>
            <w:r>
              <w:rPr>
                <w:rFonts w:cs="Arial"/>
                <w:sz w:val="16"/>
                <w:szCs w:val="16"/>
              </w:rPr>
              <w:t>1010</w:t>
            </w:r>
          </w:p>
        </w:tc>
        <w:tc>
          <w:tcPr>
            <w:tcW w:w="426" w:type="dxa"/>
            <w:gridSpan w:val="2"/>
            <w:shd w:val="solid" w:color="FFFFFF" w:fill="auto"/>
          </w:tcPr>
          <w:p w14:paraId="3384C7E1" w14:textId="49F1390B" w:rsidR="00A56A8E" w:rsidRDefault="00311E9F" w:rsidP="00702DB2">
            <w:pPr>
              <w:pStyle w:val="TAL"/>
              <w:rPr>
                <w:rFonts w:cs="Arial"/>
                <w:sz w:val="16"/>
                <w:szCs w:val="16"/>
              </w:rPr>
            </w:pPr>
            <w:r>
              <w:rPr>
                <w:rFonts w:cs="Arial"/>
                <w:sz w:val="16"/>
                <w:szCs w:val="16"/>
              </w:rPr>
              <w:t>1</w:t>
            </w:r>
          </w:p>
        </w:tc>
        <w:tc>
          <w:tcPr>
            <w:tcW w:w="426" w:type="dxa"/>
            <w:gridSpan w:val="2"/>
            <w:shd w:val="solid" w:color="FFFFFF" w:fill="auto"/>
          </w:tcPr>
          <w:p w14:paraId="07F4E247" w14:textId="46262D91" w:rsidR="00A56A8E" w:rsidRDefault="00311E9F" w:rsidP="00702DB2">
            <w:pPr>
              <w:pStyle w:val="TAL"/>
              <w:rPr>
                <w:rFonts w:cs="Arial"/>
                <w:sz w:val="16"/>
                <w:szCs w:val="16"/>
              </w:rPr>
            </w:pPr>
            <w:r>
              <w:rPr>
                <w:rFonts w:cs="Arial"/>
                <w:sz w:val="16"/>
                <w:szCs w:val="16"/>
              </w:rPr>
              <w:t>F</w:t>
            </w:r>
          </w:p>
        </w:tc>
        <w:tc>
          <w:tcPr>
            <w:tcW w:w="4821" w:type="dxa"/>
            <w:gridSpan w:val="2"/>
            <w:shd w:val="solid" w:color="FFFFFF" w:fill="auto"/>
          </w:tcPr>
          <w:p w14:paraId="5899619C" w14:textId="41AEF3F5" w:rsidR="00A56A8E" w:rsidRDefault="00311E9F" w:rsidP="00702DB2">
            <w:pPr>
              <w:pStyle w:val="TAL"/>
              <w:rPr>
                <w:rFonts w:cs="Arial"/>
                <w:sz w:val="16"/>
                <w:szCs w:val="16"/>
              </w:rPr>
            </w:pPr>
            <w:r>
              <w:rPr>
                <w:rFonts w:cs="Arial"/>
                <w:sz w:val="16"/>
                <w:szCs w:val="16"/>
              </w:rPr>
              <w:t>Rel-18 CR 32.298 Correction of CHF in node functionality</w:t>
            </w:r>
          </w:p>
        </w:tc>
        <w:tc>
          <w:tcPr>
            <w:tcW w:w="713" w:type="dxa"/>
            <w:gridSpan w:val="2"/>
            <w:shd w:val="solid" w:color="FFFFFF" w:fill="auto"/>
          </w:tcPr>
          <w:p w14:paraId="0F4270C5" w14:textId="6FD1E780" w:rsidR="00A56A8E" w:rsidRDefault="00311E9F" w:rsidP="00702DB2">
            <w:pPr>
              <w:pStyle w:val="TAL"/>
              <w:jc w:val="center"/>
              <w:rPr>
                <w:rFonts w:cs="Arial"/>
                <w:sz w:val="16"/>
                <w:szCs w:val="16"/>
              </w:rPr>
            </w:pPr>
            <w:r>
              <w:rPr>
                <w:rFonts w:cs="Arial"/>
                <w:sz w:val="16"/>
                <w:szCs w:val="16"/>
              </w:rPr>
              <w:t>18.6.0</w:t>
            </w:r>
          </w:p>
        </w:tc>
      </w:tr>
      <w:tr w:rsidR="003E44E5" w:rsidRPr="007F318C" w14:paraId="65AAE732" w14:textId="77777777" w:rsidTr="003E44E5">
        <w:trPr>
          <w:gridBefore w:val="1"/>
          <w:wBefore w:w="48" w:type="dxa"/>
        </w:trPr>
        <w:tc>
          <w:tcPr>
            <w:tcW w:w="801" w:type="dxa"/>
            <w:gridSpan w:val="2"/>
            <w:shd w:val="solid" w:color="FFFFFF" w:fill="auto"/>
          </w:tcPr>
          <w:p w14:paraId="2B072928" w14:textId="5CC656AD" w:rsidR="003E44E5" w:rsidRDefault="003E44E5" w:rsidP="003E44E5">
            <w:pPr>
              <w:pStyle w:val="TAL"/>
              <w:jc w:val="center"/>
              <w:rPr>
                <w:rFonts w:cs="Arial"/>
                <w:sz w:val="16"/>
                <w:szCs w:val="16"/>
              </w:rPr>
            </w:pPr>
            <w:r w:rsidRPr="005527DF">
              <w:rPr>
                <w:rFonts w:cs="Arial"/>
                <w:sz w:val="16"/>
                <w:szCs w:val="16"/>
              </w:rPr>
              <w:t>2024-12</w:t>
            </w:r>
          </w:p>
        </w:tc>
        <w:tc>
          <w:tcPr>
            <w:tcW w:w="801" w:type="dxa"/>
            <w:gridSpan w:val="2"/>
            <w:shd w:val="solid" w:color="FFFFFF" w:fill="auto"/>
          </w:tcPr>
          <w:p w14:paraId="4CC2B979" w14:textId="3FF817CB" w:rsidR="003E44E5" w:rsidRDefault="003E44E5" w:rsidP="003E44E5">
            <w:pPr>
              <w:pStyle w:val="TAL"/>
              <w:rPr>
                <w:rFonts w:cs="Arial"/>
                <w:sz w:val="16"/>
                <w:szCs w:val="16"/>
              </w:rPr>
            </w:pPr>
            <w:r w:rsidRPr="005527DF">
              <w:rPr>
                <w:rFonts w:cs="Arial"/>
                <w:sz w:val="16"/>
                <w:szCs w:val="16"/>
              </w:rPr>
              <w:t>SA#106</w:t>
            </w:r>
          </w:p>
        </w:tc>
        <w:tc>
          <w:tcPr>
            <w:tcW w:w="1095" w:type="dxa"/>
            <w:gridSpan w:val="2"/>
            <w:shd w:val="solid" w:color="FFFFFF" w:fill="auto"/>
          </w:tcPr>
          <w:p w14:paraId="65523DE8" w14:textId="2BB5A4A2" w:rsidR="003E44E5" w:rsidRPr="001C40B2" w:rsidRDefault="003E44E5" w:rsidP="003E44E5">
            <w:pPr>
              <w:pStyle w:val="TAL"/>
              <w:tabs>
                <w:tab w:val="left" w:pos="474"/>
              </w:tabs>
              <w:rPr>
                <w:rFonts w:cs="Arial"/>
                <w:sz w:val="16"/>
                <w:szCs w:val="16"/>
              </w:rPr>
            </w:pPr>
            <w:r w:rsidRPr="005527DF">
              <w:rPr>
                <w:rFonts w:cs="Arial"/>
                <w:sz w:val="16"/>
                <w:szCs w:val="16"/>
              </w:rPr>
              <w:t>SP-241643</w:t>
            </w:r>
          </w:p>
        </w:tc>
        <w:tc>
          <w:tcPr>
            <w:tcW w:w="568" w:type="dxa"/>
            <w:gridSpan w:val="2"/>
            <w:shd w:val="solid" w:color="FFFFFF" w:fill="auto"/>
          </w:tcPr>
          <w:p w14:paraId="1F1DDD27" w14:textId="7279A52D" w:rsidR="003E44E5" w:rsidRDefault="003E44E5" w:rsidP="003E44E5">
            <w:pPr>
              <w:pStyle w:val="TAL"/>
              <w:rPr>
                <w:rFonts w:cs="Arial"/>
                <w:sz w:val="16"/>
                <w:szCs w:val="16"/>
              </w:rPr>
            </w:pPr>
            <w:r w:rsidRPr="005527DF">
              <w:rPr>
                <w:rFonts w:cs="Arial"/>
                <w:sz w:val="16"/>
                <w:szCs w:val="16"/>
              </w:rPr>
              <w:t>1017</w:t>
            </w:r>
          </w:p>
        </w:tc>
        <w:tc>
          <w:tcPr>
            <w:tcW w:w="426" w:type="dxa"/>
            <w:gridSpan w:val="2"/>
            <w:shd w:val="solid" w:color="FFFFFF" w:fill="auto"/>
          </w:tcPr>
          <w:p w14:paraId="57B9DBE9" w14:textId="3FC2B6BE" w:rsidR="003E44E5" w:rsidRDefault="003E44E5" w:rsidP="003E44E5">
            <w:pPr>
              <w:pStyle w:val="TAL"/>
              <w:rPr>
                <w:rFonts w:cs="Arial"/>
                <w:sz w:val="16"/>
                <w:szCs w:val="16"/>
              </w:rPr>
            </w:pPr>
            <w:r w:rsidRPr="005527DF">
              <w:rPr>
                <w:rFonts w:cs="Arial"/>
                <w:sz w:val="16"/>
                <w:szCs w:val="16"/>
              </w:rPr>
              <w:t>1</w:t>
            </w:r>
          </w:p>
        </w:tc>
        <w:tc>
          <w:tcPr>
            <w:tcW w:w="426" w:type="dxa"/>
            <w:gridSpan w:val="2"/>
            <w:shd w:val="solid" w:color="FFFFFF" w:fill="auto"/>
          </w:tcPr>
          <w:p w14:paraId="10366312" w14:textId="2BE9798E" w:rsidR="003E44E5" w:rsidRDefault="003E44E5" w:rsidP="003E44E5">
            <w:pPr>
              <w:pStyle w:val="TAL"/>
              <w:rPr>
                <w:rFonts w:cs="Arial"/>
                <w:sz w:val="16"/>
                <w:szCs w:val="16"/>
              </w:rPr>
            </w:pPr>
            <w:r w:rsidRPr="005527DF">
              <w:rPr>
                <w:rFonts w:cs="Arial"/>
                <w:sz w:val="16"/>
                <w:szCs w:val="16"/>
              </w:rPr>
              <w:t>F</w:t>
            </w:r>
          </w:p>
        </w:tc>
        <w:tc>
          <w:tcPr>
            <w:tcW w:w="4821" w:type="dxa"/>
            <w:gridSpan w:val="2"/>
            <w:shd w:val="solid" w:color="FFFFFF" w:fill="auto"/>
          </w:tcPr>
          <w:p w14:paraId="118372D2" w14:textId="36E910F5" w:rsidR="003E44E5" w:rsidRDefault="003E44E5" w:rsidP="003E44E5">
            <w:pPr>
              <w:pStyle w:val="TAL"/>
              <w:rPr>
                <w:rFonts w:cs="Arial"/>
                <w:sz w:val="16"/>
                <w:szCs w:val="16"/>
              </w:rPr>
            </w:pPr>
            <w:r w:rsidRPr="005527DF">
              <w:rPr>
                <w:rFonts w:cs="Arial"/>
                <w:sz w:val="16"/>
                <w:szCs w:val="16"/>
              </w:rPr>
              <w:t xml:space="preserve">Rel-18 CR 32.298 Correction of </w:t>
            </w:r>
            <w:proofErr w:type="spellStart"/>
            <w:r w:rsidRPr="005527DF">
              <w:rPr>
                <w:rFonts w:cs="Arial"/>
                <w:sz w:val="16"/>
                <w:szCs w:val="16"/>
              </w:rPr>
              <w:t>IMSTrigger</w:t>
            </w:r>
            <w:proofErr w:type="spellEnd"/>
            <w:r w:rsidRPr="005527DF">
              <w:rPr>
                <w:rFonts w:cs="Arial"/>
                <w:sz w:val="16"/>
                <w:szCs w:val="16"/>
              </w:rPr>
              <w:t xml:space="preserve"> and </w:t>
            </w:r>
            <w:proofErr w:type="spellStart"/>
            <w:r w:rsidRPr="005527DF">
              <w:rPr>
                <w:rFonts w:cs="Arial"/>
                <w:sz w:val="16"/>
                <w:szCs w:val="16"/>
              </w:rPr>
              <w:t>InterCHF</w:t>
            </w:r>
            <w:proofErr w:type="spellEnd"/>
            <w:r w:rsidRPr="005527DF">
              <w:rPr>
                <w:rFonts w:cs="Arial"/>
                <w:sz w:val="16"/>
                <w:szCs w:val="16"/>
              </w:rPr>
              <w:t xml:space="preserve"> ASN</w:t>
            </w:r>
          </w:p>
        </w:tc>
        <w:tc>
          <w:tcPr>
            <w:tcW w:w="713" w:type="dxa"/>
            <w:gridSpan w:val="2"/>
            <w:shd w:val="solid" w:color="FFFFFF" w:fill="auto"/>
          </w:tcPr>
          <w:p w14:paraId="7AD8AE7D" w14:textId="486DD286" w:rsidR="003E44E5" w:rsidRDefault="003E44E5" w:rsidP="003E44E5">
            <w:pPr>
              <w:pStyle w:val="TAL"/>
              <w:jc w:val="center"/>
              <w:rPr>
                <w:rFonts w:cs="Arial"/>
                <w:sz w:val="16"/>
                <w:szCs w:val="16"/>
              </w:rPr>
            </w:pPr>
            <w:r>
              <w:rPr>
                <w:rFonts w:cs="Arial"/>
                <w:sz w:val="16"/>
                <w:szCs w:val="16"/>
              </w:rPr>
              <w:t>18.7.0</w:t>
            </w:r>
          </w:p>
        </w:tc>
      </w:tr>
      <w:tr w:rsidR="008C2C77" w:rsidRPr="007F318C" w14:paraId="4F6235A1" w14:textId="77777777" w:rsidTr="003E44E5">
        <w:trPr>
          <w:gridBefore w:val="1"/>
          <w:wBefore w:w="48" w:type="dxa"/>
        </w:trPr>
        <w:tc>
          <w:tcPr>
            <w:tcW w:w="801" w:type="dxa"/>
            <w:gridSpan w:val="2"/>
            <w:shd w:val="solid" w:color="FFFFFF" w:fill="auto"/>
          </w:tcPr>
          <w:p w14:paraId="74EAA22F" w14:textId="74A27399" w:rsidR="008C2C77" w:rsidRPr="005527DF" w:rsidRDefault="008C2C77" w:rsidP="008C2C77">
            <w:pPr>
              <w:pStyle w:val="TAL"/>
              <w:jc w:val="center"/>
              <w:rPr>
                <w:rFonts w:cs="Arial"/>
                <w:sz w:val="16"/>
                <w:szCs w:val="16"/>
              </w:rPr>
            </w:pPr>
            <w:r w:rsidRPr="008C2C77">
              <w:rPr>
                <w:rFonts w:cs="Arial"/>
                <w:sz w:val="16"/>
                <w:szCs w:val="16"/>
                <w:lang w:eastAsia="ko-KR"/>
              </w:rPr>
              <w:t>2024-12</w:t>
            </w:r>
          </w:p>
        </w:tc>
        <w:tc>
          <w:tcPr>
            <w:tcW w:w="801" w:type="dxa"/>
            <w:gridSpan w:val="2"/>
            <w:shd w:val="solid" w:color="FFFFFF" w:fill="auto"/>
          </w:tcPr>
          <w:p w14:paraId="685CDB62" w14:textId="1739ADBE" w:rsidR="008C2C77" w:rsidRPr="005527DF" w:rsidRDefault="008C2C77" w:rsidP="008C2C77">
            <w:pPr>
              <w:pStyle w:val="TAL"/>
              <w:rPr>
                <w:rFonts w:cs="Arial"/>
                <w:sz w:val="16"/>
                <w:szCs w:val="16"/>
              </w:rPr>
            </w:pPr>
            <w:r w:rsidRPr="008C2C77">
              <w:rPr>
                <w:rFonts w:cs="Arial"/>
                <w:sz w:val="16"/>
                <w:szCs w:val="16"/>
                <w:lang w:eastAsia="ko-KR"/>
              </w:rPr>
              <w:t>SA#106</w:t>
            </w:r>
          </w:p>
        </w:tc>
        <w:tc>
          <w:tcPr>
            <w:tcW w:w="1095" w:type="dxa"/>
            <w:gridSpan w:val="2"/>
            <w:shd w:val="solid" w:color="FFFFFF" w:fill="auto"/>
          </w:tcPr>
          <w:p w14:paraId="4D59379C" w14:textId="1ACB20ED" w:rsidR="008C2C77" w:rsidRPr="005527DF" w:rsidRDefault="008C2C77" w:rsidP="008C2C77">
            <w:pPr>
              <w:pStyle w:val="TAL"/>
              <w:tabs>
                <w:tab w:val="left" w:pos="474"/>
              </w:tabs>
              <w:rPr>
                <w:rFonts w:cs="Arial"/>
                <w:sz w:val="16"/>
                <w:szCs w:val="16"/>
              </w:rPr>
            </w:pPr>
            <w:r w:rsidRPr="008C2C77">
              <w:rPr>
                <w:rFonts w:cs="Arial"/>
                <w:sz w:val="16"/>
                <w:szCs w:val="16"/>
                <w:lang w:eastAsia="ko-KR"/>
              </w:rPr>
              <w:t>SP-241640</w:t>
            </w:r>
          </w:p>
        </w:tc>
        <w:tc>
          <w:tcPr>
            <w:tcW w:w="568" w:type="dxa"/>
            <w:gridSpan w:val="2"/>
            <w:shd w:val="solid" w:color="FFFFFF" w:fill="auto"/>
          </w:tcPr>
          <w:p w14:paraId="72B742EC" w14:textId="7DBAE1D6" w:rsidR="008C2C77" w:rsidRPr="005527DF" w:rsidRDefault="008C2C77" w:rsidP="008C2C77">
            <w:pPr>
              <w:pStyle w:val="TAL"/>
              <w:rPr>
                <w:rFonts w:cs="Arial"/>
                <w:sz w:val="16"/>
                <w:szCs w:val="16"/>
              </w:rPr>
            </w:pPr>
            <w:r w:rsidRPr="008C2C77">
              <w:rPr>
                <w:rFonts w:cs="Arial"/>
                <w:sz w:val="16"/>
                <w:szCs w:val="16"/>
                <w:lang w:eastAsia="ko-KR"/>
              </w:rPr>
              <w:t>1021</w:t>
            </w:r>
          </w:p>
        </w:tc>
        <w:tc>
          <w:tcPr>
            <w:tcW w:w="426" w:type="dxa"/>
            <w:gridSpan w:val="2"/>
            <w:shd w:val="solid" w:color="FFFFFF" w:fill="auto"/>
          </w:tcPr>
          <w:p w14:paraId="7B8F3D1C" w14:textId="0576C25C" w:rsidR="008C2C77" w:rsidRPr="005527DF" w:rsidRDefault="008C2C77" w:rsidP="008C2C77">
            <w:pPr>
              <w:pStyle w:val="TAL"/>
              <w:rPr>
                <w:rFonts w:cs="Arial"/>
                <w:sz w:val="16"/>
                <w:szCs w:val="16"/>
              </w:rPr>
            </w:pPr>
            <w:r w:rsidRPr="008C2C77">
              <w:rPr>
                <w:rFonts w:cs="Arial"/>
                <w:sz w:val="16"/>
                <w:szCs w:val="16"/>
                <w:lang w:eastAsia="ko-KR"/>
              </w:rPr>
              <w:t>1</w:t>
            </w:r>
          </w:p>
        </w:tc>
        <w:tc>
          <w:tcPr>
            <w:tcW w:w="426" w:type="dxa"/>
            <w:gridSpan w:val="2"/>
            <w:shd w:val="solid" w:color="FFFFFF" w:fill="auto"/>
          </w:tcPr>
          <w:p w14:paraId="4128523C" w14:textId="380B0163" w:rsidR="008C2C77" w:rsidRPr="005527DF" w:rsidRDefault="008C2C77" w:rsidP="008C2C77">
            <w:pPr>
              <w:pStyle w:val="TAL"/>
              <w:rPr>
                <w:rFonts w:cs="Arial"/>
                <w:sz w:val="16"/>
                <w:szCs w:val="16"/>
              </w:rPr>
            </w:pPr>
            <w:r w:rsidRPr="008C2C77">
              <w:rPr>
                <w:rFonts w:cs="Arial"/>
                <w:sz w:val="16"/>
                <w:szCs w:val="16"/>
                <w:lang w:eastAsia="ko-KR"/>
              </w:rPr>
              <w:t>C</w:t>
            </w:r>
          </w:p>
        </w:tc>
        <w:tc>
          <w:tcPr>
            <w:tcW w:w="4821" w:type="dxa"/>
            <w:gridSpan w:val="2"/>
            <w:shd w:val="solid" w:color="FFFFFF" w:fill="auto"/>
          </w:tcPr>
          <w:p w14:paraId="42E79366" w14:textId="19411520" w:rsidR="008C2C77" w:rsidRPr="005527DF" w:rsidRDefault="008C2C77" w:rsidP="008C2C77">
            <w:pPr>
              <w:pStyle w:val="TAL"/>
              <w:rPr>
                <w:rFonts w:cs="Arial"/>
                <w:sz w:val="16"/>
                <w:szCs w:val="16"/>
              </w:rPr>
            </w:pPr>
            <w:r w:rsidRPr="008C2C77">
              <w:rPr>
                <w:rFonts w:cs="Arial"/>
                <w:sz w:val="16"/>
                <w:szCs w:val="16"/>
                <w:lang w:eastAsia="ko-KR"/>
              </w:rPr>
              <w:t>Rel-19 CR 32.298 Moving ASN to 3GPP Forge</w:t>
            </w:r>
          </w:p>
        </w:tc>
        <w:tc>
          <w:tcPr>
            <w:tcW w:w="713" w:type="dxa"/>
            <w:gridSpan w:val="2"/>
            <w:shd w:val="solid" w:color="FFFFFF" w:fill="auto"/>
          </w:tcPr>
          <w:p w14:paraId="490E9475" w14:textId="0D6F79DD" w:rsidR="008C2C77" w:rsidRDefault="008C2C77" w:rsidP="008C2C77">
            <w:pPr>
              <w:pStyle w:val="TAL"/>
              <w:jc w:val="center"/>
              <w:rPr>
                <w:rFonts w:cs="Arial"/>
                <w:sz w:val="16"/>
                <w:szCs w:val="16"/>
              </w:rPr>
            </w:pPr>
            <w:r>
              <w:rPr>
                <w:rFonts w:cs="Arial"/>
                <w:sz w:val="16"/>
                <w:szCs w:val="16"/>
              </w:rPr>
              <w:t>19.0.0</w:t>
            </w:r>
          </w:p>
        </w:tc>
      </w:tr>
      <w:tr w:rsidR="008C2C77" w:rsidRPr="007F318C" w14:paraId="0C32DAB1" w14:textId="77777777" w:rsidTr="003E44E5">
        <w:trPr>
          <w:gridBefore w:val="1"/>
          <w:wBefore w:w="48" w:type="dxa"/>
        </w:trPr>
        <w:tc>
          <w:tcPr>
            <w:tcW w:w="801" w:type="dxa"/>
            <w:gridSpan w:val="2"/>
            <w:shd w:val="solid" w:color="FFFFFF" w:fill="auto"/>
          </w:tcPr>
          <w:p w14:paraId="4C032692" w14:textId="70D41E26" w:rsidR="008C2C77" w:rsidRPr="005527DF" w:rsidRDefault="008C2C77" w:rsidP="008C2C77">
            <w:pPr>
              <w:pStyle w:val="TAL"/>
              <w:jc w:val="center"/>
              <w:rPr>
                <w:rFonts w:cs="Arial"/>
                <w:sz w:val="16"/>
                <w:szCs w:val="16"/>
              </w:rPr>
            </w:pPr>
            <w:r w:rsidRPr="008C2C77">
              <w:rPr>
                <w:rFonts w:cs="Arial"/>
                <w:sz w:val="16"/>
                <w:szCs w:val="16"/>
                <w:lang w:eastAsia="ko-KR"/>
              </w:rPr>
              <w:t>2024-12</w:t>
            </w:r>
          </w:p>
        </w:tc>
        <w:tc>
          <w:tcPr>
            <w:tcW w:w="801" w:type="dxa"/>
            <w:gridSpan w:val="2"/>
            <w:shd w:val="solid" w:color="FFFFFF" w:fill="auto"/>
          </w:tcPr>
          <w:p w14:paraId="2FEB84AF" w14:textId="14959A7C" w:rsidR="008C2C77" w:rsidRPr="005527DF" w:rsidRDefault="008C2C77" w:rsidP="008C2C77">
            <w:pPr>
              <w:pStyle w:val="TAL"/>
              <w:rPr>
                <w:rFonts w:cs="Arial"/>
                <w:sz w:val="16"/>
                <w:szCs w:val="16"/>
              </w:rPr>
            </w:pPr>
            <w:r w:rsidRPr="008C2C77">
              <w:rPr>
                <w:rFonts w:cs="Arial"/>
                <w:sz w:val="16"/>
                <w:szCs w:val="16"/>
                <w:lang w:eastAsia="ko-KR"/>
              </w:rPr>
              <w:t>SA#106</w:t>
            </w:r>
          </w:p>
        </w:tc>
        <w:tc>
          <w:tcPr>
            <w:tcW w:w="1095" w:type="dxa"/>
            <w:gridSpan w:val="2"/>
            <w:shd w:val="solid" w:color="FFFFFF" w:fill="auto"/>
          </w:tcPr>
          <w:p w14:paraId="794DF8A6" w14:textId="4A543221" w:rsidR="008C2C77" w:rsidRPr="005527DF" w:rsidRDefault="008C2C77" w:rsidP="008C2C77">
            <w:pPr>
              <w:pStyle w:val="TAL"/>
              <w:tabs>
                <w:tab w:val="left" w:pos="474"/>
              </w:tabs>
              <w:rPr>
                <w:rFonts w:cs="Arial"/>
                <w:sz w:val="16"/>
                <w:szCs w:val="16"/>
              </w:rPr>
            </w:pPr>
            <w:r w:rsidRPr="008C2C77">
              <w:rPr>
                <w:rFonts w:cs="Arial"/>
                <w:sz w:val="16"/>
                <w:szCs w:val="16"/>
                <w:lang w:eastAsia="ko-KR"/>
              </w:rPr>
              <w:t>SP-241660</w:t>
            </w:r>
          </w:p>
        </w:tc>
        <w:tc>
          <w:tcPr>
            <w:tcW w:w="568" w:type="dxa"/>
            <w:gridSpan w:val="2"/>
            <w:shd w:val="solid" w:color="FFFFFF" w:fill="auto"/>
          </w:tcPr>
          <w:p w14:paraId="3F48F8A8" w14:textId="1B1406D7" w:rsidR="008C2C77" w:rsidRPr="005527DF" w:rsidRDefault="008C2C77" w:rsidP="008C2C77">
            <w:pPr>
              <w:pStyle w:val="TAL"/>
              <w:rPr>
                <w:rFonts w:cs="Arial"/>
                <w:sz w:val="16"/>
                <w:szCs w:val="16"/>
              </w:rPr>
            </w:pPr>
            <w:r w:rsidRPr="008C2C77">
              <w:rPr>
                <w:rFonts w:cs="Arial"/>
                <w:sz w:val="16"/>
                <w:szCs w:val="16"/>
                <w:lang w:eastAsia="ko-KR"/>
              </w:rPr>
              <w:t>1022</w:t>
            </w:r>
          </w:p>
        </w:tc>
        <w:tc>
          <w:tcPr>
            <w:tcW w:w="426" w:type="dxa"/>
            <w:gridSpan w:val="2"/>
            <w:shd w:val="solid" w:color="FFFFFF" w:fill="auto"/>
          </w:tcPr>
          <w:p w14:paraId="6D7824B6" w14:textId="6A571A54" w:rsidR="008C2C77" w:rsidRPr="005527DF" w:rsidRDefault="008C2C77" w:rsidP="008C2C77">
            <w:pPr>
              <w:pStyle w:val="TAL"/>
              <w:rPr>
                <w:rFonts w:cs="Arial"/>
                <w:sz w:val="16"/>
                <w:szCs w:val="16"/>
              </w:rPr>
            </w:pPr>
            <w:r w:rsidRPr="008C2C77">
              <w:rPr>
                <w:rFonts w:cs="Arial"/>
                <w:sz w:val="16"/>
                <w:szCs w:val="16"/>
                <w:lang w:eastAsia="ko-KR"/>
              </w:rPr>
              <w:t> </w:t>
            </w:r>
          </w:p>
        </w:tc>
        <w:tc>
          <w:tcPr>
            <w:tcW w:w="426" w:type="dxa"/>
            <w:gridSpan w:val="2"/>
            <w:shd w:val="solid" w:color="FFFFFF" w:fill="auto"/>
          </w:tcPr>
          <w:p w14:paraId="35255899" w14:textId="2A99F982" w:rsidR="008C2C77" w:rsidRPr="005527DF" w:rsidRDefault="008C2C77" w:rsidP="008C2C77">
            <w:pPr>
              <w:pStyle w:val="TAL"/>
              <w:rPr>
                <w:rFonts w:cs="Arial"/>
                <w:sz w:val="16"/>
                <w:szCs w:val="16"/>
              </w:rPr>
            </w:pPr>
            <w:r w:rsidRPr="008C2C77">
              <w:rPr>
                <w:rFonts w:cs="Arial"/>
                <w:sz w:val="16"/>
                <w:szCs w:val="16"/>
                <w:lang w:eastAsia="ko-KR"/>
              </w:rPr>
              <w:t>B</w:t>
            </w:r>
          </w:p>
        </w:tc>
        <w:tc>
          <w:tcPr>
            <w:tcW w:w="4821" w:type="dxa"/>
            <w:gridSpan w:val="2"/>
            <w:shd w:val="solid" w:color="FFFFFF" w:fill="auto"/>
          </w:tcPr>
          <w:p w14:paraId="74C4B06F" w14:textId="7005C6C4" w:rsidR="008C2C77" w:rsidRPr="005527DF" w:rsidRDefault="008C2C77" w:rsidP="008C2C77">
            <w:pPr>
              <w:pStyle w:val="TAL"/>
              <w:rPr>
                <w:rFonts w:cs="Arial"/>
                <w:sz w:val="16"/>
                <w:szCs w:val="16"/>
              </w:rPr>
            </w:pPr>
            <w:r w:rsidRPr="008C2C77">
              <w:rPr>
                <w:rFonts w:cs="Arial"/>
                <w:sz w:val="16"/>
                <w:szCs w:val="16"/>
                <w:lang w:eastAsia="ko-KR"/>
              </w:rPr>
              <w:t xml:space="preserve">Add charging information to CDR for Ranging and </w:t>
            </w:r>
            <w:proofErr w:type="spellStart"/>
            <w:r w:rsidRPr="008C2C77">
              <w:rPr>
                <w:rFonts w:cs="Arial"/>
                <w:sz w:val="16"/>
                <w:szCs w:val="16"/>
                <w:lang w:eastAsia="ko-KR"/>
              </w:rPr>
              <w:t>Sidelink</w:t>
            </w:r>
            <w:proofErr w:type="spellEnd"/>
            <w:r w:rsidRPr="008C2C77">
              <w:rPr>
                <w:rFonts w:cs="Arial"/>
                <w:sz w:val="16"/>
                <w:szCs w:val="16"/>
                <w:lang w:eastAsia="ko-KR"/>
              </w:rPr>
              <w:t xml:space="preserve"> Positioning</w:t>
            </w:r>
          </w:p>
        </w:tc>
        <w:tc>
          <w:tcPr>
            <w:tcW w:w="713" w:type="dxa"/>
            <w:gridSpan w:val="2"/>
            <w:shd w:val="solid" w:color="FFFFFF" w:fill="auto"/>
          </w:tcPr>
          <w:p w14:paraId="38B17DC6" w14:textId="5EA0A94A" w:rsidR="008C2C77" w:rsidRDefault="008C2C77" w:rsidP="008C2C77">
            <w:pPr>
              <w:pStyle w:val="TAL"/>
              <w:jc w:val="center"/>
              <w:rPr>
                <w:rFonts w:cs="Arial"/>
                <w:sz w:val="16"/>
                <w:szCs w:val="16"/>
              </w:rPr>
            </w:pPr>
            <w:r>
              <w:rPr>
                <w:rFonts w:cs="Arial"/>
                <w:sz w:val="16"/>
                <w:szCs w:val="16"/>
              </w:rPr>
              <w:t>19.0.0</w:t>
            </w:r>
          </w:p>
        </w:tc>
      </w:tr>
      <w:tr w:rsidR="00E643CB" w:rsidRPr="007F318C" w14:paraId="23C638B2" w14:textId="77777777" w:rsidTr="003E44E5">
        <w:trPr>
          <w:gridBefore w:val="1"/>
          <w:wBefore w:w="48" w:type="dxa"/>
        </w:trPr>
        <w:tc>
          <w:tcPr>
            <w:tcW w:w="801" w:type="dxa"/>
            <w:gridSpan w:val="2"/>
            <w:shd w:val="solid" w:color="FFFFFF" w:fill="auto"/>
          </w:tcPr>
          <w:p w14:paraId="4765E103" w14:textId="5D3CB096" w:rsidR="00E643CB" w:rsidRPr="008C2C77" w:rsidRDefault="00E643CB" w:rsidP="00E643CB">
            <w:pPr>
              <w:pStyle w:val="TAL"/>
              <w:jc w:val="center"/>
              <w:rPr>
                <w:rFonts w:cs="Arial"/>
                <w:sz w:val="16"/>
                <w:szCs w:val="16"/>
                <w:lang w:eastAsia="ko-KR"/>
              </w:rPr>
            </w:pPr>
            <w:r w:rsidRPr="00E643CB">
              <w:rPr>
                <w:rFonts w:cs="Arial"/>
                <w:sz w:val="16"/>
                <w:szCs w:val="16"/>
                <w:lang w:eastAsia="ko-KR"/>
              </w:rPr>
              <w:t>2025-03</w:t>
            </w:r>
          </w:p>
        </w:tc>
        <w:tc>
          <w:tcPr>
            <w:tcW w:w="801" w:type="dxa"/>
            <w:gridSpan w:val="2"/>
            <w:shd w:val="solid" w:color="FFFFFF" w:fill="auto"/>
          </w:tcPr>
          <w:p w14:paraId="2A761312" w14:textId="7C4F4A9F" w:rsidR="00E643CB" w:rsidRPr="008C2C77" w:rsidRDefault="00E643CB" w:rsidP="00E643CB">
            <w:pPr>
              <w:pStyle w:val="TAL"/>
              <w:rPr>
                <w:rFonts w:cs="Arial"/>
                <w:sz w:val="16"/>
                <w:szCs w:val="16"/>
                <w:lang w:eastAsia="ko-KR"/>
              </w:rPr>
            </w:pPr>
            <w:r w:rsidRPr="00E643CB">
              <w:rPr>
                <w:rFonts w:cs="Arial"/>
                <w:sz w:val="16"/>
                <w:szCs w:val="16"/>
                <w:lang w:eastAsia="ko-KR"/>
              </w:rPr>
              <w:t>SA#107</w:t>
            </w:r>
          </w:p>
        </w:tc>
        <w:tc>
          <w:tcPr>
            <w:tcW w:w="1095" w:type="dxa"/>
            <w:gridSpan w:val="2"/>
            <w:shd w:val="solid" w:color="FFFFFF" w:fill="auto"/>
          </w:tcPr>
          <w:p w14:paraId="0EC6715C" w14:textId="08EEB7B1" w:rsidR="00E643CB" w:rsidRPr="008C2C77" w:rsidRDefault="00E643CB" w:rsidP="00E643CB">
            <w:pPr>
              <w:pStyle w:val="TAL"/>
              <w:tabs>
                <w:tab w:val="left" w:pos="474"/>
              </w:tabs>
              <w:rPr>
                <w:rFonts w:cs="Arial"/>
                <w:sz w:val="16"/>
                <w:szCs w:val="16"/>
                <w:lang w:eastAsia="ko-KR"/>
              </w:rPr>
            </w:pPr>
            <w:r w:rsidRPr="00E643CB">
              <w:rPr>
                <w:rFonts w:cs="Arial"/>
                <w:sz w:val="16"/>
                <w:szCs w:val="16"/>
                <w:lang w:eastAsia="ko-KR"/>
              </w:rPr>
              <w:t>SP-250176</w:t>
            </w:r>
          </w:p>
        </w:tc>
        <w:tc>
          <w:tcPr>
            <w:tcW w:w="568" w:type="dxa"/>
            <w:gridSpan w:val="2"/>
            <w:shd w:val="solid" w:color="FFFFFF" w:fill="auto"/>
          </w:tcPr>
          <w:p w14:paraId="6DF78566" w14:textId="4909B394" w:rsidR="00E643CB" w:rsidRPr="008C2C77" w:rsidRDefault="00E643CB" w:rsidP="00E643CB">
            <w:pPr>
              <w:pStyle w:val="TAL"/>
              <w:rPr>
                <w:rFonts w:cs="Arial"/>
                <w:sz w:val="16"/>
                <w:szCs w:val="16"/>
                <w:lang w:eastAsia="ko-KR"/>
              </w:rPr>
            </w:pPr>
            <w:r w:rsidRPr="00E643CB">
              <w:rPr>
                <w:rFonts w:cs="Arial"/>
                <w:sz w:val="16"/>
                <w:szCs w:val="16"/>
                <w:lang w:eastAsia="ko-KR"/>
              </w:rPr>
              <w:t>1023</w:t>
            </w:r>
          </w:p>
        </w:tc>
        <w:tc>
          <w:tcPr>
            <w:tcW w:w="426" w:type="dxa"/>
            <w:gridSpan w:val="2"/>
            <w:shd w:val="solid" w:color="FFFFFF" w:fill="auto"/>
          </w:tcPr>
          <w:p w14:paraId="4BC595FC" w14:textId="143B0A09" w:rsidR="00E643CB" w:rsidRPr="008C2C77" w:rsidRDefault="00E643CB" w:rsidP="00E643CB">
            <w:pPr>
              <w:pStyle w:val="TAL"/>
              <w:rPr>
                <w:rFonts w:cs="Arial"/>
                <w:sz w:val="16"/>
                <w:szCs w:val="16"/>
                <w:lang w:eastAsia="ko-KR"/>
              </w:rPr>
            </w:pPr>
            <w:r w:rsidRPr="00E643CB">
              <w:rPr>
                <w:rFonts w:cs="Arial"/>
                <w:sz w:val="16"/>
                <w:szCs w:val="16"/>
                <w:lang w:eastAsia="ko-KR"/>
              </w:rPr>
              <w:t>1</w:t>
            </w:r>
          </w:p>
        </w:tc>
        <w:tc>
          <w:tcPr>
            <w:tcW w:w="426" w:type="dxa"/>
            <w:gridSpan w:val="2"/>
            <w:shd w:val="solid" w:color="FFFFFF" w:fill="auto"/>
          </w:tcPr>
          <w:p w14:paraId="7617CF2B" w14:textId="37FCC9DF" w:rsidR="00E643CB" w:rsidRPr="008C2C77" w:rsidRDefault="00E643CB" w:rsidP="00E643CB">
            <w:pPr>
              <w:pStyle w:val="TAL"/>
              <w:rPr>
                <w:rFonts w:cs="Arial"/>
                <w:sz w:val="16"/>
                <w:szCs w:val="16"/>
                <w:lang w:eastAsia="ko-KR"/>
              </w:rPr>
            </w:pPr>
            <w:r w:rsidRPr="00E643CB">
              <w:rPr>
                <w:rFonts w:cs="Arial"/>
                <w:sz w:val="16"/>
                <w:szCs w:val="16"/>
                <w:lang w:eastAsia="ko-KR"/>
              </w:rPr>
              <w:t>B</w:t>
            </w:r>
          </w:p>
        </w:tc>
        <w:tc>
          <w:tcPr>
            <w:tcW w:w="4821" w:type="dxa"/>
            <w:gridSpan w:val="2"/>
            <w:shd w:val="solid" w:color="FFFFFF" w:fill="auto"/>
          </w:tcPr>
          <w:p w14:paraId="0A7390AC" w14:textId="77D9383D" w:rsidR="00E643CB" w:rsidRPr="008C2C77" w:rsidRDefault="00E643CB" w:rsidP="00E643CB">
            <w:pPr>
              <w:pStyle w:val="TAL"/>
              <w:rPr>
                <w:rFonts w:cs="Arial"/>
                <w:sz w:val="16"/>
                <w:szCs w:val="16"/>
                <w:lang w:eastAsia="ko-KR"/>
              </w:rPr>
            </w:pPr>
            <w:r w:rsidRPr="00E643CB">
              <w:rPr>
                <w:rFonts w:cs="Arial"/>
                <w:sz w:val="16"/>
                <w:szCs w:val="16"/>
                <w:lang w:eastAsia="ko-KR"/>
              </w:rPr>
              <w:t>Rel-19 CR 32.298 Add network slice energy information</w:t>
            </w:r>
          </w:p>
        </w:tc>
        <w:tc>
          <w:tcPr>
            <w:tcW w:w="713" w:type="dxa"/>
            <w:gridSpan w:val="2"/>
            <w:shd w:val="solid" w:color="FFFFFF" w:fill="auto"/>
          </w:tcPr>
          <w:p w14:paraId="0E81C744" w14:textId="634F8042" w:rsidR="00E643CB" w:rsidRDefault="00E643CB" w:rsidP="00E643CB">
            <w:pPr>
              <w:pStyle w:val="TAL"/>
              <w:jc w:val="center"/>
              <w:rPr>
                <w:rFonts w:cs="Arial"/>
                <w:sz w:val="16"/>
                <w:szCs w:val="16"/>
              </w:rPr>
            </w:pPr>
            <w:r w:rsidRPr="00E643CB">
              <w:rPr>
                <w:rFonts w:cs="Arial"/>
                <w:sz w:val="16"/>
                <w:szCs w:val="16"/>
                <w:lang w:eastAsia="ko-KR"/>
              </w:rPr>
              <w:t>19.1.0</w:t>
            </w:r>
          </w:p>
        </w:tc>
      </w:tr>
      <w:tr w:rsidR="00E643CB" w:rsidRPr="007F318C" w14:paraId="579EFD30" w14:textId="77777777" w:rsidTr="003E44E5">
        <w:trPr>
          <w:gridBefore w:val="1"/>
          <w:wBefore w:w="48" w:type="dxa"/>
        </w:trPr>
        <w:tc>
          <w:tcPr>
            <w:tcW w:w="801" w:type="dxa"/>
            <w:gridSpan w:val="2"/>
            <w:shd w:val="solid" w:color="FFFFFF" w:fill="auto"/>
          </w:tcPr>
          <w:p w14:paraId="081237C3" w14:textId="7BF846CE" w:rsidR="00E643CB" w:rsidRPr="008C2C77" w:rsidRDefault="00E643CB" w:rsidP="00E643CB">
            <w:pPr>
              <w:pStyle w:val="TAL"/>
              <w:jc w:val="center"/>
              <w:rPr>
                <w:rFonts w:cs="Arial"/>
                <w:sz w:val="16"/>
                <w:szCs w:val="16"/>
                <w:lang w:eastAsia="ko-KR"/>
              </w:rPr>
            </w:pPr>
            <w:r w:rsidRPr="00E643CB">
              <w:rPr>
                <w:rFonts w:cs="Arial"/>
                <w:sz w:val="16"/>
                <w:szCs w:val="16"/>
                <w:lang w:eastAsia="ko-KR"/>
              </w:rPr>
              <w:t>2025-03</w:t>
            </w:r>
          </w:p>
        </w:tc>
        <w:tc>
          <w:tcPr>
            <w:tcW w:w="801" w:type="dxa"/>
            <w:gridSpan w:val="2"/>
            <w:shd w:val="solid" w:color="FFFFFF" w:fill="auto"/>
          </w:tcPr>
          <w:p w14:paraId="3DF1DEED" w14:textId="7EC13D13" w:rsidR="00E643CB" w:rsidRPr="008C2C77" w:rsidRDefault="00E643CB" w:rsidP="00E643CB">
            <w:pPr>
              <w:pStyle w:val="TAL"/>
              <w:rPr>
                <w:rFonts w:cs="Arial"/>
                <w:sz w:val="16"/>
                <w:szCs w:val="16"/>
                <w:lang w:eastAsia="ko-KR"/>
              </w:rPr>
            </w:pPr>
            <w:r w:rsidRPr="00E643CB">
              <w:rPr>
                <w:rFonts w:cs="Arial"/>
                <w:sz w:val="16"/>
                <w:szCs w:val="16"/>
                <w:lang w:eastAsia="ko-KR"/>
              </w:rPr>
              <w:t>SA#107</w:t>
            </w:r>
          </w:p>
        </w:tc>
        <w:tc>
          <w:tcPr>
            <w:tcW w:w="1095" w:type="dxa"/>
            <w:gridSpan w:val="2"/>
            <w:shd w:val="solid" w:color="FFFFFF" w:fill="auto"/>
          </w:tcPr>
          <w:p w14:paraId="0301EE96" w14:textId="56510600" w:rsidR="00E643CB" w:rsidRPr="008C2C77" w:rsidRDefault="00E643CB" w:rsidP="00E643CB">
            <w:pPr>
              <w:pStyle w:val="TAL"/>
              <w:tabs>
                <w:tab w:val="left" w:pos="474"/>
              </w:tabs>
              <w:rPr>
                <w:rFonts w:cs="Arial"/>
                <w:sz w:val="16"/>
                <w:szCs w:val="16"/>
                <w:lang w:eastAsia="ko-KR"/>
              </w:rPr>
            </w:pPr>
            <w:r w:rsidRPr="00E643CB">
              <w:rPr>
                <w:rFonts w:cs="Arial"/>
                <w:sz w:val="16"/>
                <w:szCs w:val="16"/>
                <w:lang w:eastAsia="ko-KR"/>
              </w:rPr>
              <w:t>SP-250150</w:t>
            </w:r>
          </w:p>
        </w:tc>
        <w:tc>
          <w:tcPr>
            <w:tcW w:w="568" w:type="dxa"/>
            <w:gridSpan w:val="2"/>
            <w:shd w:val="solid" w:color="FFFFFF" w:fill="auto"/>
          </w:tcPr>
          <w:p w14:paraId="7C2AA4B7" w14:textId="7D6010D4" w:rsidR="00E643CB" w:rsidRPr="008C2C77" w:rsidRDefault="00E643CB" w:rsidP="00E643CB">
            <w:pPr>
              <w:pStyle w:val="TAL"/>
              <w:rPr>
                <w:rFonts w:cs="Arial"/>
                <w:sz w:val="16"/>
                <w:szCs w:val="16"/>
                <w:lang w:eastAsia="ko-KR"/>
              </w:rPr>
            </w:pPr>
            <w:r w:rsidRPr="00E643CB">
              <w:rPr>
                <w:rFonts w:cs="Arial"/>
                <w:sz w:val="16"/>
                <w:szCs w:val="16"/>
                <w:lang w:eastAsia="ko-KR"/>
              </w:rPr>
              <w:t>1025</w:t>
            </w:r>
          </w:p>
        </w:tc>
        <w:tc>
          <w:tcPr>
            <w:tcW w:w="426" w:type="dxa"/>
            <w:gridSpan w:val="2"/>
            <w:shd w:val="solid" w:color="FFFFFF" w:fill="auto"/>
          </w:tcPr>
          <w:p w14:paraId="0AFDF17A" w14:textId="69728542" w:rsidR="00E643CB" w:rsidRPr="008C2C77" w:rsidRDefault="00E643CB" w:rsidP="00E643CB">
            <w:pPr>
              <w:pStyle w:val="TAL"/>
              <w:rPr>
                <w:rFonts w:cs="Arial"/>
                <w:sz w:val="16"/>
                <w:szCs w:val="16"/>
                <w:lang w:eastAsia="ko-KR"/>
              </w:rPr>
            </w:pPr>
            <w:r w:rsidRPr="00E643CB">
              <w:rPr>
                <w:rFonts w:cs="Arial"/>
                <w:sz w:val="16"/>
                <w:szCs w:val="16"/>
                <w:lang w:eastAsia="ko-KR"/>
              </w:rPr>
              <w:t>1</w:t>
            </w:r>
          </w:p>
        </w:tc>
        <w:tc>
          <w:tcPr>
            <w:tcW w:w="426" w:type="dxa"/>
            <w:gridSpan w:val="2"/>
            <w:shd w:val="solid" w:color="FFFFFF" w:fill="auto"/>
          </w:tcPr>
          <w:p w14:paraId="4B259C94" w14:textId="696F12B6" w:rsidR="00E643CB" w:rsidRPr="008C2C77" w:rsidRDefault="00E643CB" w:rsidP="00E643CB">
            <w:pPr>
              <w:pStyle w:val="TAL"/>
              <w:rPr>
                <w:rFonts w:cs="Arial"/>
                <w:sz w:val="16"/>
                <w:szCs w:val="16"/>
                <w:lang w:eastAsia="ko-KR"/>
              </w:rPr>
            </w:pPr>
            <w:r w:rsidRPr="00E643CB">
              <w:rPr>
                <w:rFonts w:cs="Arial"/>
                <w:sz w:val="16"/>
                <w:szCs w:val="16"/>
                <w:lang w:eastAsia="ko-KR"/>
              </w:rPr>
              <w:t>A</w:t>
            </w:r>
          </w:p>
        </w:tc>
        <w:tc>
          <w:tcPr>
            <w:tcW w:w="4821" w:type="dxa"/>
            <w:gridSpan w:val="2"/>
            <w:shd w:val="solid" w:color="FFFFFF" w:fill="auto"/>
          </w:tcPr>
          <w:p w14:paraId="7CF4A9A3" w14:textId="652DB2DF" w:rsidR="00E643CB" w:rsidRPr="008C2C77" w:rsidRDefault="00E643CB" w:rsidP="00E643CB">
            <w:pPr>
              <w:pStyle w:val="TAL"/>
              <w:rPr>
                <w:rFonts w:cs="Arial"/>
                <w:sz w:val="16"/>
                <w:szCs w:val="16"/>
                <w:lang w:eastAsia="ko-KR"/>
              </w:rPr>
            </w:pPr>
            <w:r w:rsidRPr="00E643CB">
              <w:rPr>
                <w:rFonts w:cs="Arial"/>
                <w:sz w:val="16"/>
                <w:szCs w:val="16"/>
                <w:lang w:eastAsia="ko-KR"/>
              </w:rPr>
              <w:t>Rel-19 CR 32.298 Correction on SMS Charging CDR</w:t>
            </w:r>
          </w:p>
        </w:tc>
        <w:tc>
          <w:tcPr>
            <w:tcW w:w="713" w:type="dxa"/>
            <w:gridSpan w:val="2"/>
            <w:shd w:val="solid" w:color="FFFFFF" w:fill="auto"/>
          </w:tcPr>
          <w:p w14:paraId="511CC42E" w14:textId="2533FE4A" w:rsidR="00E643CB" w:rsidRDefault="00E643CB" w:rsidP="00E643CB">
            <w:pPr>
              <w:pStyle w:val="TAL"/>
              <w:jc w:val="center"/>
              <w:rPr>
                <w:rFonts w:cs="Arial"/>
                <w:sz w:val="16"/>
                <w:szCs w:val="16"/>
              </w:rPr>
            </w:pPr>
            <w:r w:rsidRPr="00E643CB">
              <w:rPr>
                <w:rFonts w:cs="Arial"/>
                <w:sz w:val="16"/>
                <w:szCs w:val="16"/>
                <w:lang w:eastAsia="ko-KR"/>
              </w:rPr>
              <w:t>19.1.0</w:t>
            </w:r>
          </w:p>
        </w:tc>
      </w:tr>
      <w:tr w:rsidR="00E643CB" w:rsidRPr="007F318C" w14:paraId="746DDC8B" w14:textId="77777777" w:rsidTr="003E44E5">
        <w:trPr>
          <w:gridBefore w:val="1"/>
          <w:wBefore w:w="48" w:type="dxa"/>
        </w:trPr>
        <w:tc>
          <w:tcPr>
            <w:tcW w:w="801" w:type="dxa"/>
            <w:gridSpan w:val="2"/>
            <w:shd w:val="solid" w:color="FFFFFF" w:fill="auto"/>
          </w:tcPr>
          <w:p w14:paraId="67B2A891" w14:textId="56AF183A" w:rsidR="00E643CB" w:rsidRPr="008C2C77" w:rsidRDefault="00E643CB" w:rsidP="00E643CB">
            <w:pPr>
              <w:pStyle w:val="TAL"/>
              <w:jc w:val="center"/>
              <w:rPr>
                <w:rFonts w:cs="Arial"/>
                <w:sz w:val="16"/>
                <w:szCs w:val="16"/>
                <w:lang w:eastAsia="ko-KR"/>
              </w:rPr>
            </w:pPr>
            <w:r w:rsidRPr="00E643CB">
              <w:rPr>
                <w:rFonts w:cs="Arial"/>
                <w:sz w:val="16"/>
                <w:szCs w:val="16"/>
                <w:lang w:eastAsia="ko-KR"/>
              </w:rPr>
              <w:t>2025-03</w:t>
            </w:r>
          </w:p>
        </w:tc>
        <w:tc>
          <w:tcPr>
            <w:tcW w:w="801" w:type="dxa"/>
            <w:gridSpan w:val="2"/>
            <w:shd w:val="solid" w:color="FFFFFF" w:fill="auto"/>
          </w:tcPr>
          <w:p w14:paraId="4BF9A5F5" w14:textId="16413D84" w:rsidR="00E643CB" w:rsidRPr="008C2C77" w:rsidRDefault="00E643CB" w:rsidP="00E643CB">
            <w:pPr>
              <w:pStyle w:val="TAL"/>
              <w:rPr>
                <w:rFonts w:cs="Arial"/>
                <w:sz w:val="16"/>
                <w:szCs w:val="16"/>
                <w:lang w:eastAsia="ko-KR"/>
              </w:rPr>
            </w:pPr>
            <w:r w:rsidRPr="00E643CB">
              <w:rPr>
                <w:rFonts w:cs="Arial"/>
                <w:sz w:val="16"/>
                <w:szCs w:val="16"/>
                <w:lang w:eastAsia="ko-KR"/>
              </w:rPr>
              <w:t>SA#107</w:t>
            </w:r>
          </w:p>
        </w:tc>
        <w:tc>
          <w:tcPr>
            <w:tcW w:w="1095" w:type="dxa"/>
            <w:gridSpan w:val="2"/>
            <w:shd w:val="solid" w:color="FFFFFF" w:fill="auto"/>
          </w:tcPr>
          <w:p w14:paraId="43607554" w14:textId="5FE1BFA0" w:rsidR="00E643CB" w:rsidRPr="008C2C77" w:rsidRDefault="00E643CB" w:rsidP="00E643CB">
            <w:pPr>
              <w:pStyle w:val="TAL"/>
              <w:tabs>
                <w:tab w:val="left" w:pos="474"/>
              </w:tabs>
              <w:rPr>
                <w:rFonts w:cs="Arial"/>
                <w:sz w:val="16"/>
                <w:szCs w:val="16"/>
                <w:lang w:eastAsia="ko-KR"/>
              </w:rPr>
            </w:pPr>
            <w:r w:rsidRPr="00E643CB">
              <w:rPr>
                <w:rFonts w:cs="Arial"/>
                <w:sz w:val="16"/>
                <w:szCs w:val="16"/>
                <w:lang w:eastAsia="ko-KR"/>
              </w:rPr>
              <w:t>SP-250158</w:t>
            </w:r>
          </w:p>
        </w:tc>
        <w:tc>
          <w:tcPr>
            <w:tcW w:w="568" w:type="dxa"/>
            <w:gridSpan w:val="2"/>
            <w:shd w:val="solid" w:color="FFFFFF" w:fill="auto"/>
          </w:tcPr>
          <w:p w14:paraId="668202BC" w14:textId="728152AF" w:rsidR="00E643CB" w:rsidRPr="008C2C77" w:rsidRDefault="00E643CB" w:rsidP="00E643CB">
            <w:pPr>
              <w:pStyle w:val="TAL"/>
              <w:rPr>
                <w:rFonts w:cs="Arial"/>
                <w:sz w:val="16"/>
                <w:szCs w:val="16"/>
                <w:lang w:eastAsia="ko-KR"/>
              </w:rPr>
            </w:pPr>
            <w:r w:rsidRPr="00E643CB">
              <w:rPr>
                <w:rFonts w:cs="Arial"/>
                <w:sz w:val="16"/>
                <w:szCs w:val="16"/>
                <w:lang w:eastAsia="ko-KR"/>
              </w:rPr>
              <w:t>1029</w:t>
            </w:r>
          </w:p>
        </w:tc>
        <w:tc>
          <w:tcPr>
            <w:tcW w:w="426" w:type="dxa"/>
            <w:gridSpan w:val="2"/>
            <w:shd w:val="solid" w:color="FFFFFF" w:fill="auto"/>
          </w:tcPr>
          <w:p w14:paraId="24AFE3BB" w14:textId="664E038D" w:rsidR="00E643CB" w:rsidRPr="008C2C77" w:rsidRDefault="00E643CB" w:rsidP="00E643CB">
            <w:pPr>
              <w:pStyle w:val="TAL"/>
              <w:rPr>
                <w:rFonts w:cs="Arial"/>
                <w:sz w:val="16"/>
                <w:szCs w:val="16"/>
                <w:lang w:eastAsia="ko-KR"/>
              </w:rPr>
            </w:pPr>
            <w:r w:rsidRPr="00E643CB">
              <w:rPr>
                <w:rFonts w:cs="Arial"/>
                <w:sz w:val="16"/>
                <w:szCs w:val="16"/>
                <w:lang w:eastAsia="ko-KR"/>
              </w:rPr>
              <w:t>-</w:t>
            </w:r>
          </w:p>
        </w:tc>
        <w:tc>
          <w:tcPr>
            <w:tcW w:w="426" w:type="dxa"/>
            <w:gridSpan w:val="2"/>
            <w:shd w:val="solid" w:color="FFFFFF" w:fill="auto"/>
          </w:tcPr>
          <w:p w14:paraId="0AC032F6" w14:textId="59EB1B5A" w:rsidR="00E643CB" w:rsidRPr="008C2C77" w:rsidRDefault="00E643CB" w:rsidP="00E643CB">
            <w:pPr>
              <w:pStyle w:val="TAL"/>
              <w:rPr>
                <w:rFonts w:cs="Arial"/>
                <w:sz w:val="16"/>
                <w:szCs w:val="16"/>
                <w:lang w:eastAsia="ko-KR"/>
              </w:rPr>
            </w:pPr>
            <w:r w:rsidRPr="00E643CB">
              <w:rPr>
                <w:rFonts w:cs="Arial"/>
                <w:sz w:val="16"/>
                <w:szCs w:val="16"/>
                <w:lang w:eastAsia="ko-KR"/>
              </w:rPr>
              <w:t>A</w:t>
            </w:r>
          </w:p>
        </w:tc>
        <w:tc>
          <w:tcPr>
            <w:tcW w:w="4821" w:type="dxa"/>
            <w:gridSpan w:val="2"/>
            <w:shd w:val="solid" w:color="FFFFFF" w:fill="auto"/>
          </w:tcPr>
          <w:p w14:paraId="0A6FB96C" w14:textId="2B853173" w:rsidR="00E643CB" w:rsidRPr="008C2C77" w:rsidRDefault="00E643CB" w:rsidP="00E643CB">
            <w:pPr>
              <w:pStyle w:val="TAL"/>
              <w:rPr>
                <w:rFonts w:cs="Arial"/>
                <w:sz w:val="16"/>
                <w:szCs w:val="16"/>
                <w:lang w:eastAsia="ko-KR"/>
              </w:rPr>
            </w:pPr>
            <w:r w:rsidRPr="00E643CB">
              <w:rPr>
                <w:rFonts w:cs="Arial"/>
                <w:sz w:val="16"/>
                <w:szCs w:val="16"/>
                <w:lang w:eastAsia="ko-KR"/>
              </w:rPr>
              <w:t xml:space="preserve">Rel-19 CR 32.298 Correction of </w:t>
            </w:r>
            <w:proofErr w:type="spellStart"/>
            <w:r w:rsidRPr="00E643CB">
              <w:rPr>
                <w:rFonts w:cs="Arial"/>
                <w:sz w:val="16"/>
                <w:szCs w:val="16"/>
                <w:lang w:eastAsia="ko-KR"/>
              </w:rPr>
              <w:t>GSNAddress</w:t>
            </w:r>
            <w:proofErr w:type="spellEnd"/>
            <w:r w:rsidRPr="00E643CB">
              <w:rPr>
                <w:rFonts w:cs="Arial"/>
                <w:sz w:val="16"/>
                <w:szCs w:val="16"/>
                <w:lang w:eastAsia="ko-KR"/>
              </w:rPr>
              <w:t xml:space="preserve"> import</w:t>
            </w:r>
          </w:p>
        </w:tc>
        <w:tc>
          <w:tcPr>
            <w:tcW w:w="713" w:type="dxa"/>
            <w:gridSpan w:val="2"/>
            <w:shd w:val="solid" w:color="FFFFFF" w:fill="auto"/>
          </w:tcPr>
          <w:p w14:paraId="7B292498" w14:textId="2FC6D5E1" w:rsidR="00E643CB" w:rsidRDefault="00E643CB" w:rsidP="00E643CB">
            <w:pPr>
              <w:pStyle w:val="TAL"/>
              <w:jc w:val="center"/>
              <w:rPr>
                <w:rFonts w:cs="Arial"/>
                <w:sz w:val="16"/>
                <w:szCs w:val="16"/>
              </w:rPr>
            </w:pPr>
            <w:r w:rsidRPr="00E643CB">
              <w:rPr>
                <w:rFonts w:cs="Arial"/>
                <w:sz w:val="16"/>
                <w:szCs w:val="16"/>
                <w:lang w:eastAsia="ko-KR"/>
              </w:rPr>
              <w:t>19.1.0</w:t>
            </w:r>
          </w:p>
        </w:tc>
      </w:tr>
      <w:tr w:rsidR="004434E6" w:rsidRPr="007F318C" w14:paraId="644240B3" w14:textId="77777777" w:rsidTr="003E44E5">
        <w:trPr>
          <w:gridBefore w:val="1"/>
          <w:wBefore w:w="48" w:type="dxa"/>
          <w:ins w:id="5165" w:author="MCC" w:date="2025-06-23T14:31:00Z" w16du:dateUtc="2025-06-23T12:31:00Z"/>
        </w:trPr>
        <w:tc>
          <w:tcPr>
            <w:tcW w:w="801" w:type="dxa"/>
            <w:gridSpan w:val="2"/>
            <w:shd w:val="solid" w:color="FFFFFF" w:fill="auto"/>
          </w:tcPr>
          <w:p w14:paraId="2D47502B" w14:textId="35F5D92E" w:rsidR="004434E6" w:rsidRPr="00E643CB" w:rsidRDefault="004434E6" w:rsidP="004434E6">
            <w:pPr>
              <w:pStyle w:val="TAL"/>
              <w:jc w:val="center"/>
              <w:rPr>
                <w:ins w:id="5166" w:author="MCC" w:date="2025-06-23T14:31:00Z" w16du:dateUtc="2025-06-23T12:31:00Z"/>
                <w:rFonts w:cs="Arial"/>
                <w:sz w:val="16"/>
                <w:szCs w:val="16"/>
                <w:lang w:eastAsia="ko-KR"/>
              </w:rPr>
            </w:pPr>
            <w:ins w:id="5167" w:author="MCC" w:date="2025-06-23T14:32:00Z" w16du:dateUtc="2025-06-23T12:32:00Z">
              <w:r w:rsidRPr="004434E6">
                <w:rPr>
                  <w:rFonts w:eastAsia="Times New Roman" w:cs="Arial"/>
                  <w:sz w:val="16"/>
                  <w:szCs w:val="16"/>
                  <w:lang w:eastAsia="ko-KR"/>
                </w:rPr>
                <w:t>2025-06</w:t>
              </w:r>
            </w:ins>
          </w:p>
        </w:tc>
        <w:tc>
          <w:tcPr>
            <w:tcW w:w="801" w:type="dxa"/>
            <w:gridSpan w:val="2"/>
            <w:shd w:val="solid" w:color="FFFFFF" w:fill="auto"/>
          </w:tcPr>
          <w:p w14:paraId="23DB5CD0" w14:textId="33998CCF" w:rsidR="004434E6" w:rsidRPr="00E643CB" w:rsidRDefault="004434E6" w:rsidP="004434E6">
            <w:pPr>
              <w:pStyle w:val="TAL"/>
              <w:rPr>
                <w:ins w:id="5168" w:author="MCC" w:date="2025-06-23T14:31:00Z" w16du:dateUtc="2025-06-23T12:31:00Z"/>
                <w:rFonts w:cs="Arial"/>
                <w:sz w:val="16"/>
                <w:szCs w:val="16"/>
                <w:lang w:eastAsia="ko-KR"/>
              </w:rPr>
            </w:pPr>
            <w:ins w:id="5169" w:author="MCC" w:date="2025-06-23T14:32:00Z" w16du:dateUtc="2025-06-23T12:32:00Z">
              <w:r w:rsidRPr="004434E6">
                <w:rPr>
                  <w:rFonts w:eastAsia="Times New Roman" w:cs="Arial"/>
                  <w:sz w:val="16"/>
                  <w:szCs w:val="16"/>
                  <w:lang w:eastAsia="ko-KR"/>
                </w:rPr>
                <w:t>SA#108</w:t>
              </w:r>
            </w:ins>
          </w:p>
        </w:tc>
        <w:tc>
          <w:tcPr>
            <w:tcW w:w="1095" w:type="dxa"/>
            <w:gridSpan w:val="2"/>
            <w:shd w:val="solid" w:color="FFFFFF" w:fill="auto"/>
          </w:tcPr>
          <w:p w14:paraId="31844D36" w14:textId="24BBA589" w:rsidR="004434E6" w:rsidRPr="00E643CB" w:rsidRDefault="004434E6" w:rsidP="004434E6">
            <w:pPr>
              <w:pStyle w:val="TAL"/>
              <w:tabs>
                <w:tab w:val="left" w:pos="474"/>
              </w:tabs>
              <w:rPr>
                <w:ins w:id="5170" w:author="MCC" w:date="2025-06-23T14:31:00Z" w16du:dateUtc="2025-06-23T12:31:00Z"/>
                <w:rFonts w:cs="Arial"/>
                <w:sz w:val="16"/>
                <w:szCs w:val="16"/>
                <w:lang w:eastAsia="ko-KR"/>
              </w:rPr>
            </w:pPr>
            <w:ins w:id="5171" w:author="MCC" w:date="2025-06-23T14:32:00Z" w16du:dateUtc="2025-06-23T12:32:00Z">
              <w:r w:rsidRPr="004434E6">
                <w:rPr>
                  <w:rFonts w:eastAsia="Times New Roman" w:cs="Arial"/>
                  <w:sz w:val="16"/>
                  <w:szCs w:val="16"/>
                  <w:lang w:eastAsia="ko-KR"/>
                </w:rPr>
                <w:t>SP-250522</w:t>
              </w:r>
            </w:ins>
          </w:p>
        </w:tc>
        <w:tc>
          <w:tcPr>
            <w:tcW w:w="568" w:type="dxa"/>
            <w:gridSpan w:val="2"/>
            <w:shd w:val="solid" w:color="FFFFFF" w:fill="auto"/>
          </w:tcPr>
          <w:p w14:paraId="3B92EC8E" w14:textId="4DCA456C" w:rsidR="004434E6" w:rsidRPr="00E643CB" w:rsidRDefault="004434E6" w:rsidP="004434E6">
            <w:pPr>
              <w:pStyle w:val="TAL"/>
              <w:rPr>
                <w:ins w:id="5172" w:author="MCC" w:date="2025-06-23T14:31:00Z" w16du:dateUtc="2025-06-23T12:31:00Z"/>
                <w:rFonts w:cs="Arial"/>
                <w:sz w:val="16"/>
                <w:szCs w:val="16"/>
                <w:lang w:eastAsia="ko-KR"/>
              </w:rPr>
            </w:pPr>
            <w:ins w:id="5173" w:author="MCC" w:date="2025-06-23T14:32:00Z" w16du:dateUtc="2025-06-23T12:32:00Z">
              <w:r w:rsidRPr="004434E6">
                <w:rPr>
                  <w:rFonts w:eastAsia="Times New Roman" w:cs="Arial"/>
                  <w:sz w:val="16"/>
                  <w:szCs w:val="16"/>
                  <w:lang w:eastAsia="ko-KR"/>
                </w:rPr>
                <w:t>1032</w:t>
              </w:r>
            </w:ins>
          </w:p>
        </w:tc>
        <w:tc>
          <w:tcPr>
            <w:tcW w:w="426" w:type="dxa"/>
            <w:gridSpan w:val="2"/>
            <w:shd w:val="solid" w:color="FFFFFF" w:fill="auto"/>
          </w:tcPr>
          <w:p w14:paraId="0E89D88F" w14:textId="63D6131A" w:rsidR="004434E6" w:rsidRPr="00E643CB" w:rsidRDefault="004434E6" w:rsidP="004434E6">
            <w:pPr>
              <w:pStyle w:val="TAL"/>
              <w:rPr>
                <w:ins w:id="5174" w:author="MCC" w:date="2025-06-23T14:31:00Z" w16du:dateUtc="2025-06-23T12:31:00Z"/>
                <w:rFonts w:cs="Arial"/>
                <w:sz w:val="16"/>
                <w:szCs w:val="16"/>
                <w:lang w:eastAsia="ko-KR"/>
              </w:rPr>
            </w:pPr>
            <w:ins w:id="5175" w:author="MCC" w:date="2025-06-23T14:32:00Z" w16du:dateUtc="2025-06-23T12:32:00Z">
              <w:r w:rsidRPr="004434E6">
                <w:rPr>
                  <w:rFonts w:eastAsia="Times New Roman" w:cs="Arial"/>
                  <w:sz w:val="16"/>
                  <w:szCs w:val="16"/>
                  <w:lang w:eastAsia="ko-KR"/>
                </w:rPr>
                <w:t>1</w:t>
              </w:r>
            </w:ins>
          </w:p>
        </w:tc>
        <w:tc>
          <w:tcPr>
            <w:tcW w:w="426" w:type="dxa"/>
            <w:gridSpan w:val="2"/>
            <w:shd w:val="solid" w:color="FFFFFF" w:fill="auto"/>
          </w:tcPr>
          <w:p w14:paraId="594598AD" w14:textId="26A7C89A" w:rsidR="004434E6" w:rsidRPr="00E643CB" w:rsidRDefault="004434E6" w:rsidP="004434E6">
            <w:pPr>
              <w:pStyle w:val="TAL"/>
              <w:rPr>
                <w:ins w:id="5176" w:author="MCC" w:date="2025-06-23T14:31:00Z" w16du:dateUtc="2025-06-23T12:31:00Z"/>
                <w:rFonts w:cs="Arial"/>
                <w:sz w:val="16"/>
                <w:szCs w:val="16"/>
                <w:lang w:eastAsia="ko-KR"/>
              </w:rPr>
            </w:pPr>
            <w:ins w:id="5177" w:author="MCC" w:date="2025-06-23T14:32:00Z" w16du:dateUtc="2025-06-23T12:32:00Z">
              <w:r w:rsidRPr="004434E6">
                <w:rPr>
                  <w:rFonts w:eastAsia="Times New Roman" w:cs="Arial"/>
                  <w:sz w:val="16"/>
                  <w:szCs w:val="16"/>
                  <w:lang w:eastAsia="ko-KR"/>
                </w:rPr>
                <w:t>B</w:t>
              </w:r>
            </w:ins>
          </w:p>
        </w:tc>
        <w:tc>
          <w:tcPr>
            <w:tcW w:w="4821" w:type="dxa"/>
            <w:gridSpan w:val="2"/>
            <w:shd w:val="solid" w:color="FFFFFF" w:fill="auto"/>
          </w:tcPr>
          <w:p w14:paraId="5DFEFD90" w14:textId="0DC794F7" w:rsidR="004434E6" w:rsidRPr="00E643CB" w:rsidRDefault="004434E6" w:rsidP="004434E6">
            <w:pPr>
              <w:pStyle w:val="TAL"/>
              <w:rPr>
                <w:ins w:id="5178" w:author="MCC" w:date="2025-06-23T14:31:00Z" w16du:dateUtc="2025-06-23T12:31:00Z"/>
                <w:rFonts w:cs="Arial"/>
                <w:sz w:val="16"/>
                <w:szCs w:val="16"/>
                <w:lang w:eastAsia="ko-KR"/>
              </w:rPr>
            </w:pPr>
            <w:ins w:id="5179" w:author="MCC" w:date="2025-06-23T14:32:00Z" w16du:dateUtc="2025-06-23T12:32:00Z">
              <w:r w:rsidRPr="004434E6">
                <w:rPr>
                  <w:rFonts w:eastAsia="Times New Roman" w:cs="Arial"/>
                  <w:sz w:val="16"/>
                  <w:szCs w:val="16"/>
                  <w:lang w:eastAsia="ko-KR"/>
                </w:rPr>
                <w:t xml:space="preserve">Rel-19 CR 32.298 Add charging support to </w:t>
              </w:r>
              <w:proofErr w:type="spellStart"/>
              <w:r w:rsidRPr="004434E6">
                <w:rPr>
                  <w:rFonts w:eastAsia="Times New Roman" w:cs="Arial"/>
                  <w:sz w:val="16"/>
                  <w:szCs w:val="16"/>
                  <w:lang w:eastAsia="ko-KR"/>
                </w:rPr>
                <w:t>AIoT</w:t>
              </w:r>
              <w:proofErr w:type="spellEnd"/>
              <w:r w:rsidRPr="004434E6">
                <w:rPr>
                  <w:rFonts w:eastAsia="Times New Roman" w:cs="Arial"/>
                  <w:sz w:val="16"/>
                  <w:szCs w:val="16"/>
                  <w:lang w:eastAsia="ko-KR"/>
                </w:rPr>
                <w:t xml:space="preserve"> service</w:t>
              </w:r>
            </w:ins>
          </w:p>
        </w:tc>
        <w:tc>
          <w:tcPr>
            <w:tcW w:w="713" w:type="dxa"/>
            <w:gridSpan w:val="2"/>
            <w:shd w:val="solid" w:color="FFFFFF" w:fill="auto"/>
          </w:tcPr>
          <w:p w14:paraId="1A52598D" w14:textId="3CAA731D" w:rsidR="004434E6" w:rsidRPr="00E643CB" w:rsidRDefault="004434E6" w:rsidP="004434E6">
            <w:pPr>
              <w:pStyle w:val="TAL"/>
              <w:jc w:val="center"/>
              <w:rPr>
                <w:ins w:id="5180" w:author="MCC" w:date="2025-06-23T14:31:00Z" w16du:dateUtc="2025-06-23T12:31:00Z"/>
                <w:rFonts w:cs="Arial"/>
                <w:sz w:val="16"/>
                <w:szCs w:val="16"/>
                <w:lang w:eastAsia="ko-KR"/>
              </w:rPr>
            </w:pPr>
            <w:ins w:id="5181" w:author="MCC" w:date="2025-06-23T14:32:00Z" w16du:dateUtc="2025-06-23T12:32:00Z">
              <w:r w:rsidRPr="004434E6">
                <w:rPr>
                  <w:rFonts w:eastAsia="Times New Roman" w:cs="Arial"/>
                  <w:sz w:val="16"/>
                  <w:szCs w:val="16"/>
                  <w:lang w:eastAsia="ko-KR"/>
                </w:rPr>
                <w:t>19.2.0</w:t>
              </w:r>
            </w:ins>
          </w:p>
        </w:tc>
      </w:tr>
      <w:tr w:rsidR="004434E6" w:rsidRPr="007F318C" w14:paraId="6FAD59C2" w14:textId="77777777" w:rsidTr="003E44E5">
        <w:trPr>
          <w:gridBefore w:val="1"/>
          <w:wBefore w:w="48" w:type="dxa"/>
          <w:ins w:id="5182" w:author="MCC" w:date="2025-06-23T14:31:00Z" w16du:dateUtc="2025-06-23T12:31:00Z"/>
        </w:trPr>
        <w:tc>
          <w:tcPr>
            <w:tcW w:w="801" w:type="dxa"/>
            <w:gridSpan w:val="2"/>
            <w:shd w:val="solid" w:color="FFFFFF" w:fill="auto"/>
          </w:tcPr>
          <w:p w14:paraId="5D34026E" w14:textId="720EFFE4" w:rsidR="004434E6" w:rsidRPr="00E643CB" w:rsidRDefault="004434E6" w:rsidP="004434E6">
            <w:pPr>
              <w:pStyle w:val="TAL"/>
              <w:jc w:val="center"/>
              <w:rPr>
                <w:ins w:id="5183" w:author="MCC" w:date="2025-06-23T14:31:00Z" w16du:dateUtc="2025-06-23T12:31:00Z"/>
                <w:rFonts w:cs="Arial"/>
                <w:sz w:val="16"/>
                <w:szCs w:val="16"/>
                <w:lang w:eastAsia="ko-KR"/>
              </w:rPr>
            </w:pPr>
            <w:ins w:id="5184" w:author="MCC" w:date="2025-06-23T14:32:00Z" w16du:dateUtc="2025-06-23T12:32:00Z">
              <w:r w:rsidRPr="004434E6">
                <w:rPr>
                  <w:rFonts w:eastAsia="Times New Roman" w:cs="Arial"/>
                  <w:sz w:val="16"/>
                  <w:szCs w:val="16"/>
                  <w:lang w:eastAsia="ko-KR"/>
                </w:rPr>
                <w:t>2025-06</w:t>
              </w:r>
            </w:ins>
          </w:p>
        </w:tc>
        <w:tc>
          <w:tcPr>
            <w:tcW w:w="801" w:type="dxa"/>
            <w:gridSpan w:val="2"/>
            <w:shd w:val="solid" w:color="FFFFFF" w:fill="auto"/>
          </w:tcPr>
          <w:p w14:paraId="2F4E1233" w14:textId="447BBE4C" w:rsidR="004434E6" w:rsidRPr="00E643CB" w:rsidRDefault="004434E6" w:rsidP="004434E6">
            <w:pPr>
              <w:pStyle w:val="TAL"/>
              <w:rPr>
                <w:ins w:id="5185" w:author="MCC" w:date="2025-06-23T14:31:00Z" w16du:dateUtc="2025-06-23T12:31:00Z"/>
                <w:rFonts w:cs="Arial"/>
                <w:sz w:val="16"/>
                <w:szCs w:val="16"/>
                <w:lang w:eastAsia="ko-KR"/>
              </w:rPr>
            </w:pPr>
            <w:ins w:id="5186" w:author="MCC" w:date="2025-06-23T14:32:00Z" w16du:dateUtc="2025-06-23T12:32:00Z">
              <w:r w:rsidRPr="004434E6">
                <w:rPr>
                  <w:rFonts w:eastAsia="Times New Roman" w:cs="Arial"/>
                  <w:sz w:val="16"/>
                  <w:szCs w:val="16"/>
                  <w:lang w:eastAsia="ko-KR"/>
                </w:rPr>
                <w:t>SA#108</w:t>
              </w:r>
            </w:ins>
          </w:p>
        </w:tc>
        <w:tc>
          <w:tcPr>
            <w:tcW w:w="1095" w:type="dxa"/>
            <w:gridSpan w:val="2"/>
            <w:shd w:val="solid" w:color="FFFFFF" w:fill="auto"/>
          </w:tcPr>
          <w:p w14:paraId="611CF901" w14:textId="5A4035CF" w:rsidR="004434E6" w:rsidRPr="00E643CB" w:rsidRDefault="004434E6" w:rsidP="004434E6">
            <w:pPr>
              <w:pStyle w:val="TAL"/>
              <w:tabs>
                <w:tab w:val="left" w:pos="474"/>
              </w:tabs>
              <w:rPr>
                <w:ins w:id="5187" w:author="MCC" w:date="2025-06-23T14:31:00Z" w16du:dateUtc="2025-06-23T12:31:00Z"/>
                <w:rFonts w:cs="Arial"/>
                <w:sz w:val="16"/>
                <w:szCs w:val="16"/>
                <w:lang w:eastAsia="ko-KR"/>
              </w:rPr>
            </w:pPr>
            <w:ins w:id="5188" w:author="MCC" w:date="2025-06-23T14:32:00Z" w16du:dateUtc="2025-06-23T12:32:00Z">
              <w:r w:rsidRPr="004434E6">
                <w:rPr>
                  <w:rFonts w:eastAsia="Times New Roman" w:cs="Arial"/>
                  <w:sz w:val="16"/>
                  <w:szCs w:val="16"/>
                  <w:lang w:eastAsia="ko-KR"/>
                </w:rPr>
                <w:t>SP-250516</w:t>
              </w:r>
            </w:ins>
          </w:p>
        </w:tc>
        <w:tc>
          <w:tcPr>
            <w:tcW w:w="568" w:type="dxa"/>
            <w:gridSpan w:val="2"/>
            <w:shd w:val="solid" w:color="FFFFFF" w:fill="auto"/>
          </w:tcPr>
          <w:p w14:paraId="2F898A55" w14:textId="6C5D3BFC" w:rsidR="004434E6" w:rsidRPr="00E643CB" w:rsidRDefault="004434E6" w:rsidP="004434E6">
            <w:pPr>
              <w:pStyle w:val="TAL"/>
              <w:rPr>
                <w:ins w:id="5189" w:author="MCC" w:date="2025-06-23T14:31:00Z" w16du:dateUtc="2025-06-23T12:31:00Z"/>
                <w:rFonts w:cs="Arial"/>
                <w:sz w:val="16"/>
                <w:szCs w:val="16"/>
                <w:lang w:eastAsia="ko-KR"/>
              </w:rPr>
            </w:pPr>
            <w:ins w:id="5190" w:author="MCC" w:date="2025-06-23T14:32:00Z" w16du:dateUtc="2025-06-23T12:32:00Z">
              <w:r w:rsidRPr="004434E6">
                <w:rPr>
                  <w:rFonts w:eastAsia="Times New Roman" w:cs="Arial"/>
                  <w:sz w:val="16"/>
                  <w:szCs w:val="16"/>
                  <w:lang w:eastAsia="ko-KR"/>
                </w:rPr>
                <w:t>1033</w:t>
              </w:r>
            </w:ins>
          </w:p>
        </w:tc>
        <w:tc>
          <w:tcPr>
            <w:tcW w:w="426" w:type="dxa"/>
            <w:gridSpan w:val="2"/>
            <w:shd w:val="solid" w:color="FFFFFF" w:fill="auto"/>
          </w:tcPr>
          <w:p w14:paraId="4A8CB918" w14:textId="4FD32111" w:rsidR="004434E6" w:rsidRPr="00E643CB" w:rsidRDefault="004434E6" w:rsidP="004434E6">
            <w:pPr>
              <w:pStyle w:val="TAL"/>
              <w:rPr>
                <w:ins w:id="5191" w:author="MCC" w:date="2025-06-23T14:31:00Z" w16du:dateUtc="2025-06-23T12:31:00Z"/>
                <w:rFonts w:cs="Arial"/>
                <w:sz w:val="16"/>
                <w:szCs w:val="16"/>
                <w:lang w:eastAsia="ko-KR"/>
              </w:rPr>
            </w:pPr>
            <w:ins w:id="5192" w:author="MCC" w:date="2025-06-23T14:32:00Z" w16du:dateUtc="2025-06-23T12:32:00Z">
              <w:r w:rsidRPr="004434E6">
                <w:rPr>
                  <w:rFonts w:eastAsia="Times New Roman" w:cs="Arial"/>
                  <w:sz w:val="16"/>
                  <w:szCs w:val="16"/>
                  <w:lang w:eastAsia="ko-KR"/>
                </w:rPr>
                <w:t>1</w:t>
              </w:r>
            </w:ins>
          </w:p>
        </w:tc>
        <w:tc>
          <w:tcPr>
            <w:tcW w:w="426" w:type="dxa"/>
            <w:gridSpan w:val="2"/>
            <w:shd w:val="solid" w:color="FFFFFF" w:fill="auto"/>
          </w:tcPr>
          <w:p w14:paraId="13A59BDF" w14:textId="71A86004" w:rsidR="004434E6" w:rsidRPr="00E643CB" w:rsidRDefault="004434E6" w:rsidP="004434E6">
            <w:pPr>
              <w:pStyle w:val="TAL"/>
              <w:rPr>
                <w:ins w:id="5193" w:author="MCC" w:date="2025-06-23T14:31:00Z" w16du:dateUtc="2025-06-23T12:31:00Z"/>
                <w:rFonts w:cs="Arial"/>
                <w:sz w:val="16"/>
                <w:szCs w:val="16"/>
                <w:lang w:eastAsia="ko-KR"/>
              </w:rPr>
            </w:pPr>
            <w:ins w:id="5194" w:author="MCC" w:date="2025-06-23T14:32:00Z" w16du:dateUtc="2025-06-23T12:32:00Z">
              <w:r w:rsidRPr="004434E6">
                <w:rPr>
                  <w:rFonts w:eastAsia="Times New Roman" w:cs="Arial"/>
                  <w:sz w:val="16"/>
                  <w:szCs w:val="16"/>
                  <w:lang w:eastAsia="ko-KR"/>
                </w:rPr>
                <w:t>B</w:t>
              </w:r>
            </w:ins>
          </w:p>
        </w:tc>
        <w:tc>
          <w:tcPr>
            <w:tcW w:w="4821" w:type="dxa"/>
            <w:gridSpan w:val="2"/>
            <w:shd w:val="solid" w:color="FFFFFF" w:fill="auto"/>
          </w:tcPr>
          <w:p w14:paraId="53597ECC" w14:textId="6378674C" w:rsidR="004434E6" w:rsidRPr="00E643CB" w:rsidRDefault="004434E6" w:rsidP="004434E6">
            <w:pPr>
              <w:pStyle w:val="TAL"/>
              <w:rPr>
                <w:ins w:id="5195" w:author="MCC" w:date="2025-06-23T14:31:00Z" w16du:dateUtc="2025-06-23T12:31:00Z"/>
                <w:rFonts w:cs="Arial"/>
                <w:sz w:val="16"/>
                <w:szCs w:val="16"/>
                <w:lang w:eastAsia="ko-KR"/>
              </w:rPr>
            </w:pPr>
            <w:ins w:id="5196" w:author="MCC" w:date="2025-06-23T14:32:00Z" w16du:dateUtc="2025-06-23T12:32:00Z">
              <w:r w:rsidRPr="004434E6">
                <w:rPr>
                  <w:rFonts w:eastAsia="Times New Roman" w:cs="Arial"/>
                  <w:sz w:val="16"/>
                  <w:szCs w:val="16"/>
                  <w:lang w:eastAsia="ko-KR"/>
                </w:rPr>
                <w:t xml:space="preserve">Add layer 3 multi-hop </w:t>
              </w:r>
              <w:proofErr w:type="spellStart"/>
              <w:r w:rsidRPr="004434E6">
                <w:rPr>
                  <w:rFonts w:eastAsia="Times New Roman" w:cs="Arial"/>
                  <w:sz w:val="16"/>
                  <w:szCs w:val="16"/>
                  <w:lang w:eastAsia="ko-KR"/>
                </w:rPr>
                <w:t>ProSe</w:t>
              </w:r>
              <w:proofErr w:type="spellEnd"/>
              <w:r w:rsidRPr="004434E6">
                <w:rPr>
                  <w:rFonts w:eastAsia="Times New Roman" w:cs="Arial"/>
                  <w:sz w:val="16"/>
                  <w:szCs w:val="16"/>
                  <w:lang w:eastAsia="ko-KR"/>
                </w:rPr>
                <w:t xml:space="preserve"> UE-to-Network relay communication related CDR parameters</w:t>
              </w:r>
            </w:ins>
          </w:p>
        </w:tc>
        <w:tc>
          <w:tcPr>
            <w:tcW w:w="713" w:type="dxa"/>
            <w:gridSpan w:val="2"/>
            <w:shd w:val="solid" w:color="FFFFFF" w:fill="auto"/>
          </w:tcPr>
          <w:p w14:paraId="2B622836" w14:textId="1D1FB38A" w:rsidR="004434E6" w:rsidRPr="00E643CB" w:rsidRDefault="004434E6" w:rsidP="004434E6">
            <w:pPr>
              <w:pStyle w:val="TAL"/>
              <w:jc w:val="center"/>
              <w:rPr>
                <w:ins w:id="5197" w:author="MCC" w:date="2025-06-23T14:31:00Z" w16du:dateUtc="2025-06-23T12:31:00Z"/>
                <w:rFonts w:cs="Arial"/>
                <w:sz w:val="16"/>
                <w:szCs w:val="16"/>
                <w:lang w:eastAsia="ko-KR"/>
              </w:rPr>
            </w:pPr>
            <w:ins w:id="5198" w:author="MCC" w:date="2025-06-23T14:32:00Z" w16du:dateUtc="2025-06-23T12:32:00Z">
              <w:r w:rsidRPr="004434E6">
                <w:rPr>
                  <w:rFonts w:eastAsia="Times New Roman" w:cs="Arial"/>
                  <w:sz w:val="16"/>
                  <w:szCs w:val="16"/>
                  <w:lang w:eastAsia="ko-KR"/>
                </w:rPr>
                <w:t>19.2.0</w:t>
              </w:r>
            </w:ins>
          </w:p>
        </w:tc>
      </w:tr>
      <w:tr w:rsidR="004434E6" w:rsidRPr="007F318C" w14:paraId="66E7E49A" w14:textId="77777777" w:rsidTr="003E44E5">
        <w:trPr>
          <w:gridBefore w:val="1"/>
          <w:wBefore w:w="48" w:type="dxa"/>
          <w:ins w:id="5199" w:author="MCC" w:date="2025-06-23T14:31:00Z" w16du:dateUtc="2025-06-23T12:31:00Z"/>
        </w:trPr>
        <w:tc>
          <w:tcPr>
            <w:tcW w:w="801" w:type="dxa"/>
            <w:gridSpan w:val="2"/>
            <w:shd w:val="solid" w:color="FFFFFF" w:fill="auto"/>
          </w:tcPr>
          <w:p w14:paraId="328EC1A0" w14:textId="6437824F" w:rsidR="004434E6" w:rsidRPr="00E643CB" w:rsidRDefault="004434E6" w:rsidP="004434E6">
            <w:pPr>
              <w:pStyle w:val="TAL"/>
              <w:jc w:val="center"/>
              <w:rPr>
                <w:ins w:id="5200" w:author="MCC" w:date="2025-06-23T14:31:00Z" w16du:dateUtc="2025-06-23T12:31:00Z"/>
                <w:rFonts w:cs="Arial"/>
                <w:sz w:val="16"/>
                <w:szCs w:val="16"/>
                <w:lang w:eastAsia="ko-KR"/>
              </w:rPr>
            </w:pPr>
            <w:ins w:id="5201" w:author="MCC" w:date="2025-06-23T14:32:00Z" w16du:dateUtc="2025-06-23T12:32:00Z">
              <w:r w:rsidRPr="004434E6">
                <w:rPr>
                  <w:rFonts w:eastAsia="Times New Roman" w:cs="Arial"/>
                  <w:sz w:val="16"/>
                  <w:szCs w:val="16"/>
                  <w:lang w:eastAsia="ko-KR"/>
                </w:rPr>
                <w:t>2025-06</w:t>
              </w:r>
            </w:ins>
          </w:p>
        </w:tc>
        <w:tc>
          <w:tcPr>
            <w:tcW w:w="801" w:type="dxa"/>
            <w:gridSpan w:val="2"/>
            <w:shd w:val="solid" w:color="FFFFFF" w:fill="auto"/>
          </w:tcPr>
          <w:p w14:paraId="29A6E49A" w14:textId="408EEDFC" w:rsidR="004434E6" w:rsidRPr="00E643CB" w:rsidRDefault="004434E6" w:rsidP="004434E6">
            <w:pPr>
              <w:pStyle w:val="TAL"/>
              <w:rPr>
                <w:ins w:id="5202" w:author="MCC" w:date="2025-06-23T14:31:00Z" w16du:dateUtc="2025-06-23T12:31:00Z"/>
                <w:rFonts w:cs="Arial"/>
                <w:sz w:val="16"/>
                <w:szCs w:val="16"/>
                <w:lang w:eastAsia="ko-KR"/>
              </w:rPr>
            </w:pPr>
            <w:ins w:id="5203" w:author="MCC" w:date="2025-06-23T14:32:00Z" w16du:dateUtc="2025-06-23T12:32:00Z">
              <w:r w:rsidRPr="004434E6">
                <w:rPr>
                  <w:rFonts w:eastAsia="Times New Roman" w:cs="Arial"/>
                  <w:sz w:val="16"/>
                  <w:szCs w:val="16"/>
                  <w:lang w:eastAsia="ko-KR"/>
                </w:rPr>
                <w:t>SA#108</w:t>
              </w:r>
            </w:ins>
          </w:p>
        </w:tc>
        <w:tc>
          <w:tcPr>
            <w:tcW w:w="1095" w:type="dxa"/>
            <w:gridSpan w:val="2"/>
            <w:shd w:val="solid" w:color="FFFFFF" w:fill="auto"/>
          </w:tcPr>
          <w:p w14:paraId="029CBABF" w14:textId="464CBBDB" w:rsidR="004434E6" w:rsidRPr="00E643CB" w:rsidRDefault="004434E6" w:rsidP="004434E6">
            <w:pPr>
              <w:pStyle w:val="TAL"/>
              <w:tabs>
                <w:tab w:val="left" w:pos="474"/>
              </w:tabs>
              <w:rPr>
                <w:ins w:id="5204" w:author="MCC" w:date="2025-06-23T14:31:00Z" w16du:dateUtc="2025-06-23T12:31:00Z"/>
                <w:rFonts w:cs="Arial"/>
                <w:sz w:val="16"/>
                <w:szCs w:val="16"/>
                <w:lang w:eastAsia="ko-KR"/>
              </w:rPr>
            </w:pPr>
            <w:ins w:id="5205" w:author="MCC" w:date="2025-06-23T14:32:00Z" w16du:dateUtc="2025-06-23T12:32:00Z">
              <w:r w:rsidRPr="004434E6">
                <w:rPr>
                  <w:rFonts w:eastAsia="Times New Roman" w:cs="Arial"/>
                  <w:sz w:val="16"/>
                  <w:szCs w:val="16"/>
                  <w:lang w:eastAsia="ko-KR"/>
                </w:rPr>
                <w:t>SP-250523</w:t>
              </w:r>
            </w:ins>
          </w:p>
        </w:tc>
        <w:tc>
          <w:tcPr>
            <w:tcW w:w="568" w:type="dxa"/>
            <w:gridSpan w:val="2"/>
            <w:shd w:val="solid" w:color="FFFFFF" w:fill="auto"/>
          </w:tcPr>
          <w:p w14:paraId="51B4D9D9" w14:textId="08CF9C33" w:rsidR="004434E6" w:rsidRPr="00E643CB" w:rsidRDefault="004434E6" w:rsidP="004434E6">
            <w:pPr>
              <w:pStyle w:val="TAL"/>
              <w:rPr>
                <w:ins w:id="5206" w:author="MCC" w:date="2025-06-23T14:31:00Z" w16du:dateUtc="2025-06-23T12:31:00Z"/>
                <w:rFonts w:cs="Arial"/>
                <w:sz w:val="16"/>
                <w:szCs w:val="16"/>
                <w:lang w:eastAsia="ko-KR"/>
              </w:rPr>
            </w:pPr>
            <w:ins w:id="5207" w:author="MCC" w:date="2025-06-23T14:32:00Z" w16du:dateUtc="2025-06-23T12:32:00Z">
              <w:r w:rsidRPr="004434E6">
                <w:rPr>
                  <w:rFonts w:eastAsia="Times New Roman" w:cs="Arial"/>
                  <w:sz w:val="16"/>
                  <w:szCs w:val="16"/>
                  <w:lang w:eastAsia="ko-KR"/>
                </w:rPr>
                <w:t>1034</w:t>
              </w:r>
            </w:ins>
          </w:p>
        </w:tc>
        <w:tc>
          <w:tcPr>
            <w:tcW w:w="426" w:type="dxa"/>
            <w:gridSpan w:val="2"/>
            <w:shd w:val="solid" w:color="FFFFFF" w:fill="auto"/>
          </w:tcPr>
          <w:p w14:paraId="221636F9" w14:textId="1FA809A0" w:rsidR="004434E6" w:rsidRPr="00E643CB" w:rsidRDefault="004434E6" w:rsidP="004434E6">
            <w:pPr>
              <w:pStyle w:val="TAL"/>
              <w:rPr>
                <w:ins w:id="5208" w:author="MCC" w:date="2025-06-23T14:31:00Z" w16du:dateUtc="2025-06-23T12:31:00Z"/>
                <w:rFonts w:cs="Arial"/>
                <w:sz w:val="16"/>
                <w:szCs w:val="16"/>
                <w:lang w:eastAsia="ko-KR"/>
              </w:rPr>
            </w:pPr>
            <w:ins w:id="5209" w:author="MCC" w:date="2025-06-23T14:32:00Z" w16du:dateUtc="2025-06-23T12:32:00Z">
              <w:r w:rsidRPr="004434E6">
                <w:rPr>
                  <w:rFonts w:eastAsia="Times New Roman" w:cs="Arial"/>
                  <w:sz w:val="16"/>
                  <w:szCs w:val="16"/>
                  <w:lang w:eastAsia="ko-KR"/>
                </w:rPr>
                <w:t>1</w:t>
              </w:r>
            </w:ins>
          </w:p>
        </w:tc>
        <w:tc>
          <w:tcPr>
            <w:tcW w:w="426" w:type="dxa"/>
            <w:gridSpan w:val="2"/>
            <w:shd w:val="solid" w:color="FFFFFF" w:fill="auto"/>
          </w:tcPr>
          <w:p w14:paraId="4947B078" w14:textId="0C860257" w:rsidR="004434E6" w:rsidRPr="00E643CB" w:rsidRDefault="004434E6" w:rsidP="004434E6">
            <w:pPr>
              <w:pStyle w:val="TAL"/>
              <w:rPr>
                <w:ins w:id="5210" w:author="MCC" w:date="2025-06-23T14:31:00Z" w16du:dateUtc="2025-06-23T12:31:00Z"/>
                <w:rFonts w:cs="Arial"/>
                <w:sz w:val="16"/>
                <w:szCs w:val="16"/>
                <w:lang w:eastAsia="ko-KR"/>
              </w:rPr>
            </w:pPr>
            <w:ins w:id="5211" w:author="MCC" w:date="2025-06-23T14:32:00Z" w16du:dateUtc="2025-06-23T12:32:00Z">
              <w:r w:rsidRPr="004434E6">
                <w:rPr>
                  <w:rFonts w:eastAsia="Times New Roman" w:cs="Arial"/>
                  <w:sz w:val="16"/>
                  <w:szCs w:val="16"/>
                  <w:lang w:eastAsia="ko-KR"/>
                </w:rPr>
                <w:t>B</w:t>
              </w:r>
            </w:ins>
          </w:p>
        </w:tc>
        <w:tc>
          <w:tcPr>
            <w:tcW w:w="4821" w:type="dxa"/>
            <w:gridSpan w:val="2"/>
            <w:shd w:val="solid" w:color="FFFFFF" w:fill="auto"/>
          </w:tcPr>
          <w:p w14:paraId="5E49C668" w14:textId="0C147476" w:rsidR="004434E6" w:rsidRPr="00E643CB" w:rsidRDefault="004434E6" w:rsidP="004434E6">
            <w:pPr>
              <w:pStyle w:val="TAL"/>
              <w:rPr>
                <w:ins w:id="5212" w:author="MCC" w:date="2025-06-23T14:31:00Z" w16du:dateUtc="2025-06-23T12:31:00Z"/>
                <w:rFonts w:cs="Arial"/>
                <w:sz w:val="16"/>
                <w:szCs w:val="16"/>
                <w:lang w:eastAsia="ko-KR"/>
              </w:rPr>
            </w:pPr>
            <w:ins w:id="5213" w:author="MCC" w:date="2025-06-23T14:32:00Z" w16du:dateUtc="2025-06-23T12:32:00Z">
              <w:r w:rsidRPr="004434E6">
                <w:rPr>
                  <w:rFonts w:eastAsia="Times New Roman" w:cs="Arial"/>
                  <w:sz w:val="16"/>
                  <w:szCs w:val="16"/>
                  <w:lang w:eastAsia="ko-KR"/>
                </w:rPr>
                <w:t>Extend CHF-CDR for 5G LCS converged charging</w:t>
              </w:r>
            </w:ins>
          </w:p>
        </w:tc>
        <w:tc>
          <w:tcPr>
            <w:tcW w:w="713" w:type="dxa"/>
            <w:gridSpan w:val="2"/>
            <w:shd w:val="solid" w:color="FFFFFF" w:fill="auto"/>
          </w:tcPr>
          <w:p w14:paraId="4F4D6350" w14:textId="07C496D5" w:rsidR="004434E6" w:rsidRPr="00E643CB" w:rsidRDefault="004434E6" w:rsidP="004434E6">
            <w:pPr>
              <w:pStyle w:val="TAL"/>
              <w:jc w:val="center"/>
              <w:rPr>
                <w:ins w:id="5214" w:author="MCC" w:date="2025-06-23T14:31:00Z" w16du:dateUtc="2025-06-23T12:31:00Z"/>
                <w:rFonts w:cs="Arial"/>
                <w:sz w:val="16"/>
                <w:szCs w:val="16"/>
                <w:lang w:eastAsia="ko-KR"/>
              </w:rPr>
            </w:pPr>
            <w:ins w:id="5215" w:author="MCC" w:date="2025-06-23T14:32:00Z" w16du:dateUtc="2025-06-23T12:32:00Z">
              <w:r w:rsidRPr="004434E6">
                <w:rPr>
                  <w:rFonts w:eastAsia="Times New Roman" w:cs="Arial"/>
                  <w:sz w:val="16"/>
                  <w:szCs w:val="16"/>
                  <w:lang w:eastAsia="ko-KR"/>
                </w:rPr>
                <w:t>19.2.0</w:t>
              </w:r>
            </w:ins>
          </w:p>
        </w:tc>
      </w:tr>
      <w:tr w:rsidR="004434E6" w:rsidRPr="007F318C" w14:paraId="325E9138" w14:textId="77777777" w:rsidTr="003E44E5">
        <w:trPr>
          <w:gridBefore w:val="1"/>
          <w:wBefore w:w="48" w:type="dxa"/>
          <w:ins w:id="5216" w:author="MCC" w:date="2025-06-23T14:31:00Z" w16du:dateUtc="2025-06-23T12:31:00Z"/>
        </w:trPr>
        <w:tc>
          <w:tcPr>
            <w:tcW w:w="801" w:type="dxa"/>
            <w:gridSpan w:val="2"/>
            <w:shd w:val="solid" w:color="FFFFFF" w:fill="auto"/>
          </w:tcPr>
          <w:p w14:paraId="0E6B819A" w14:textId="1BDB1331" w:rsidR="004434E6" w:rsidRPr="00E643CB" w:rsidRDefault="004434E6" w:rsidP="004434E6">
            <w:pPr>
              <w:pStyle w:val="TAL"/>
              <w:jc w:val="center"/>
              <w:rPr>
                <w:ins w:id="5217" w:author="MCC" w:date="2025-06-23T14:31:00Z" w16du:dateUtc="2025-06-23T12:31:00Z"/>
                <w:rFonts w:cs="Arial"/>
                <w:sz w:val="16"/>
                <w:szCs w:val="16"/>
                <w:lang w:eastAsia="ko-KR"/>
              </w:rPr>
            </w:pPr>
            <w:ins w:id="5218" w:author="MCC" w:date="2025-06-23T14:32:00Z" w16du:dateUtc="2025-06-23T12:32:00Z">
              <w:r w:rsidRPr="004434E6">
                <w:rPr>
                  <w:rFonts w:eastAsia="Times New Roman" w:cs="Arial"/>
                  <w:sz w:val="16"/>
                  <w:szCs w:val="16"/>
                  <w:lang w:eastAsia="ko-KR"/>
                </w:rPr>
                <w:t>2025-06</w:t>
              </w:r>
            </w:ins>
          </w:p>
        </w:tc>
        <w:tc>
          <w:tcPr>
            <w:tcW w:w="801" w:type="dxa"/>
            <w:gridSpan w:val="2"/>
            <w:shd w:val="solid" w:color="FFFFFF" w:fill="auto"/>
          </w:tcPr>
          <w:p w14:paraId="4D57B009" w14:textId="3E7BFFEA" w:rsidR="004434E6" w:rsidRPr="00E643CB" w:rsidRDefault="004434E6" w:rsidP="004434E6">
            <w:pPr>
              <w:pStyle w:val="TAL"/>
              <w:rPr>
                <w:ins w:id="5219" w:author="MCC" w:date="2025-06-23T14:31:00Z" w16du:dateUtc="2025-06-23T12:31:00Z"/>
                <w:rFonts w:cs="Arial"/>
                <w:sz w:val="16"/>
                <w:szCs w:val="16"/>
                <w:lang w:eastAsia="ko-KR"/>
              </w:rPr>
            </w:pPr>
            <w:ins w:id="5220" w:author="MCC" w:date="2025-06-23T14:32:00Z" w16du:dateUtc="2025-06-23T12:32:00Z">
              <w:r w:rsidRPr="004434E6">
                <w:rPr>
                  <w:rFonts w:eastAsia="Times New Roman" w:cs="Arial"/>
                  <w:sz w:val="16"/>
                  <w:szCs w:val="16"/>
                  <w:lang w:eastAsia="ko-KR"/>
                </w:rPr>
                <w:t>SA#108</w:t>
              </w:r>
            </w:ins>
          </w:p>
        </w:tc>
        <w:tc>
          <w:tcPr>
            <w:tcW w:w="1095" w:type="dxa"/>
            <w:gridSpan w:val="2"/>
            <w:shd w:val="solid" w:color="FFFFFF" w:fill="auto"/>
          </w:tcPr>
          <w:p w14:paraId="380920DD" w14:textId="361587EE" w:rsidR="004434E6" w:rsidRPr="00E643CB" w:rsidRDefault="004434E6" w:rsidP="004434E6">
            <w:pPr>
              <w:pStyle w:val="TAL"/>
              <w:tabs>
                <w:tab w:val="left" w:pos="474"/>
              </w:tabs>
              <w:rPr>
                <w:ins w:id="5221" w:author="MCC" w:date="2025-06-23T14:31:00Z" w16du:dateUtc="2025-06-23T12:31:00Z"/>
                <w:rFonts w:cs="Arial"/>
                <w:sz w:val="16"/>
                <w:szCs w:val="16"/>
                <w:lang w:eastAsia="ko-KR"/>
              </w:rPr>
            </w:pPr>
            <w:ins w:id="5222" w:author="MCC" w:date="2025-06-23T14:32:00Z" w16du:dateUtc="2025-06-23T12:32:00Z">
              <w:r w:rsidRPr="004434E6">
                <w:rPr>
                  <w:rFonts w:eastAsia="Times New Roman" w:cs="Arial"/>
                  <w:sz w:val="16"/>
                  <w:szCs w:val="16"/>
                  <w:lang w:eastAsia="ko-KR"/>
                </w:rPr>
                <w:t>SP-250542</w:t>
              </w:r>
            </w:ins>
          </w:p>
        </w:tc>
        <w:tc>
          <w:tcPr>
            <w:tcW w:w="568" w:type="dxa"/>
            <w:gridSpan w:val="2"/>
            <w:shd w:val="solid" w:color="FFFFFF" w:fill="auto"/>
          </w:tcPr>
          <w:p w14:paraId="513E7EB9" w14:textId="730C79B8" w:rsidR="004434E6" w:rsidRPr="00E643CB" w:rsidRDefault="004434E6" w:rsidP="004434E6">
            <w:pPr>
              <w:pStyle w:val="TAL"/>
              <w:rPr>
                <w:ins w:id="5223" w:author="MCC" w:date="2025-06-23T14:31:00Z" w16du:dateUtc="2025-06-23T12:31:00Z"/>
                <w:rFonts w:cs="Arial"/>
                <w:sz w:val="16"/>
                <w:szCs w:val="16"/>
                <w:lang w:eastAsia="ko-KR"/>
              </w:rPr>
            </w:pPr>
            <w:ins w:id="5224" w:author="MCC" w:date="2025-06-23T14:32:00Z" w16du:dateUtc="2025-06-23T12:32:00Z">
              <w:r w:rsidRPr="004434E6">
                <w:rPr>
                  <w:rFonts w:eastAsia="Times New Roman" w:cs="Arial"/>
                  <w:sz w:val="16"/>
                  <w:szCs w:val="16"/>
                  <w:lang w:eastAsia="ko-KR"/>
                </w:rPr>
                <w:t>1035</w:t>
              </w:r>
            </w:ins>
          </w:p>
        </w:tc>
        <w:tc>
          <w:tcPr>
            <w:tcW w:w="426" w:type="dxa"/>
            <w:gridSpan w:val="2"/>
            <w:shd w:val="solid" w:color="FFFFFF" w:fill="auto"/>
          </w:tcPr>
          <w:p w14:paraId="65906123" w14:textId="40A673E4" w:rsidR="004434E6" w:rsidRPr="00E643CB" w:rsidRDefault="004434E6" w:rsidP="004434E6">
            <w:pPr>
              <w:pStyle w:val="TAL"/>
              <w:rPr>
                <w:ins w:id="5225" w:author="MCC" w:date="2025-06-23T14:31:00Z" w16du:dateUtc="2025-06-23T12:31:00Z"/>
                <w:rFonts w:cs="Arial"/>
                <w:sz w:val="16"/>
                <w:szCs w:val="16"/>
                <w:lang w:eastAsia="ko-KR"/>
              </w:rPr>
            </w:pPr>
            <w:ins w:id="5226" w:author="MCC" w:date="2025-06-23T14:32:00Z" w16du:dateUtc="2025-06-23T12:32:00Z">
              <w:r w:rsidRPr="004434E6">
                <w:rPr>
                  <w:rFonts w:eastAsia="Times New Roman" w:cs="Arial"/>
                  <w:sz w:val="16"/>
                  <w:szCs w:val="16"/>
                  <w:lang w:eastAsia="ko-KR"/>
                </w:rPr>
                <w:t>1</w:t>
              </w:r>
            </w:ins>
          </w:p>
        </w:tc>
        <w:tc>
          <w:tcPr>
            <w:tcW w:w="426" w:type="dxa"/>
            <w:gridSpan w:val="2"/>
            <w:shd w:val="solid" w:color="FFFFFF" w:fill="auto"/>
          </w:tcPr>
          <w:p w14:paraId="6EEB6510" w14:textId="4CB8C8F8" w:rsidR="004434E6" w:rsidRPr="00E643CB" w:rsidRDefault="004434E6" w:rsidP="004434E6">
            <w:pPr>
              <w:pStyle w:val="TAL"/>
              <w:rPr>
                <w:ins w:id="5227" w:author="MCC" w:date="2025-06-23T14:31:00Z" w16du:dateUtc="2025-06-23T12:31:00Z"/>
                <w:rFonts w:cs="Arial"/>
                <w:sz w:val="16"/>
                <w:szCs w:val="16"/>
                <w:lang w:eastAsia="ko-KR"/>
              </w:rPr>
            </w:pPr>
            <w:ins w:id="5228" w:author="MCC" w:date="2025-06-23T14:32:00Z" w16du:dateUtc="2025-06-23T12:32:00Z">
              <w:r w:rsidRPr="004434E6">
                <w:rPr>
                  <w:rFonts w:eastAsia="Times New Roman" w:cs="Arial"/>
                  <w:sz w:val="16"/>
                  <w:szCs w:val="16"/>
                  <w:lang w:eastAsia="ko-KR"/>
                </w:rPr>
                <w:t>B</w:t>
              </w:r>
            </w:ins>
          </w:p>
        </w:tc>
        <w:tc>
          <w:tcPr>
            <w:tcW w:w="4821" w:type="dxa"/>
            <w:gridSpan w:val="2"/>
            <w:shd w:val="solid" w:color="FFFFFF" w:fill="auto"/>
          </w:tcPr>
          <w:p w14:paraId="5790FF7C" w14:textId="6802B572" w:rsidR="004434E6" w:rsidRPr="00E643CB" w:rsidRDefault="004434E6" w:rsidP="004434E6">
            <w:pPr>
              <w:pStyle w:val="TAL"/>
              <w:rPr>
                <w:ins w:id="5229" w:author="MCC" w:date="2025-06-23T14:31:00Z" w16du:dateUtc="2025-06-23T12:31:00Z"/>
                <w:rFonts w:cs="Arial"/>
                <w:sz w:val="16"/>
                <w:szCs w:val="16"/>
                <w:lang w:eastAsia="ko-KR"/>
              </w:rPr>
            </w:pPr>
            <w:ins w:id="5230" w:author="MCC" w:date="2025-06-23T14:32:00Z" w16du:dateUtc="2025-06-23T12:32:00Z">
              <w:r w:rsidRPr="004434E6">
                <w:rPr>
                  <w:rFonts w:eastAsia="Times New Roman" w:cs="Arial"/>
                  <w:sz w:val="16"/>
                  <w:szCs w:val="16"/>
                  <w:lang w:eastAsia="ko-KR"/>
                </w:rPr>
                <w:t>Rel-19 CR 32.298 Charging information for IMS DC application download charging</w:t>
              </w:r>
            </w:ins>
          </w:p>
        </w:tc>
        <w:tc>
          <w:tcPr>
            <w:tcW w:w="713" w:type="dxa"/>
            <w:gridSpan w:val="2"/>
            <w:shd w:val="solid" w:color="FFFFFF" w:fill="auto"/>
          </w:tcPr>
          <w:p w14:paraId="70A62ECE" w14:textId="4AF7D112" w:rsidR="004434E6" w:rsidRPr="00E643CB" w:rsidRDefault="004434E6" w:rsidP="004434E6">
            <w:pPr>
              <w:pStyle w:val="TAL"/>
              <w:jc w:val="center"/>
              <w:rPr>
                <w:ins w:id="5231" w:author="MCC" w:date="2025-06-23T14:31:00Z" w16du:dateUtc="2025-06-23T12:31:00Z"/>
                <w:rFonts w:cs="Arial"/>
                <w:sz w:val="16"/>
                <w:szCs w:val="16"/>
                <w:lang w:eastAsia="ko-KR"/>
              </w:rPr>
            </w:pPr>
            <w:ins w:id="5232" w:author="MCC" w:date="2025-06-23T14:32:00Z" w16du:dateUtc="2025-06-23T12:32:00Z">
              <w:r w:rsidRPr="004434E6">
                <w:rPr>
                  <w:rFonts w:eastAsia="Times New Roman" w:cs="Arial"/>
                  <w:sz w:val="16"/>
                  <w:szCs w:val="16"/>
                  <w:lang w:eastAsia="ko-KR"/>
                </w:rPr>
                <w:t>19.2.0</w:t>
              </w:r>
            </w:ins>
          </w:p>
        </w:tc>
      </w:tr>
      <w:tr w:rsidR="004434E6" w:rsidRPr="007F318C" w14:paraId="7E9F1BCB" w14:textId="77777777" w:rsidTr="003E44E5">
        <w:trPr>
          <w:gridBefore w:val="1"/>
          <w:wBefore w:w="48" w:type="dxa"/>
          <w:ins w:id="5233" w:author="MCC" w:date="2025-06-23T14:31:00Z" w16du:dateUtc="2025-06-23T12:31:00Z"/>
        </w:trPr>
        <w:tc>
          <w:tcPr>
            <w:tcW w:w="801" w:type="dxa"/>
            <w:gridSpan w:val="2"/>
            <w:shd w:val="solid" w:color="FFFFFF" w:fill="auto"/>
          </w:tcPr>
          <w:p w14:paraId="578167FF" w14:textId="201C86A5" w:rsidR="004434E6" w:rsidRPr="00E643CB" w:rsidRDefault="004434E6" w:rsidP="004434E6">
            <w:pPr>
              <w:pStyle w:val="TAL"/>
              <w:jc w:val="center"/>
              <w:rPr>
                <w:ins w:id="5234" w:author="MCC" w:date="2025-06-23T14:31:00Z" w16du:dateUtc="2025-06-23T12:31:00Z"/>
                <w:rFonts w:cs="Arial"/>
                <w:sz w:val="16"/>
                <w:szCs w:val="16"/>
                <w:lang w:eastAsia="ko-KR"/>
              </w:rPr>
            </w:pPr>
            <w:ins w:id="5235" w:author="MCC" w:date="2025-06-23T14:32:00Z" w16du:dateUtc="2025-06-23T12:32:00Z">
              <w:r w:rsidRPr="004434E6">
                <w:rPr>
                  <w:rFonts w:eastAsia="Times New Roman" w:cs="Arial"/>
                  <w:sz w:val="16"/>
                  <w:szCs w:val="16"/>
                  <w:lang w:eastAsia="ko-KR"/>
                </w:rPr>
                <w:t>2025-06</w:t>
              </w:r>
            </w:ins>
          </w:p>
        </w:tc>
        <w:tc>
          <w:tcPr>
            <w:tcW w:w="801" w:type="dxa"/>
            <w:gridSpan w:val="2"/>
            <w:shd w:val="solid" w:color="FFFFFF" w:fill="auto"/>
          </w:tcPr>
          <w:p w14:paraId="1A7F7449" w14:textId="01661906" w:rsidR="004434E6" w:rsidRPr="00E643CB" w:rsidRDefault="004434E6" w:rsidP="004434E6">
            <w:pPr>
              <w:pStyle w:val="TAL"/>
              <w:rPr>
                <w:ins w:id="5236" w:author="MCC" w:date="2025-06-23T14:31:00Z" w16du:dateUtc="2025-06-23T12:31:00Z"/>
                <w:rFonts w:cs="Arial"/>
                <w:sz w:val="16"/>
                <w:szCs w:val="16"/>
                <w:lang w:eastAsia="ko-KR"/>
              </w:rPr>
            </w:pPr>
            <w:ins w:id="5237" w:author="MCC" w:date="2025-06-23T14:32:00Z" w16du:dateUtc="2025-06-23T12:32:00Z">
              <w:r w:rsidRPr="004434E6">
                <w:rPr>
                  <w:rFonts w:eastAsia="Times New Roman" w:cs="Arial"/>
                  <w:sz w:val="16"/>
                  <w:szCs w:val="16"/>
                  <w:lang w:eastAsia="ko-KR"/>
                </w:rPr>
                <w:t>SA#108</w:t>
              </w:r>
            </w:ins>
          </w:p>
        </w:tc>
        <w:tc>
          <w:tcPr>
            <w:tcW w:w="1095" w:type="dxa"/>
            <w:gridSpan w:val="2"/>
            <w:shd w:val="solid" w:color="FFFFFF" w:fill="auto"/>
          </w:tcPr>
          <w:p w14:paraId="269CD569" w14:textId="44DAADAE" w:rsidR="004434E6" w:rsidRPr="00E643CB" w:rsidRDefault="004434E6" w:rsidP="004434E6">
            <w:pPr>
              <w:pStyle w:val="TAL"/>
              <w:tabs>
                <w:tab w:val="left" w:pos="474"/>
              </w:tabs>
              <w:rPr>
                <w:ins w:id="5238" w:author="MCC" w:date="2025-06-23T14:31:00Z" w16du:dateUtc="2025-06-23T12:31:00Z"/>
                <w:rFonts w:cs="Arial"/>
                <w:sz w:val="16"/>
                <w:szCs w:val="16"/>
                <w:lang w:eastAsia="ko-KR"/>
              </w:rPr>
            </w:pPr>
            <w:ins w:id="5239" w:author="MCC" w:date="2025-06-23T14:32:00Z" w16du:dateUtc="2025-06-23T12:32:00Z">
              <w:r w:rsidRPr="004434E6">
                <w:rPr>
                  <w:rFonts w:eastAsia="Times New Roman" w:cs="Arial"/>
                  <w:sz w:val="16"/>
                  <w:szCs w:val="16"/>
                  <w:lang w:eastAsia="ko-KR"/>
                </w:rPr>
                <w:t>SP-250556</w:t>
              </w:r>
            </w:ins>
          </w:p>
        </w:tc>
        <w:tc>
          <w:tcPr>
            <w:tcW w:w="568" w:type="dxa"/>
            <w:gridSpan w:val="2"/>
            <w:shd w:val="solid" w:color="FFFFFF" w:fill="auto"/>
          </w:tcPr>
          <w:p w14:paraId="69B3DC28" w14:textId="1445D663" w:rsidR="004434E6" w:rsidRPr="00E643CB" w:rsidRDefault="004434E6" w:rsidP="004434E6">
            <w:pPr>
              <w:pStyle w:val="TAL"/>
              <w:rPr>
                <w:ins w:id="5240" w:author="MCC" w:date="2025-06-23T14:31:00Z" w16du:dateUtc="2025-06-23T12:31:00Z"/>
                <w:rFonts w:cs="Arial"/>
                <w:sz w:val="16"/>
                <w:szCs w:val="16"/>
                <w:lang w:eastAsia="ko-KR"/>
              </w:rPr>
            </w:pPr>
            <w:ins w:id="5241" w:author="MCC" w:date="2025-06-23T14:32:00Z" w16du:dateUtc="2025-06-23T12:32:00Z">
              <w:r w:rsidRPr="004434E6">
                <w:rPr>
                  <w:rFonts w:eastAsia="Times New Roman" w:cs="Arial"/>
                  <w:sz w:val="16"/>
                  <w:szCs w:val="16"/>
                  <w:lang w:eastAsia="ko-KR"/>
                </w:rPr>
                <w:t>1037</w:t>
              </w:r>
            </w:ins>
          </w:p>
        </w:tc>
        <w:tc>
          <w:tcPr>
            <w:tcW w:w="426" w:type="dxa"/>
            <w:gridSpan w:val="2"/>
            <w:shd w:val="solid" w:color="FFFFFF" w:fill="auto"/>
          </w:tcPr>
          <w:p w14:paraId="3411E185" w14:textId="563E61AA" w:rsidR="004434E6" w:rsidRPr="00E643CB" w:rsidRDefault="004434E6" w:rsidP="004434E6">
            <w:pPr>
              <w:pStyle w:val="TAL"/>
              <w:rPr>
                <w:ins w:id="5242" w:author="MCC" w:date="2025-06-23T14:31:00Z" w16du:dateUtc="2025-06-23T12:31:00Z"/>
                <w:rFonts w:cs="Arial"/>
                <w:sz w:val="16"/>
                <w:szCs w:val="16"/>
                <w:lang w:eastAsia="ko-KR"/>
              </w:rPr>
            </w:pPr>
            <w:ins w:id="5243" w:author="MCC" w:date="2025-06-23T14:32:00Z" w16du:dateUtc="2025-06-23T12:32:00Z">
              <w:r w:rsidRPr="004434E6">
                <w:rPr>
                  <w:rFonts w:eastAsia="Times New Roman" w:cs="Arial"/>
                  <w:sz w:val="16"/>
                  <w:szCs w:val="16"/>
                  <w:lang w:eastAsia="ko-KR"/>
                </w:rPr>
                <w:t>2</w:t>
              </w:r>
            </w:ins>
          </w:p>
        </w:tc>
        <w:tc>
          <w:tcPr>
            <w:tcW w:w="426" w:type="dxa"/>
            <w:gridSpan w:val="2"/>
            <w:shd w:val="solid" w:color="FFFFFF" w:fill="auto"/>
          </w:tcPr>
          <w:p w14:paraId="2D056FE1" w14:textId="32359E76" w:rsidR="004434E6" w:rsidRPr="00E643CB" w:rsidRDefault="004434E6" w:rsidP="004434E6">
            <w:pPr>
              <w:pStyle w:val="TAL"/>
              <w:rPr>
                <w:ins w:id="5244" w:author="MCC" w:date="2025-06-23T14:31:00Z" w16du:dateUtc="2025-06-23T12:31:00Z"/>
                <w:rFonts w:cs="Arial"/>
                <w:sz w:val="16"/>
                <w:szCs w:val="16"/>
                <w:lang w:eastAsia="ko-KR"/>
              </w:rPr>
            </w:pPr>
            <w:ins w:id="5245" w:author="MCC" w:date="2025-06-23T14:32:00Z" w16du:dateUtc="2025-06-23T12:32:00Z">
              <w:r w:rsidRPr="004434E6">
                <w:rPr>
                  <w:rFonts w:eastAsia="Times New Roman" w:cs="Arial"/>
                  <w:sz w:val="16"/>
                  <w:szCs w:val="16"/>
                  <w:lang w:eastAsia="ko-KR"/>
                </w:rPr>
                <w:t>A</w:t>
              </w:r>
            </w:ins>
          </w:p>
        </w:tc>
        <w:tc>
          <w:tcPr>
            <w:tcW w:w="4821" w:type="dxa"/>
            <w:gridSpan w:val="2"/>
            <w:shd w:val="solid" w:color="FFFFFF" w:fill="auto"/>
          </w:tcPr>
          <w:p w14:paraId="44A1C5EF" w14:textId="4E0CD754" w:rsidR="004434E6" w:rsidRPr="00E643CB" w:rsidRDefault="004434E6" w:rsidP="004434E6">
            <w:pPr>
              <w:pStyle w:val="TAL"/>
              <w:rPr>
                <w:ins w:id="5246" w:author="MCC" w:date="2025-06-23T14:31:00Z" w16du:dateUtc="2025-06-23T12:31:00Z"/>
                <w:rFonts w:cs="Arial"/>
                <w:sz w:val="16"/>
                <w:szCs w:val="16"/>
                <w:lang w:eastAsia="ko-KR"/>
              </w:rPr>
            </w:pPr>
            <w:ins w:id="5247" w:author="MCC" w:date="2025-06-23T14:32:00Z" w16du:dateUtc="2025-06-23T12:32:00Z">
              <w:r w:rsidRPr="004434E6">
                <w:rPr>
                  <w:rFonts w:eastAsia="Times New Roman" w:cs="Arial"/>
                  <w:sz w:val="16"/>
                  <w:szCs w:val="16"/>
                  <w:lang w:eastAsia="ko-KR"/>
                </w:rPr>
                <w:t xml:space="preserve">Rel-19 CR 32.298 Correction of </w:t>
              </w:r>
              <w:proofErr w:type="spellStart"/>
              <w:r w:rsidRPr="004434E6">
                <w:rPr>
                  <w:rFonts w:eastAsia="Times New Roman" w:cs="Arial"/>
                  <w:sz w:val="16"/>
                  <w:szCs w:val="16"/>
                  <w:lang w:eastAsia="ko-KR"/>
                </w:rPr>
                <w:t>externalIndividualIdList</w:t>
              </w:r>
            </w:ins>
            <w:proofErr w:type="spellEnd"/>
          </w:p>
        </w:tc>
        <w:tc>
          <w:tcPr>
            <w:tcW w:w="713" w:type="dxa"/>
            <w:gridSpan w:val="2"/>
            <w:shd w:val="solid" w:color="FFFFFF" w:fill="auto"/>
          </w:tcPr>
          <w:p w14:paraId="0D332856" w14:textId="5DAD8FC6" w:rsidR="004434E6" w:rsidRPr="00E643CB" w:rsidRDefault="004434E6" w:rsidP="004434E6">
            <w:pPr>
              <w:pStyle w:val="TAL"/>
              <w:jc w:val="center"/>
              <w:rPr>
                <w:ins w:id="5248" w:author="MCC" w:date="2025-06-23T14:31:00Z" w16du:dateUtc="2025-06-23T12:31:00Z"/>
                <w:rFonts w:cs="Arial"/>
                <w:sz w:val="16"/>
                <w:szCs w:val="16"/>
                <w:lang w:eastAsia="ko-KR"/>
              </w:rPr>
            </w:pPr>
            <w:ins w:id="5249" w:author="MCC" w:date="2025-06-23T14:32:00Z" w16du:dateUtc="2025-06-23T12:32:00Z">
              <w:r w:rsidRPr="004434E6">
                <w:rPr>
                  <w:rFonts w:eastAsia="Times New Roman" w:cs="Arial"/>
                  <w:sz w:val="16"/>
                  <w:szCs w:val="16"/>
                  <w:lang w:eastAsia="ko-KR"/>
                </w:rPr>
                <w:t>19.2.0</w:t>
              </w:r>
            </w:ins>
          </w:p>
        </w:tc>
      </w:tr>
      <w:tr w:rsidR="004434E6" w:rsidRPr="007F318C" w14:paraId="493CF3EA" w14:textId="77777777" w:rsidTr="003E44E5">
        <w:trPr>
          <w:gridBefore w:val="1"/>
          <w:wBefore w:w="48" w:type="dxa"/>
          <w:ins w:id="5250" w:author="MCC" w:date="2025-06-23T14:31:00Z" w16du:dateUtc="2025-06-23T12:31:00Z"/>
        </w:trPr>
        <w:tc>
          <w:tcPr>
            <w:tcW w:w="801" w:type="dxa"/>
            <w:gridSpan w:val="2"/>
            <w:shd w:val="solid" w:color="FFFFFF" w:fill="auto"/>
          </w:tcPr>
          <w:p w14:paraId="5DFB6E3A" w14:textId="66718C19" w:rsidR="004434E6" w:rsidRPr="00E643CB" w:rsidRDefault="004434E6" w:rsidP="004434E6">
            <w:pPr>
              <w:pStyle w:val="TAL"/>
              <w:jc w:val="center"/>
              <w:rPr>
                <w:ins w:id="5251" w:author="MCC" w:date="2025-06-23T14:31:00Z" w16du:dateUtc="2025-06-23T12:31:00Z"/>
                <w:rFonts w:cs="Arial"/>
                <w:sz w:val="16"/>
                <w:szCs w:val="16"/>
                <w:lang w:eastAsia="ko-KR"/>
              </w:rPr>
            </w:pPr>
            <w:ins w:id="5252" w:author="MCC" w:date="2025-06-23T14:32:00Z" w16du:dateUtc="2025-06-23T12:32:00Z">
              <w:r w:rsidRPr="004434E6">
                <w:rPr>
                  <w:rFonts w:eastAsia="Times New Roman" w:cs="Arial"/>
                  <w:sz w:val="16"/>
                  <w:szCs w:val="16"/>
                  <w:lang w:eastAsia="ko-KR"/>
                </w:rPr>
                <w:t>2025-06</w:t>
              </w:r>
            </w:ins>
          </w:p>
        </w:tc>
        <w:tc>
          <w:tcPr>
            <w:tcW w:w="801" w:type="dxa"/>
            <w:gridSpan w:val="2"/>
            <w:shd w:val="solid" w:color="FFFFFF" w:fill="auto"/>
          </w:tcPr>
          <w:p w14:paraId="11C09FC8" w14:textId="2D188DE0" w:rsidR="004434E6" w:rsidRPr="00E643CB" w:rsidRDefault="004434E6" w:rsidP="004434E6">
            <w:pPr>
              <w:pStyle w:val="TAL"/>
              <w:rPr>
                <w:ins w:id="5253" w:author="MCC" w:date="2025-06-23T14:31:00Z" w16du:dateUtc="2025-06-23T12:31:00Z"/>
                <w:rFonts w:cs="Arial"/>
                <w:sz w:val="16"/>
                <w:szCs w:val="16"/>
                <w:lang w:eastAsia="ko-KR"/>
              </w:rPr>
            </w:pPr>
            <w:ins w:id="5254" w:author="MCC" w:date="2025-06-23T14:32:00Z" w16du:dateUtc="2025-06-23T12:32:00Z">
              <w:r w:rsidRPr="004434E6">
                <w:rPr>
                  <w:rFonts w:eastAsia="Times New Roman" w:cs="Arial"/>
                  <w:sz w:val="16"/>
                  <w:szCs w:val="16"/>
                  <w:lang w:eastAsia="ko-KR"/>
                </w:rPr>
                <w:t>SA#108</w:t>
              </w:r>
            </w:ins>
          </w:p>
        </w:tc>
        <w:tc>
          <w:tcPr>
            <w:tcW w:w="1095" w:type="dxa"/>
            <w:gridSpan w:val="2"/>
            <w:shd w:val="solid" w:color="FFFFFF" w:fill="auto"/>
          </w:tcPr>
          <w:p w14:paraId="25BE8709" w14:textId="22078858" w:rsidR="004434E6" w:rsidRPr="00E643CB" w:rsidRDefault="004434E6" w:rsidP="004434E6">
            <w:pPr>
              <w:pStyle w:val="TAL"/>
              <w:tabs>
                <w:tab w:val="left" w:pos="474"/>
              </w:tabs>
              <w:rPr>
                <w:ins w:id="5255" w:author="MCC" w:date="2025-06-23T14:31:00Z" w16du:dateUtc="2025-06-23T12:31:00Z"/>
                <w:rFonts w:cs="Arial"/>
                <w:sz w:val="16"/>
                <w:szCs w:val="16"/>
                <w:lang w:eastAsia="ko-KR"/>
              </w:rPr>
            </w:pPr>
            <w:ins w:id="5256" w:author="MCC" w:date="2025-06-23T14:32:00Z" w16du:dateUtc="2025-06-23T12:32:00Z">
              <w:r w:rsidRPr="004434E6">
                <w:rPr>
                  <w:rFonts w:eastAsia="Times New Roman" w:cs="Arial"/>
                  <w:sz w:val="16"/>
                  <w:szCs w:val="16"/>
                  <w:lang w:eastAsia="ko-KR"/>
                </w:rPr>
                <w:t>SP-250523</w:t>
              </w:r>
            </w:ins>
          </w:p>
        </w:tc>
        <w:tc>
          <w:tcPr>
            <w:tcW w:w="568" w:type="dxa"/>
            <w:gridSpan w:val="2"/>
            <w:shd w:val="solid" w:color="FFFFFF" w:fill="auto"/>
          </w:tcPr>
          <w:p w14:paraId="194F33C5" w14:textId="160653C4" w:rsidR="004434E6" w:rsidRPr="00E643CB" w:rsidRDefault="004434E6" w:rsidP="004434E6">
            <w:pPr>
              <w:pStyle w:val="TAL"/>
              <w:rPr>
                <w:ins w:id="5257" w:author="MCC" w:date="2025-06-23T14:31:00Z" w16du:dateUtc="2025-06-23T12:31:00Z"/>
                <w:rFonts w:cs="Arial"/>
                <w:sz w:val="16"/>
                <w:szCs w:val="16"/>
                <w:lang w:eastAsia="ko-KR"/>
              </w:rPr>
            </w:pPr>
            <w:ins w:id="5258" w:author="MCC" w:date="2025-06-23T14:32:00Z" w16du:dateUtc="2025-06-23T12:32:00Z">
              <w:r w:rsidRPr="004434E6">
                <w:rPr>
                  <w:rFonts w:eastAsia="Times New Roman" w:cs="Arial"/>
                  <w:sz w:val="16"/>
                  <w:szCs w:val="16"/>
                  <w:lang w:eastAsia="ko-KR"/>
                </w:rPr>
                <w:t>1038</w:t>
              </w:r>
            </w:ins>
          </w:p>
        </w:tc>
        <w:tc>
          <w:tcPr>
            <w:tcW w:w="426" w:type="dxa"/>
            <w:gridSpan w:val="2"/>
            <w:shd w:val="solid" w:color="FFFFFF" w:fill="auto"/>
          </w:tcPr>
          <w:p w14:paraId="0E81DBB2" w14:textId="0BC837BC" w:rsidR="004434E6" w:rsidRPr="00E643CB" w:rsidRDefault="004434E6" w:rsidP="004434E6">
            <w:pPr>
              <w:pStyle w:val="TAL"/>
              <w:rPr>
                <w:ins w:id="5259" w:author="MCC" w:date="2025-06-23T14:31:00Z" w16du:dateUtc="2025-06-23T12:31:00Z"/>
                <w:rFonts w:cs="Arial"/>
                <w:sz w:val="16"/>
                <w:szCs w:val="16"/>
                <w:lang w:eastAsia="ko-KR"/>
              </w:rPr>
            </w:pPr>
            <w:ins w:id="5260" w:author="MCC" w:date="2025-06-23T14:32:00Z" w16du:dateUtc="2025-06-23T12:32:00Z">
              <w:r w:rsidRPr="004434E6">
                <w:rPr>
                  <w:rFonts w:eastAsia="Times New Roman" w:cs="Arial"/>
                  <w:sz w:val="16"/>
                  <w:szCs w:val="16"/>
                  <w:lang w:eastAsia="ko-KR"/>
                </w:rPr>
                <w:t>1</w:t>
              </w:r>
            </w:ins>
          </w:p>
        </w:tc>
        <w:tc>
          <w:tcPr>
            <w:tcW w:w="426" w:type="dxa"/>
            <w:gridSpan w:val="2"/>
            <w:shd w:val="solid" w:color="FFFFFF" w:fill="auto"/>
          </w:tcPr>
          <w:p w14:paraId="26D5E7F3" w14:textId="1B0EDD3F" w:rsidR="004434E6" w:rsidRPr="00E643CB" w:rsidRDefault="004434E6" w:rsidP="004434E6">
            <w:pPr>
              <w:pStyle w:val="TAL"/>
              <w:rPr>
                <w:ins w:id="5261" w:author="MCC" w:date="2025-06-23T14:31:00Z" w16du:dateUtc="2025-06-23T12:31:00Z"/>
                <w:rFonts w:cs="Arial"/>
                <w:sz w:val="16"/>
                <w:szCs w:val="16"/>
                <w:lang w:eastAsia="ko-KR"/>
              </w:rPr>
            </w:pPr>
            <w:ins w:id="5262" w:author="MCC" w:date="2025-06-23T14:32:00Z" w16du:dateUtc="2025-06-23T12:32:00Z">
              <w:r w:rsidRPr="004434E6">
                <w:rPr>
                  <w:rFonts w:eastAsia="Times New Roman" w:cs="Arial"/>
                  <w:sz w:val="16"/>
                  <w:szCs w:val="16"/>
                  <w:lang w:eastAsia="ko-KR"/>
                </w:rPr>
                <w:t>B</w:t>
              </w:r>
            </w:ins>
          </w:p>
        </w:tc>
        <w:tc>
          <w:tcPr>
            <w:tcW w:w="4821" w:type="dxa"/>
            <w:gridSpan w:val="2"/>
            <w:shd w:val="solid" w:color="FFFFFF" w:fill="auto"/>
          </w:tcPr>
          <w:p w14:paraId="7730162A" w14:textId="244A8B56" w:rsidR="004434E6" w:rsidRPr="00E643CB" w:rsidRDefault="004434E6" w:rsidP="004434E6">
            <w:pPr>
              <w:pStyle w:val="TAL"/>
              <w:rPr>
                <w:ins w:id="5263" w:author="MCC" w:date="2025-06-23T14:31:00Z" w16du:dateUtc="2025-06-23T12:31:00Z"/>
                <w:rFonts w:cs="Arial"/>
                <w:sz w:val="16"/>
                <w:szCs w:val="16"/>
                <w:lang w:eastAsia="ko-KR"/>
              </w:rPr>
            </w:pPr>
            <w:ins w:id="5264" w:author="MCC" w:date="2025-06-23T14:32:00Z" w16du:dateUtc="2025-06-23T12:32:00Z">
              <w:r w:rsidRPr="004434E6">
                <w:rPr>
                  <w:rFonts w:eastAsia="Times New Roman" w:cs="Arial"/>
                  <w:sz w:val="16"/>
                  <w:szCs w:val="16"/>
                  <w:lang w:eastAsia="ko-KR"/>
                </w:rPr>
                <w:t>Rel-19 CR TS 32.298 Add charging information to CDR for 5GS LCS</w:t>
              </w:r>
            </w:ins>
          </w:p>
        </w:tc>
        <w:tc>
          <w:tcPr>
            <w:tcW w:w="713" w:type="dxa"/>
            <w:gridSpan w:val="2"/>
            <w:shd w:val="solid" w:color="FFFFFF" w:fill="auto"/>
          </w:tcPr>
          <w:p w14:paraId="0ACF2EA4" w14:textId="5AD026BA" w:rsidR="004434E6" w:rsidRPr="00E643CB" w:rsidRDefault="004434E6" w:rsidP="004434E6">
            <w:pPr>
              <w:pStyle w:val="TAL"/>
              <w:jc w:val="center"/>
              <w:rPr>
                <w:ins w:id="5265" w:author="MCC" w:date="2025-06-23T14:31:00Z" w16du:dateUtc="2025-06-23T12:31:00Z"/>
                <w:rFonts w:cs="Arial"/>
                <w:sz w:val="16"/>
                <w:szCs w:val="16"/>
                <w:lang w:eastAsia="ko-KR"/>
              </w:rPr>
            </w:pPr>
            <w:ins w:id="5266" w:author="MCC" w:date="2025-06-23T14:32:00Z" w16du:dateUtc="2025-06-23T12:32:00Z">
              <w:r w:rsidRPr="004434E6">
                <w:rPr>
                  <w:rFonts w:eastAsia="Times New Roman" w:cs="Arial"/>
                  <w:sz w:val="16"/>
                  <w:szCs w:val="16"/>
                  <w:lang w:eastAsia="ko-KR"/>
                </w:rPr>
                <w:t>19.2.0</w:t>
              </w:r>
            </w:ins>
          </w:p>
        </w:tc>
      </w:tr>
      <w:tr w:rsidR="004434E6" w:rsidRPr="007F318C" w14:paraId="7B69121D" w14:textId="77777777" w:rsidTr="003E44E5">
        <w:trPr>
          <w:gridBefore w:val="1"/>
          <w:wBefore w:w="48" w:type="dxa"/>
          <w:ins w:id="5267" w:author="MCC" w:date="2025-06-23T14:31:00Z" w16du:dateUtc="2025-06-23T12:31:00Z"/>
        </w:trPr>
        <w:tc>
          <w:tcPr>
            <w:tcW w:w="801" w:type="dxa"/>
            <w:gridSpan w:val="2"/>
            <w:shd w:val="solid" w:color="FFFFFF" w:fill="auto"/>
          </w:tcPr>
          <w:p w14:paraId="20D203F5" w14:textId="7E6A8828" w:rsidR="004434E6" w:rsidRPr="00E643CB" w:rsidRDefault="004434E6" w:rsidP="004434E6">
            <w:pPr>
              <w:pStyle w:val="TAL"/>
              <w:jc w:val="center"/>
              <w:rPr>
                <w:ins w:id="5268" w:author="MCC" w:date="2025-06-23T14:31:00Z" w16du:dateUtc="2025-06-23T12:31:00Z"/>
                <w:rFonts w:cs="Arial"/>
                <w:sz w:val="16"/>
                <w:szCs w:val="16"/>
                <w:lang w:eastAsia="ko-KR"/>
              </w:rPr>
            </w:pPr>
            <w:ins w:id="5269" w:author="MCC" w:date="2025-06-23T14:32:00Z" w16du:dateUtc="2025-06-23T12:32:00Z">
              <w:r w:rsidRPr="004434E6">
                <w:rPr>
                  <w:rFonts w:eastAsia="Times New Roman" w:cs="Arial"/>
                  <w:sz w:val="16"/>
                  <w:szCs w:val="16"/>
                  <w:lang w:eastAsia="ko-KR"/>
                </w:rPr>
                <w:t>2025-06</w:t>
              </w:r>
            </w:ins>
          </w:p>
        </w:tc>
        <w:tc>
          <w:tcPr>
            <w:tcW w:w="801" w:type="dxa"/>
            <w:gridSpan w:val="2"/>
            <w:shd w:val="solid" w:color="FFFFFF" w:fill="auto"/>
          </w:tcPr>
          <w:p w14:paraId="33EE8F7E" w14:textId="57F65786" w:rsidR="004434E6" w:rsidRPr="00E643CB" w:rsidRDefault="004434E6" w:rsidP="004434E6">
            <w:pPr>
              <w:pStyle w:val="TAL"/>
              <w:rPr>
                <w:ins w:id="5270" w:author="MCC" w:date="2025-06-23T14:31:00Z" w16du:dateUtc="2025-06-23T12:31:00Z"/>
                <w:rFonts w:cs="Arial"/>
                <w:sz w:val="16"/>
                <w:szCs w:val="16"/>
                <w:lang w:eastAsia="ko-KR"/>
              </w:rPr>
            </w:pPr>
            <w:ins w:id="5271" w:author="MCC" w:date="2025-06-23T14:32:00Z" w16du:dateUtc="2025-06-23T12:32:00Z">
              <w:r w:rsidRPr="004434E6">
                <w:rPr>
                  <w:rFonts w:eastAsia="Times New Roman" w:cs="Arial"/>
                  <w:sz w:val="16"/>
                  <w:szCs w:val="16"/>
                  <w:lang w:eastAsia="ko-KR"/>
                </w:rPr>
                <w:t>SA#108</w:t>
              </w:r>
            </w:ins>
          </w:p>
        </w:tc>
        <w:tc>
          <w:tcPr>
            <w:tcW w:w="1095" w:type="dxa"/>
            <w:gridSpan w:val="2"/>
            <w:shd w:val="solid" w:color="FFFFFF" w:fill="auto"/>
          </w:tcPr>
          <w:p w14:paraId="6203A52B" w14:textId="20888639" w:rsidR="004434E6" w:rsidRPr="00E643CB" w:rsidRDefault="004434E6" w:rsidP="004434E6">
            <w:pPr>
              <w:pStyle w:val="TAL"/>
              <w:tabs>
                <w:tab w:val="left" w:pos="474"/>
              </w:tabs>
              <w:rPr>
                <w:ins w:id="5272" w:author="MCC" w:date="2025-06-23T14:31:00Z" w16du:dateUtc="2025-06-23T12:31:00Z"/>
                <w:rFonts w:cs="Arial"/>
                <w:sz w:val="16"/>
                <w:szCs w:val="16"/>
                <w:lang w:eastAsia="ko-KR"/>
              </w:rPr>
            </w:pPr>
            <w:ins w:id="5273" w:author="MCC" w:date="2025-06-23T14:32:00Z" w16du:dateUtc="2025-06-23T12:32:00Z">
              <w:r w:rsidRPr="004434E6">
                <w:rPr>
                  <w:rFonts w:eastAsia="Times New Roman" w:cs="Arial"/>
                  <w:sz w:val="16"/>
                  <w:szCs w:val="16"/>
                  <w:lang w:eastAsia="ko-KR"/>
                </w:rPr>
                <w:t>SP-250518</w:t>
              </w:r>
            </w:ins>
          </w:p>
        </w:tc>
        <w:tc>
          <w:tcPr>
            <w:tcW w:w="568" w:type="dxa"/>
            <w:gridSpan w:val="2"/>
            <w:shd w:val="solid" w:color="FFFFFF" w:fill="auto"/>
          </w:tcPr>
          <w:p w14:paraId="40E45F01" w14:textId="30920AAE" w:rsidR="004434E6" w:rsidRPr="00E643CB" w:rsidRDefault="004434E6" w:rsidP="004434E6">
            <w:pPr>
              <w:pStyle w:val="TAL"/>
              <w:rPr>
                <w:ins w:id="5274" w:author="MCC" w:date="2025-06-23T14:31:00Z" w16du:dateUtc="2025-06-23T12:31:00Z"/>
                <w:rFonts w:cs="Arial"/>
                <w:sz w:val="16"/>
                <w:szCs w:val="16"/>
                <w:lang w:eastAsia="ko-KR"/>
              </w:rPr>
            </w:pPr>
            <w:ins w:id="5275" w:author="MCC" w:date="2025-06-23T14:32:00Z" w16du:dateUtc="2025-06-23T12:32:00Z">
              <w:r w:rsidRPr="004434E6">
                <w:rPr>
                  <w:rFonts w:eastAsia="Times New Roman" w:cs="Arial"/>
                  <w:sz w:val="16"/>
                  <w:szCs w:val="16"/>
                  <w:lang w:eastAsia="ko-KR"/>
                </w:rPr>
                <w:t>1039</w:t>
              </w:r>
            </w:ins>
          </w:p>
        </w:tc>
        <w:tc>
          <w:tcPr>
            <w:tcW w:w="426" w:type="dxa"/>
            <w:gridSpan w:val="2"/>
            <w:shd w:val="solid" w:color="FFFFFF" w:fill="auto"/>
          </w:tcPr>
          <w:p w14:paraId="141D70EC" w14:textId="6DB0841C" w:rsidR="004434E6" w:rsidRPr="00E643CB" w:rsidRDefault="004434E6" w:rsidP="004434E6">
            <w:pPr>
              <w:pStyle w:val="TAL"/>
              <w:rPr>
                <w:ins w:id="5276" w:author="MCC" w:date="2025-06-23T14:31:00Z" w16du:dateUtc="2025-06-23T12:31:00Z"/>
                <w:rFonts w:cs="Arial"/>
                <w:sz w:val="16"/>
                <w:szCs w:val="16"/>
                <w:lang w:eastAsia="ko-KR"/>
              </w:rPr>
            </w:pPr>
            <w:ins w:id="5277" w:author="MCC" w:date="2025-06-23T14:32:00Z" w16du:dateUtc="2025-06-23T12:32:00Z">
              <w:r w:rsidRPr="004434E6">
                <w:rPr>
                  <w:rFonts w:eastAsia="Times New Roman" w:cs="Arial"/>
                  <w:sz w:val="16"/>
                  <w:szCs w:val="16"/>
                  <w:lang w:eastAsia="ko-KR"/>
                </w:rPr>
                <w:t>1</w:t>
              </w:r>
            </w:ins>
          </w:p>
        </w:tc>
        <w:tc>
          <w:tcPr>
            <w:tcW w:w="426" w:type="dxa"/>
            <w:gridSpan w:val="2"/>
            <w:shd w:val="solid" w:color="FFFFFF" w:fill="auto"/>
          </w:tcPr>
          <w:p w14:paraId="4881D31E" w14:textId="27C90A47" w:rsidR="004434E6" w:rsidRPr="00E643CB" w:rsidRDefault="004434E6" w:rsidP="004434E6">
            <w:pPr>
              <w:pStyle w:val="TAL"/>
              <w:rPr>
                <w:ins w:id="5278" w:author="MCC" w:date="2025-06-23T14:31:00Z" w16du:dateUtc="2025-06-23T12:31:00Z"/>
                <w:rFonts w:cs="Arial"/>
                <w:sz w:val="16"/>
                <w:szCs w:val="16"/>
                <w:lang w:eastAsia="ko-KR"/>
              </w:rPr>
            </w:pPr>
            <w:ins w:id="5279" w:author="MCC" w:date="2025-06-23T14:32:00Z" w16du:dateUtc="2025-06-23T12:32:00Z">
              <w:r w:rsidRPr="004434E6">
                <w:rPr>
                  <w:rFonts w:eastAsia="Times New Roman" w:cs="Arial"/>
                  <w:sz w:val="16"/>
                  <w:szCs w:val="16"/>
                  <w:lang w:eastAsia="ko-KR"/>
                </w:rPr>
                <w:t>B</w:t>
              </w:r>
            </w:ins>
          </w:p>
        </w:tc>
        <w:tc>
          <w:tcPr>
            <w:tcW w:w="4821" w:type="dxa"/>
            <w:gridSpan w:val="2"/>
            <w:shd w:val="solid" w:color="FFFFFF" w:fill="auto"/>
          </w:tcPr>
          <w:p w14:paraId="378D0762" w14:textId="669C130B" w:rsidR="004434E6" w:rsidRPr="00E643CB" w:rsidRDefault="004434E6" w:rsidP="004434E6">
            <w:pPr>
              <w:pStyle w:val="TAL"/>
              <w:rPr>
                <w:ins w:id="5280" w:author="MCC" w:date="2025-06-23T14:31:00Z" w16du:dateUtc="2025-06-23T12:31:00Z"/>
                <w:rFonts w:cs="Arial"/>
                <w:sz w:val="16"/>
                <w:szCs w:val="16"/>
                <w:lang w:eastAsia="ko-KR"/>
              </w:rPr>
            </w:pPr>
            <w:ins w:id="5281" w:author="MCC" w:date="2025-06-23T14:32:00Z" w16du:dateUtc="2025-06-23T12:32:00Z">
              <w:r w:rsidRPr="004434E6">
                <w:rPr>
                  <w:rFonts w:eastAsia="Times New Roman" w:cs="Arial"/>
                  <w:sz w:val="16"/>
                  <w:szCs w:val="16"/>
                  <w:lang w:eastAsia="ko-KR"/>
                </w:rPr>
                <w:t>Rel-19 CR 32.298 Add charging information for store and forward satellite operation of SMS service</w:t>
              </w:r>
            </w:ins>
          </w:p>
        </w:tc>
        <w:tc>
          <w:tcPr>
            <w:tcW w:w="713" w:type="dxa"/>
            <w:gridSpan w:val="2"/>
            <w:shd w:val="solid" w:color="FFFFFF" w:fill="auto"/>
          </w:tcPr>
          <w:p w14:paraId="3860FA24" w14:textId="0C937141" w:rsidR="004434E6" w:rsidRPr="00E643CB" w:rsidRDefault="004434E6" w:rsidP="004434E6">
            <w:pPr>
              <w:pStyle w:val="TAL"/>
              <w:jc w:val="center"/>
              <w:rPr>
                <w:ins w:id="5282" w:author="MCC" w:date="2025-06-23T14:31:00Z" w16du:dateUtc="2025-06-23T12:31:00Z"/>
                <w:rFonts w:cs="Arial"/>
                <w:sz w:val="16"/>
                <w:szCs w:val="16"/>
                <w:lang w:eastAsia="ko-KR"/>
              </w:rPr>
            </w:pPr>
            <w:ins w:id="5283" w:author="MCC" w:date="2025-06-23T14:32:00Z" w16du:dateUtc="2025-06-23T12:32:00Z">
              <w:r w:rsidRPr="004434E6">
                <w:rPr>
                  <w:rFonts w:eastAsia="Times New Roman" w:cs="Arial"/>
                  <w:sz w:val="16"/>
                  <w:szCs w:val="16"/>
                  <w:lang w:eastAsia="ko-KR"/>
                </w:rPr>
                <w:t>19.2.0</w:t>
              </w:r>
            </w:ins>
          </w:p>
        </w:tc>
      </w:tr>
      <w:tr w:rsidR="004434E6" w:rsidRPr="007F318C" w14:paraId="0A358E7B" w14:textId="77777777" w:rsidTr="003E44E5">
        <w:trPr>
          <w:gridBefore w:val="1"/>
          <w:wBefore w:w="48" w:type="dxa"/>
          <w:ins w:id="5284" w:author="MCC" w:date="2025-06-23T14:31:00Z" w16du:dateUtc="2025-06-23T12:31:00Z"/>
        </w:trPr>
        <w:tc>
          <w:tcPr>
            <w:tcW w:w="801" w:type="dxa"/>
            <w:gridSpan w:val="2"/>
            <w:shd w:val="solid" w:color="FFFFFF" w:fill="auto"/>
          </w:tcPr>
          <w:p w14:paraId="4AD5AEF4" w14:textId="0F6C7F71" w:rsidR="004434E6" w:rsidRPr="00E643CB" w:rsidRDefault="004434E6" w:rsidP="004434E6">
            <w:pPr>
              <w:pStyle w:val="TAL"/>
              <w:jc w:val="center"/>
              <w:rPr>
                <w:ins w:id="5285" w:author="MCC" w:date="2025-06-23T14:31:00Z" w16du:dateUtc="2025-06-23T12:31:00Z"/>
                <w:rFonts w:cs="Arial"/>
                <w:sz w:val="16"/>
                <w:szCs w:val="16"/>
                <w:lang w:eastAsia="ko-KR"/>
              </w:rPr>
            </w:pPr>
            <w:ins w:id="5286" w:author="MCC" w:date="2025-06-23T14:32:00Z" w16du:dateUtc="2025-06-23T12:32:00Z">
              <w:r w:rsidRPr="004434E6">
                <w:rPr>
                  <w:rFonts w:eastAsia="Times New Roman" w:cs="Arial"/>
                  <w:sz w:val="16"/>
                  <w:szCs w:val="16"/>
                  <w:lang w:eastAsia="ko-KR"/>
                </w:rPr>
                <w:t>2025-06</w:t>
              </w:r>
            </w:ins>
          </w:p>
        </w:tc>
        <w:tc>
          <w:tcPr>
            <w:tcW w:w="801" w:type="dxa"/>
            <w:gridSpan w:val="2"/>
            <w:shd w:val="solid" w:color="FFFFFF" w:fill="auto"/>
          </w:tcPr>
          <w:p w14:paraId="02A5B158" w14:textId="5061C7B3" w:rsidR="004434E6" w:rsidRPr="00E643CB" w:rsidRDefault="004434E6" w:rsidP="004434E6">
            <w:pPr>
              <w:pStyle w:val="TAL"/>
              <w:rPr>
                <w:ins w:id="5287" w:author="MCC" w:date="2025-06-23T14:31:00Z" w16du:dateUtc="2025-06-23T12:31:00Z"/>
                <w:rFonts w:cs="Arial"/>
                <w:sz w:val="16"/>
                <w:szCs w:val="16"/>
                <w:lang w:eastAsia="ko-KR"/>
              </w:rPr>
            </w:pPr>
            <w:ins w:id="5288" w:author="MCC" w:date="2025-06-23T14:32:00Z" w16du:dateUtc="2025-06-23T12:32:00Z">
              <w:r w:rsidRPr="004434E6">
                <w:rPr>
                  <w:rFonts w:eastAsia="Times New Roman" w:cs="Arial"/>
                  <w:sz w:val="16"/>
                  <w:szCs w:val="16"/>
                  <w:lang w:eastAsia="ko-KR"/>
                </w:rPr>
                <w:t>SA#108</w:t>
              </w:r>
            </w:ins>
          </w:p>
        </w:tc>
        <w:tc>
          <w:tcPr>
            <w:tcW w:w="1095" w:type="dxa"/>
            <w:gridSpan w:val="2"/>
            <w:shd w:val="solid" w:color="FFFFFF" w:fill="auto"/>
          </w:tcPr>
          <w:p w14:paraId="29912342" w14:textId="5236F9F7" w:rsidR="004434E6" w:rsidRPr="00E643CB" w:rsidRDefault="004434E6" w:rsidP="004434E6">
            <w:pPr>
              <w:pStyle w:val="TAL"/>
              <w:tabs>
                <w:tab w:val="left" w:pos="474"/>
              </w:tabs>
              <w:rPr>
                <w:ins w:id="5289" w:author="MCC" w:date="2025-06-23T14:31:00Z" w16du:dateUtc="2025-06-23T12:31:00Z"/>
                <w:rFonts w:cs="Arial"/>
                <w:sz w:val="16"/>
                <w:szCs w:val="16"/>
                <w:lang w:eastAsia="ko-KR"/>
              </w:rPr>
            </w:pPr>
            <w:ins w:id="5290" w:author="MCC" w:date="2025-06-23T14:32:00Z" w16du:dateUtc="2025-06-23T12:32:00Z">
              <w:r w:rsidRPr="004434E6">
                <w:rPr>
                  <w:rFonts w:eastAsia="Times New Roman" w:cs="Arial"/>
                  <w:sz w:val="16"/>
                  <w:szCs w:val="16"/>
                  <w:lang w:eastAsia="ko-KR"/>
                </w:rPr>
                <w:t>SP-250518</w:t>
              </w:r>
            </w:ins>
          </w:p>
        </w:tc>
        <w:tc>
          <w:tcPr>
            <w:tcW w:w="568" w:type="dxa"/>
            <w:gridSpan w:val="2"/>
            <w:shd w:val="solid" w:color="FFFFFF" w:fill="auto"/>
          </w:tcPr>
          <w:p w14:paraId="40026DDA" w14:textId="22204DB4" w:rsidR="004434E6" w:rsidRPr="00E643CB" w:rsidRDefault="004434E6" w:rsidP="004434E6">
            <w:pPr>
              <w:pStyle w:val="TAL"/>
              <w:rPr>
                <w:ins w:id="5291" w:author="MCC" w:date="2025-06-23T14:31:00Z" w16du:dateUtc="2025-06-23T12:31:00Z"/>
                <w:rFonts w:cs="Arial"/>
                <w:sz w:val="16"/>
                <w:szCs w:val="16"/>
                <w:lang w:eastAsia="ko-KR"/>
              </w:rPr>
            </w:pPr>
            <w:ins w:id="5292" w:author="MCC" w:date="2025-06-23T14:32:00Z" w16du:dateUtc="2025-06-23T12:32:00Z">
              <w:r w:rsidRPr="004434E6">
                <w:rPr>
                  <w:rFonts w:eastAsia="Times New Roman" w:cs="Arial"/>
                  <w:sz w:val="16"/>
                  <w:szCs w:val="16"/>
                  <w:lang w:eastAsia="ko-KR"/>
                </w:rPr>
                <w:t>1042</w:t>
              </w:r>
            </w:ins>
          </w:p>
        </w:tc>
        <w:tc>
          <w:tcPr>
            <w:tcW w:w="426" w:type="dxa"/>
            <w:gridSpan w:val="2"/>
            <w:shd w:val="solid" w:color="FFFFFF" w:fill="auto"/>
          </w:tcPr>
          <w:p w14:paraId="383D0AA1" w14:textId="4C51A51E" w:rsidR="004434E6" w:rsidRPr="00E643CB" w:rsidRDefault="004434E6" w:rsidP="004434E6">
            <w:pPr>
              <w:pStyle w:val="TAL"/>
              <w:rPr>
                <w:ins w:id="5293" w:author="MCC" w:date="2025-06-23T14:31:00Z" w16du:dateUtc="2025-06-23T12:31:00Z"/>
                <w:rFonts w:cs="Arial"/>
                <w:sz w:val="16"/>
                <w:szCs w:val="16"/>
                <w:lang w:eastAsia="ko-KR"/>
              </w:rPr>
            </w:pPr>
            <w:ins w:id="5294" w:author="MCC" w:date="2025-06-23T14:32:00Z" w16du:dateUtc="2025-06-23T12:32:00Z">
              <w:r w:rsidRPr="004434E6">
                <w:rPr>
                  <w:rFonts w:eastAsia="Times New Roman" w:cs="Arial"/>
                  <w:sz w:val="16"/>
                  <w:szCs w:val="16"/>
                  <w:lang w:eastAsia="ko-KR"/>
                </w:rPr>
                <w:t>1</w:t>
              </w:r>
            </w:ins>
          </w:p>
        </w:tc>
        <w:tc>
          <w:tcPr>
            <w:tcW w:w="426" w:type="dxa"/>
            <w:gridSpan w:val="2"/>
            <w:shd w:val="solid" w:color="FFFFFF" w:fill="auto"/>
          </w:tcPr>
          <w:p w14:paraId="18CD9271" w14:textId="7338489C" w:rsidR="004434E6" w:rsidRPr="00E643CB" w:rsidRDefault="004434E6" w:rsidP="004434E6">
            <w:pPr>
              <w:pStyle w:val="TAL"/>
              <w:rPr>
                <w:ins w:id="5295" w:author="MCC" w:date="2025-06-23T14:31:00Z" w16du:dateUtc="2025-06-23T12:31:00Z"/>
                <w:rFonts w:cs="Arial"/>
                <w:sz w:val="16"/>
                <w:szCs w:val="16"/>
                <w:lang w:eastAsia="ko-KR"/>
              </w:rPr>
            </w:pPr>
            <w:ins w:id="5296" w:author="MCC" w:date="2025-06-23T14:32:00Z" w16du:dateUtc="2025-06-23T12:32:00Z">
              <w:r w:rsidRPr="004434E6">
                <w:rPr>
                  <w:rFonts w:eastAsia="Times New Roman" w:cs="Arial"/>
                  <w:sz w:val="16"/>
                  <w:szCs w:val="16"/>
                  <w:lang w:eastAsia="ko-KR"/>
                </w:rPr>
                <w:t>B</w:t>
              </w:r>
            </w:ins>
          </w:p>
        </w:tc>
        <w:tc>
          <w:tcPr>
            <w:tcW w:w="4821" w:type="dxa"/>
            <w:gridSpan w:val="2"/>
            <w:shd w:val="solid" w:color="FFFFFF" w:fill="auto"/>
          </w:tcPr>
          <w:p w14:paraId="2177A543" w14:textId="51468B45" w:rsidR="004434E6" w:rsidRPr="00E643CB" w:rsidRDefault="004434E6" w:rsidP="004434E6">
            <w:pPr>
              <w:pStyle w:val="TAL"/>
              <w:rPr>
                <w:ins w:id="5297" w:author="MCC" w:date="2025-06-23T14:31:00Z" w16du:dateUtc="2025-06-23T12:31:00Z"/>
                <w:rFonts w:cs="Arial"/>
                <w:sz w:val="16"/>
                <w:szCs w:val="16"/>
                <w:lang w:eastAsia="ko-KR"/>
              </w:rPr>
            </w:pPr>
            <w:ins w:id="5298" w:author="MCC" w:date="2025-06-23T14:32:00Z" w16du:dateUtc="2025-06-23T12:32:00Z">
              <w:r w:rsidRPr="004434E6">
                <w:rPr>
                  <w:rFonts w:eastAsia="Times New Roman" w:cs="Arial"/>
                  <w:sz w:val="16"/>
                  <w:szCs w:val="16"/>
                  <w:lang w:eastAsia="ko-KR"/>
                </w:rPr>
                <w:t>Rel-19 CR 32.298 Add charging information for UE-satellite-UE charging to CHF CDR</w:t>
              </w:r>
            </w:ins>
          </w:p>
        </w:tc>
        <w:tc>
          <w:tcPr>
            <w:tcW w:w="713" w:type="dxa"/>
            <w:gridSpan w:val="2"/>
            <w:shd w:val="solid" w:color="FFFFFF" w:fill="auto"/>
          </w:tcPr>
          <w:p w14:paraId="060BB543" w14:textId="1A59C6FC" w:rsidR="004434E6" w:rsidRPr="00E643CB" w:rsidRDefault="004434E6" w:rsidP="004434E6">
            <w:pPr>
              <w:pStyle w:val="TAL"/>
              <w:jc w:val="center"/>
              <w:rPr>
                <w:ins w:id="5299" w:author="MCC" w:date="2025-06-23T14:31:00Z" w16du:dateUtc="2025-06-23T12:31:00Z"/>
                <w:rFonts w:cs="Arial"/>
                <w:sz w:val="16"/>
                <w:szCs w:val="16"/>
                <w:lang w:eastAsia="ko-KR"/>
              </w:rPr>
            </w:pPr>
            <w:ins w:id="5300" w:author="MCC" w:date="2025-06-23T14:32:00Z" w16du:dateUtc="2025-06-23T12:32:00Z">
              <w:r w:rsidRPr="004434E6">
                <w:rPr>
                  <w:rFonts w:eastAsia="Times New Roman" w:cs="Arial"/>
                  <w:sz w:val="16"/>
                  <w:szCs w:val="16"/>
                  <w:lang w:eastAsia="ko-KR"/>
                </w:rPr>
                <w:t>19.2.0</w:t>
              </w:r>
            </w:ins>
          </w:p>
        </w:tc>
      </w:tr>
    </w:tbl>
    <w:p w14:paraId="0EF4DC32" w14:textId="77777777" w:rsidR="004434E6" w:rsidRPr="007F318C" w:rsidRDefault="004434E6" w:rsidP="004434E6"/>
    <w:sectPr w:rsidR="004434E6" w:rsidRPr="007F318C">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5644" w14:textId="77777777" w:rsidR="00D27E85" w:rsidRDefault="00D27E85">
      <w:r>
        <w:separator/>
      </w:r>
    </w:p>
  </w:endnote>
  <w:endnote w:type="continuationSeparator" w:id="0">
    <w:p w14:paraId="6F4DE8F4" w14:textId="77777777" w:rsidR="00D27E85" w:rsidRDefault="00D2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3FF3"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FBDF" w14:textId="77777777" w:rsidR="00D27E85" w:rsidRDefault="00D27E85">
      <w:r>
        <w:separator/>
      </w:r>
    </w:p>
  </w:footnote>
  <w:footnote w:type="continuationSeparator" w:id="0">
    <w:p w14:paraId="069D1CA1" w14:textId="77777777" w:rsidR="00D27E85" w:rsidRDefault="00D27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7319" w14:textId="78BBAF49" w:rsidR="00F34118" w:rsidRDefault="00E95D3E">
    <w:pPr>
      <w:pStyle w:val="Header"/>
      <w:framePr w:wrap="auto" w:vAnchor="text" w:hAnchor="page" w:x="7818" w:y="1"/>
      <w:widowControl/>
    </w:pPr>
    <w:r>
      <w:fldChar w:fldCharType="begin"/>
    </w:r>
    <w:r>
      <w:instrText xml:space="preserve"> STYLEREF ZA </w:instrText>
    </w:r>
    <w:r>
      <w:fldChar w:fldCharType="separate"/>
    </w:r>
    <w:r w:rsidR="004434E6">
      <w:rPr>
        <w:noProof/>
      </w:rPr>
      <w:t>3GPP TS 32.298 V19.12.0 (2025-0306)</w:t>
    </w:r>
    <w:r>
      <w:rPr>
        <w:noProof/>
      </w:rPr>
      <w:fldChar w:fldCharType="end"/>
    </w:r>
  </w:p>
  <w:p w14:paraId="313A4878"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23FAFAE3" w14:textId="6BCB103B" w:rsidR="00F34118" w:rsidRDefault="00E95D3E">
    <w:pPr>
      <w:pStyle w:val="Header"/>
      <w:framePr w:wrap="auto" w:vAnchor="text" w:hAnchor="margin" w:y="1"/>
      <w:widowControl/>
    </w:pPr>
    <w:r>
      <w:fldChar w:fldCharType="begin"/>
    </w:r>
    <w:r>
      <w:instrText xml:space="preserve"> STYLEREF ZGSM </w:instrText>
    </w:r>
    <w:r>
      <w:fldChar w:fldCharType="separate"/>
    </w:r>
    <w:r w:rsidR="004434E6">
      <w:rPr>
        <w:noProof/>
      </w:rPr>
      <w:t>Release 19</w:t>
    </w:r>
    <w:r>
      <w:rPr>
        <w:noProof/>
      </w:rPr>
      <w:fldChar w:fldCharType="end"/>
    </w:r>
  </w:p>
  <w:p w14:paraId="6E77A164"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7"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3"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4"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5"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7"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2"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3"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5"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6"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8"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9"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3"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4"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88533774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35601879">
    <w:abstractNumId w:val="46"/>
  </w:num>
  <w:num w:numId="3" w16cid:durableId="1045762885">
    <w:abstractNumId w:val="7"/>
  </w:num>
  <w:num w:numId="4" w16cid:durableId="1980304060">
    <w:abstractNumId w:val="40"/>
  </w:num>
  <w:num w:numId="5" w16cid:durableId="1948466721">
    <w:abstractNumId w:val="25"/>
  </w:num>
  <w:num w:numId="6" w16cid:durableId="974525971">
    <w:abstractNumId w:val="28"/>
  </w:num>
  <w:num w:numId="7" w16cid:durableId="2077506804">
    <w:abstractNumId w:val="17"/>
  </w:num>
  <w:num w:numId="8" w16cid:durableId="492649264">
    <w:abstractNumId w:val="50"/>
  </w:num>
  <w:num w:numId="9" w16cid:durableId="1540825021">
    <w:abstractNumId w:val="45"/>
  </w:num>
  <w:num w:numId="10" w16cid:durableId="1073940233">
    <w:abstractNumId w:val="27"/>
  </w:num>
  <w:num w:numId="11" w16cid:durableId="200631822">
    <w:abstractNumId w:val="29"/>
  </w:num>
  <w:num w:numId="12" w16cid:durableId="1639265744">
    <w:abstractNumId w:val="21"/>
  </w:num>
  <w:num w:numId="13" w16cid:durableId="661159099">
    <w:abstractNumId w:val="18"/>
  </w:num>
  <w:num w:numId="14" w16cid:durableId="1724331774">
    <w:abstractNumId w:val="33"/>
  </w:num>
  <w:num w:numId="15" w16cid:durableId="1763456190">
    <w:abstractNumId w:val="38"/>
  </w:num>
  <w:num w:numId="16" w16cid:durableId="717240869">
    <w:abstractNumId w:val="20"/>
  </w:num>
  <w:num w:numId="17" w16cid:durableId="1655836273">
    <w:abstractNumId w:val="6"/>
  </w:num>
  <w:num w:numId="18" w16cid:durableId="906764640">
    <w:abstractNumId w:val="8"/>
  </w:num>
  <w:num w:numId="19" w16cid:durableId="615021594">
    <w:abstractNumId w:val="49"/>
  </w:num>
  <w:num w:numId="20" w16cid:durableId="1167985579">
    <w:abstractNumId w:val="10"/>
  </w:num>
  <w:num w:numId="21" w16cid:durableId="1618757984">
    <w:abstractNumId w:val="43"/>
  </w:num>
  <w:num w:numId="22" w16cid:durableId="756176004">
    <w:abstractNumId w:val="47"/>
  </w:num>
  <w:num w:numId="23" w16cid:durableId="325938732">
    <w:abstractNumId w:val="13"/>
  </w:num>
  <w:num w:numId="24" w16cid:durableId="1786080195">
    <w:abstractNumId w:val="23"/>
  </w:num>
  <w:num w:numId="25" w16cid:durableId="1728719419">
    <w:abstractNumId w:val="53"/>
  </w:num>
  <w:num w:numId="26" w16cid:durableId="1238781485">
    <w:abstractNumId w:val="9"/>
  </w:num>
  <w:num w:numId="27" w16cid:durableId="1548444028">
    <w:abstractNumId w:val="36"/>
  </w:num>
  <w:num w:numId="28" w16cid:durableId="526215484">
    <w:abstractNumId w:val="3"/>
  </w:num>
  <w:num w:numId="29" w16cid:durableId="1615096912">
    <w:abstractNumId w:val="31"/>
  </w:num>
  <w:num w:numId="30" w16cid:durableId="125122874">
    <w:abstractNumId w:val="48"/>
  </w:num>
  <w:num w:numId="31" w16cid:durableId="518085011">
    <w:abstractNumId w:val="32"/>
  </w:num>
  <w:num w:numId="32" w16cid:durableId="584076309">
    <w:abstractNumId w:val="41"/>
  </w:num>
  <w:num w:numId="33" w16cid:durableId="362483784">
    <w:abstractNumId w:val="5"/>
  </w:num>
  <w:num w:numId="34" w16cid:durableId="1305697021">
    <w:abstractNumId w:val="15"/>
  </w:num>
  <w:num w:numId="35" w16cid:durableId="1857033247">
    <w:abstractNumId w:val="22"/>
  </w:num>
  <w:num w:numId="36" w16cid:durableId="463621174">
    <w:abstractNumId w:val="19"/>
  </w:num>
  <w:num w:numId="37" w16cid:durableId="100418893">
    <w:abstractNumId w:val="11"/>
  </w:num>
  <w:num w:numId="38" w16cid:durableId="1431896155">
    <w:abstractNumId w:val="24"/>
  </w:num>
  <w:num w:numId="39" w16cid:durableId="1388258280">
    <w:abstractNumId w:val="37"/>
  </w:num>
  <w:num w:numId="40" w16cid:durableId="1187909133">
    <w:abstractNumId w:val="16"/>
  </w:num>
  <w:num w:numId="41" w16cid:durableId="773866718">
    <w:abstractNumId w:val="44"/>
  </w:num>
  <w:num w:numId="42" w16cid:durableId="920602159">
    <w:abstractNumId w:val="54"/>
  </w:num>
  <w:num w:numId="43" w16cid:durableId="959186145">
    <w:abstractNumId w:val="34"/>
  </w:num>
  <w:num w:numId="44" w16cid:durableId="1493641571">
    <w:abstractNumId w:val="52"/>
  </w:num>
  <w:num w:numId="45" w16cid:durableId="52046225">
    <w:abstractNumId w:val="35"/>
  </w:num>
  <w:num w:numId="46" w16cid:durableId="1218128337">
    <w:abstractNumId w:val="51"/>
  </w:num>
  <w:num w:numId="47" w16cid:durableId="2013141529">
    <w:abstractNumId w:val="42"/>
  </w:num>
  <w:num w:numId="48" w16cid:durableId="1613243534">
    <w:abstractNumId w:val="26"/>
  </w:num>
  <w:num w:numId="49" w16cid:durableId="150147912">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561139288">
    <w:abstractNumId w:val="30"/>
  </w:num>
  <w:num w:numId="51" w16cid:durableId="643316041">
    <w:abstractNumId w:val="12"/>
  </w:num>
  <w:num w:numId="52" w16cid:durableId="1395738384">
    <w:abstractNumId w:val="39"/>
  </w:num>
  <w:num w:numId="53" w16cid:durableId="1922132230">
    <w:abstractNumId w:val="14"/>
  </w:num>
  <w:num w:numId="54" w16cid:durableId="1666665532">
    <w:abstractNumId w:val="2"/>
  </w:num>
  <w:num w:numId="55" w16cid:durableId="1823891498">
    <w:abstractNumId w:val="1"/>
  </w:num>
  <w:num w:numId="56" w16cid:durableId="2073771927">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1034">
    <w15:presenceInfo w15:providerId="None" w15:userId="CR1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MTMwtjAwNbJQ0lEKTi0uzszPAykwNKwFAEfReVwtAAAA"/>
  </w:docVars>
  <w:rsids>
    <w:rsidRoot w:val="00926357"/>
    <w:rsid w:val="0000173B"/>
    <w:rsid w:val="0000456F"/>
    <w:rsid w:val="00004F7E"/>
    <w:rsid w:val="00010E63"/>
    <w:rsid w:val="00011F3D"/>
    <w:rsid w:val="0001405A"/>
    <w:rsid w:val="00015890"/>
    <w:rsid w:val="000159CA"/>
    <w:rsid w:val="00016597"/>
    <w:rsid w:val="000165AB"/>
    <w:rsid w:val="000229FB"/>
    <w:rsid w:val="000262C5"/>
    <w:rsid w:val="00030216"/>
    <w:rsid w:val="00030B36"/>
    <w:rsid w:val="00031EA1"/>
    <w:rsid w:val="000350C6"/>
    <w:rsid w:val="000414C8"/>
    <w:rsid w:val="00041B94"/>
    <w:rsid w:val="00042D1B"/>
    <w:rsid w:val="00043FC3"/>
    <w:rsid w:val="00046BE2"/>
    <w:rsid w:val="00046CDD"/>
    <w:rsid w:val="00050375"/>
    <w:rsid w:val="00051E52"/>
    <w:rsid w:val="000528B0"/>
    <w:rsid w:val="00052EFF"/>
    <w:rsid w:val="0005357A"/>
    <w:rsid w:val="00053870"/>
    <w:rsid w:val="000546E2"/>
    <w:rsid w:val="00056626"/>
    <w:rsid w:val="000608F5"/>
    <w:rsid w:val="000637CA"/>
    <w:rsid w:val="000661B5"/>
    <w:rsid w:val="00072E70"/>
    <w:rsid w:val="000745F6"/>
    <w:rsid w:val="00075D0E"/>
    <w:rsid w:val="0007669B"/>
    <w:rsid w:val="000800FA"/>
    <w:rsid w:val="000807D8"/>
    <w:rsid w:val="00084CA9"/>
    <w:rsid w:val="0008554C"/>
    <w:rsid w:val="0008708B"/>
    <w:rsid w:val="00090C85"/>
    <w:rsid w:val="0009176B"/>
    <w:rsid w:val="00091B92"/>
    <w:rsid w:val="0009476A"/>
    <w:rsid w:val="00094A35"/>
    <w:rsid w:val="000957D6"/>
    <w:rsid w:val="000A1E1E"/>
    <w:rsid w:val="000A28AE"/>
    <w:rsid w:val="000A7F34"/>
    <w:rsid w:val="000B02B5"/>
    <w:rsid w:val="000B0C27"/>
    <w:rsid w:val="000B7E6E"/>
    <w:rsid w:val="000C2A2C"/>
    <w:rsid w:val="000C4BE9"/>
    <w:rsid w:val="000C58AF"/>
    <w:rsid w:val="000C7495"/>
    <w:rsid w:val="000D1035"/>
    <w:rsid w:val="000D45B8"/>
    <w:rsid w:val="000D6720"/>
    <w:rsid w:val="000D73CD"/>
    <w:rsid w:val="000E090D"/>
    <w:rsid w:val="000E18FC"/>
    <w:rsid w:val="000E3506"/>
    <w:rsid w:val="000E5184"/>
    <w:rsid w:val="000E6D85"/>
    <w:rsid w:val="000E74A6"/>
    <w:rsid w:val="000F151D"/>
    <w:rsid w:val="000F21C0"/>
    <w:rsid w:val="000F34B2"/>
    <w:rsid w:val="000F5F47"/>
    <w:rsid w:val="000F796F"/>
    <w:rsid w:val="000F7EFE"/>
    <w:rsid w:val="00101EDB"/>
    <w:rsid w:val="00103884"/>
    <w:rsid w:val="00104744"/>
    <w:rsid w:val="001100FA"/>
    <w:rsid w:val="0011106C"/>
    <w:rsid w:val="00111318"/>
    <w:rsid w:val="0011139F"/>
    <w:rsid w:val="00120059"/>
    <w:rsid w:val="001202C3"/>
    <w:rsid w:val="001222B4"/>
    <w:rsid w:val="00123A67"/>
    <w:rsid w:val="00123C09"/>
    <w:rsid w:val="0012588F"/>
    <w:rsid w:val="00127775"/>
    <w:rsid w:val="001314B3"/>
    <w:rsid w:val="00137958"/>
    <w:rsid w:val="00137AD8"/>
    <w:rsid w:val="0014013F"/>
    <w:rsid w:val="00145425"/>
    <w:rsid w:val="00145BD2"/>
    <w:rsid w:val="00147317"/>
    <w:rsid w:val="00151248"/>
    <w:rsid w:val="00152C1D"/>
    <w:rsid w:val="00153CB5"/>
    <w:rsid w:val="00154605"/>
    <w:rsid w:val="00154D6D"/>
    <w:rsid w:val="00160FB9"/>
    <w:rsid w:val="0016724C"/>
    <w:rsid w:val="001675F0"/>
    <w:rsid w:val="00170C0F"/>
    <w:rsid w:val="001729AB"/>
    <w:rsid w:val="00174565"/>
    <w:rsid w:val="0017459C"/>
    <w:rsid w:val="001747C4"/>
    <w:rsid w:val="001766FF"/>
    <w:rsid w:val="001828A3"/>
    <w:rsid w:val="0018526C"/>
    <w:rsid w:val="001863A2"/>
    <w:rsid w:val="00190316"/>
    <w:rsid w:val="001925B4"/>
    <w:rsid w:val="001932E6"/>
    <w:rsid w:val="001933E4"/>
    <w:rsid w:val="00193464"/>
    <w:rsid w:val="00193645"/>
    <w:rsid w:val="001961F1"/>
    <w:rsid w:val="00196E12"/>
    <w:rsid w:val="001A20C3"/>
    <w:rsid w:val="001A7ABC"/>
    <w:rsid w:val="001B031D"/>
    <w:rsid w:val="001B0E45"/>
    <w:rsid w:val="001B24A1"/>
    <w:rsid w:val="001B74EE"/>
    <w:rsid w:val="001C047F"/>
    <w:rsid w:val="001C0A0E"/>
    <w:rsid w:val="001C40B2"/>
    <w:rsid w:val="001C44FB"/>
    <w:rsid w:val="001C4DED"/>
    <w:rsid w:val="001D0E85"/>
    <w:rsid w:val="001D4924"/>
    <w:rsid w:val="001D5756"/>
    <w:rsid w:val="001D5EEC"/>
    <w:rsid w:val="001D66B8"/>
    <w:rsid w:val="001D7083"/>
    <w:rsid w:val="001D76C0"/>
    <w:rsid w:val="001E05F0"/>
    <w:rsid w:val="001E068C"/>
    <w:rsid w:val="001E0BCE"/>
    <w:rsid w:val="001E1CDB"/>
    <w:rsid w:val="001E570A"/>
    <w:rsid w:val="001E5E90"/>
    <w:rsid w:val="001E6CCB"/>
    <w:rsid w:val="001E7DED"/>
    <w:rsid w:val="001F5055"/>
    <w:rsid w:val="001F64F4"/>
    <w:rsid w:val="001F6714"/>
    <w:rsid w:val="001F7A16"/>
    <w:rsid w:val="002003CC"/>
    <w:rsid w:val="00201024"/>
    <w:rsid w:val="00201140"/>
    <w:rsid w:val="00201E09"/>
    <w:rsid w:val="0020286A"/>
    <w:rsid w:val="00204AAC"/>
    <w:rsid w:val="002120B5"/>
    <w:rsid w:val="00212A6A"/>
    <w:rsid w:val="0022107E"/>
    <w:rsid w:val="0022444E"/>
    <w:rsid w:val="00226751"/>
    <w:rsid w:val="00230EF5"/>
    <w:rsid w:val="00231DE3"/>
    <w:rsid w:val="0023240D"/>
    <w:rsid w:val="00241B7C"/>
    <w:rsid w:val="00243CEC"/>
    <w:rsid w:val="0024433B"/>
    <w:rsid w:val="002443A8"/>
    <w:rsid w:val="002456CA"/>
    <w:rsid w:val="002476E8"/>
    <w:rsid w:val="002503DB"/>
    <w:rsid w:val="00250E22"/>
    <w:rsid w:val="00251397"/>
    <w:rsid w:val="00260E96"/>
    <w:rsid w:val="00262988"/>
    <w:rsid w:val="002629D9"/>
    <w:rsid w:val="002653E0"/>
    <w:rsid w:val="002664D6"/>
    <w:rsid w:val="00272945"/>
    <w:rsid w:val="00272ACB"/>
    <w:rsid w:val="00272F5B"/>
    <w:rsid w:val="00273677"/>
    <w:rsid w:val="00281489"/>
    <w:rsid w:val="002816CB"/>
    <w:rsid w:val="00282F20"/>
    <w:rsid w:val="00286BDB"/>
    <w:rsid w:val="00286C22"/>
    <w:rsid w:val="00287A20"/>
    <w:rsid w:val="002945D3"/>
    <w:rsid w:val="00295DC9"/>
    <w:rsid w:val="002A0F89"/>
    <w:rsid w:val="002A5155"/>
    <w:rsid w:val="002A69FB"/>
    <w:rsid w:val="002A7B98"/>
    <w:rsid w:val="002B13CA"/>
    <w:rsid w:val="002B272F"/>
    <w:rsid w:val="002B2D4C"/>
    <w:rsid w:val="002B420B"/>
    <w:rsid w:val="002B42D1"/>
    <w:rsid w:val="002B43AA"/>
    <w:rsid w:val="002B46F9"/>
    <w:rsid w:val="002B610D"/>
    <w:rsid w:val="002C1090"/>
    <w:rsid w:val="002C3334"/>
    <w:rsid w:val="002C458C"/>
    <w:rsid w:val="002D03D5"/>
    <w:rsid w:val="002D45C6"/>
    <w:rsid w:val="002D47BC"/>
    <w:rsid w:val="002D4F83"/>
    <w:rsid w:val="002D5247"/>
    <w:rsid w:val="002D5BEF"/>
    <w:rsid w:val="002E32F3"/>
    <w:rsid w:val="002E3491"/>
    <w:rsid w:val="002F19ED"/>
    <w:rsid w:val="002F2AAD"/>
    <w:rsid w:val="00311E9F"/>
    <w:rsid w:val="0031692B"/>
    <w:rsid w:val="00316ACC"/>
    <w:rsid w:val="003203E6"/>
    <w:rsid w:val="0033363D"/>
    <w:rsid w:val="00337B9C"/>
    <w:rsid w:val="00337E4D"/>
    <w:rsid w:val="00340186"/>
    <w:rsid w:val="00343254"/>
    <w:rsid w:val="003434A0"/>
    <w:rsid w:val="00344E7C"/>
    <w:rsid w:val="003465AB"/>
    <w:rsid w:val="00347240"/>
    <w:rsid w:val="0034740A"/>
    <w:rsid w:val="003478CA"/>
    <w:rsid w:val="00347D6F"/>
    <w:rsid w:val="00355FBB"/>
    <w:rsid w:val="00356D09"/>
    <w:rsid w:val="00357C0D"/>
    <w:rsid w:val="00360B99"/>
    <w:rsid w:val="003617E9"/>
    <w:rsid w:val="0036416B"/>
    <w:rsid w:val="00371102"/>
    <w:rsid w:val="0037282D"/>
    <w:rsid w:val="00373F01"/>
    <w:rsid w:val="00376A10"/>
    <w:rsid w:val="003825C3"/>
    <w:rsid w:val="00383856"/>
    <w:rsid w:val="003858AC"/>
    <w:rsid w:val="0038726D"/>
    <w:rsid w:val="0038729F"/>
    <w:rsid w:val="003875B6"/>
    <w:rsid w:val="00387DD8"/>
    <w:rsid w:val="0039076C"/>
    <w:rsid w:val="003907DC"/>
    <w:rsid w:val="003933BF"/>
    <w:rsid w:val="0039744E"/>
    <w:rsid w:val="003A0356"/>
    <w:rsid w:val="003A0B29"/>
    <w:rsid w:val="003A546B"/>
    <w:rsid w:val="003A60A0"/>
    <w:rsid w:val="003A625F"/>
    <w:rsid w:val="003B44CE"/>
    <w:rsid w:val="003B4705"/>
    <w:rsid w:val="003C0906"/>
    <w:rsid w:val="003C1621"/>
    <w:rsid w:val="003C1A1B"/>
    <w:rsid w:val="003C4A1B"/>
    <w:rsid w:val="003C6E2F"/>
    <w:rsid w:val="003D07D8"/>
    <w:rsid w:val="003D211A"/>
    <w:rsid w:val="003D23F9"/>
    <w:rsid w:val="003D2BD5"/>
    <w:rsid w:val="003D3D37"/>
    <w:rsid w:val="003D63E7"/>
    <w:rsid w:val="003E44E5"/>
    <w:rsid w:val="003E4D2D"/>
    <w:rsid w:val="003F29E6"/>
    <w:rsid w:val="003F2F83"/>
    <w:rsid w:val="003F500F"/>
    <w:rsid w:val="003F5561"/>
    <w:rsid w:val="003F58D4"/>
    <w:rsid w:val="003F7103"/>
    <w:rsid w:val="003F745B"/>
    <w:rsid w:val="00400F4F"/>
    <w:rsid w:val="004026A0"/>
    <w:rsid w:val="00402B04"/>
    <w:rsid w:val="00402DE7"/>
    <w:rsid w:val="00404ED0"/>
    <w:rsid w:val="00406037"/>
    <w:rsid w:val="00407D1F"/>
    <w:rsid w:val="00410041"/>
    <w:rsid w:val="00412951"/>
    <w:rsid w:val="00416545"/>
    <w:rsid w:val="00417D32"/>
    <w:rsid w:val="00421B61"/>
    <w:rsid w:val="00422049"/>
    <w:rsid w:val="00423C73"/>
    <w:rsid w:val="00424321"/>
    <w:rsid w:val="004313FB"/>
    <w:rsid w:val="00431E82"/>
    <w:rsid w:val="00432CF4"/>
    <w:rsid w:val="00434845"/>
    <w:rsid w:val="004352EF"/>
    <w:rsid w:val="00436955"/>
    <w:rsid w:val="00436BB6"/>
    <w:rsid w:val="00436BFA"/>
    <w:rsid w:val="0044097A"/>
    <w:rsid w:val="00440C3D"/>
    <w:rsid w:val="0044256E"/>
    <w:rsid w:val="0044294A"/>
    <w:rsid w:val="004434E6"/>
    <w:rsid w:val="00443611"/>
    <w:rsid w:val="00443DA7"/>
    <w:rsid w:val="00444C72"/>
    <w:rsid w:val="00450615"/>
    <w:rsid w:val="004513B0"/>
    <w:rsid w:val="00455683"/>
    <w:rsid w:val="0045598C"/>
    <w:rsid w:val="004571D5"/>
    <w:rsid w:val="004606EE"/>
    <w:rsid w:val="004618ED"/>
    <w:rsid w:val="00461A78"/>
    <w:rsid w:val="004659DC"/>
    <w:rsid w:val="0047056C"/>
    <w:rsid w:val="00471688"/>
    <w:rsid w:val="00472B82"/>
    <w:rsid w:val="004733C7"/>
    <w:rsid w:val="00473961"/>
    <w:rsid w:val="00473A26"/>
    <w:rsid w:val="00473C0A"/>
    <w:rsid w:val="00474B48"/>
    <w:rsid w:val="004810FD"/>
    <w:rsid w:val="00490394"/>
    <w:rsid w:val="004932FE"/>
    <w:rsid w:val="004967F9"/>
    <w:rsid w:val="0049700C"/>
    <w:rsid w:val="004A093E"/>
    <w:rsid w:val="004A103A"/>
    <w:rsid w:val="004A1423"/>
    <w:rsid w:val="004A1D5E"/>
    <w:rsid w:val="004A236C"/>
    <w:rsid w:val="004A5F22"/>
    <w:rsid w:val="004A6D31"/>
    <w:rsid w:val="004A7687"/>
    <w:rsid w:val="004B0000"/>
    <w:rsid w:val="004B3006"/>
    <w:rsid w:val="004C1D8B"/>
    <w:rsid w:val="004C4448"/>
    <w:rsid w:val="004C58A2"/>
    <w:rsid w:val="004C77AB"/>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4F6F7F"/>
    <w:rsid w:val="00504B1C"/>
    <w:rsid w:val="00507828"/>
    <w:rsid w:val="005127E4"/>
    <w:rsid w:val="00514AE6"/>
    <w:rsid w:val="0051504A"/>
    <w:rsid w:val="005156C1"/>
    <w:rsid w:val="00516FE2"/>
    <w:rsid w:val="00524C08"/>
    <w:rsid w:val="0053000C"/>
    <w:rsid w:val="005334E6"/>
    <w:rsid w:val="0053485B"/>
    <w:rsid w:val="00536FD5"/>
    <w:rsid w:val="005378E5"/>
    <w:rsid w:val="00540B0B"/>
    <w:rsid w:val="005433DD"/>
    <w:rsid w:val="00545F81"/>
    <w:rsid w:val="00547BDB"/>
    <w:rsid w:val="005524AD"/>
    <w:rsid w:val="00553CC6"/>
    <w:rsid w:val="0055434F"/>
    <w:rsid w:val="00557A71"/>
    <w:rsid w:val="00561A7A"/>
    <w:rsid w:val="005639EC"/>
    <w:rsid w:val="00564BB6"/>
    <w:rsid w:val="00566406"/>
    <w:rsid w:val="00566992"/>
    <w:rsid w:val="0057236F"/>
    <w:rsid w:val="00574634"/>
    <w:rsid w:val="0057479B"/>
    <w:rsid w:val="0057522E"/>
    <w:rsid w:val="0057569F"/>
    <w:rsid w:val="00576C6A"/>
    <w:rsid w:val="00576D2E"/>
    <w:rsid w:val="005779B2"/>
    <w:rsid w:val="00583F11"/>
    <w:rsid w:val="00587940"/>
    <w:rsid w:val="005937FD"/>
    <w:rsid w:val="005954A3"/>
    <w:rsid w:val="00595A5C"/>
    <w:rsid w:val="005A22ED"/>
    <w:rsid w:val="005A2CFA"/>
    <w:rsid w:val="005A3DC8"/>
    <w:rsid w:val="005A438E"/>
    <w:rsid w:val="005A5C9C"/>
    <w:rsid w:val="005A646A"/>
    <w:rsid w:val="005B0814"/>
    <w:rsid w:val="005B208B"/>
    <w:rsid w:val="005B2606"/>
    <w:rsid w:val="005B318F"/>
    <w:rsid w:val="005B3901"/>
    <w:rsid w:val="005B79F1"/>
    <w:rsid w:val="005C1BCB"/>
    <w:rsid w:val="005C30BA"/>
    <w:rsid w:val="005D310A"/>
    <w:rsid w:val="005D49DD"/>
    <w:rsid w:val="005D5152"/>
    <w:rsid w:val="005D5A54"/>
    <w:rsid w:val="005D65A0"/>
    <w:rsid w:val="005E0131"/>
    <w:rsid w:val="005E08C3"/>
    <w:rsid w:val="005E20E9"/>
    <w:rsid w:val="005E24CA"/>
    <w:rsid w:val="005E3421"/>
    <w:rsid w:val="005E407C"/>
    <w:rsid w:val="005E6786"/>
    <w:rsid w:val="005E7F8B"/>
    <w:rsid w:val="005F064F"/>
    <w:rsid w:val="005F0EC3"/>
    <w:rsid w:val="005F2A2F"/>
    <w:rsid w:val="005F33D0"/>
    <w:rsid w:val="005F3B9F"/>
    <w:rsid w:val="005F4182"/>
    <w:rsid w:val="005F4BE1"/>
    <w:rsid w:val="005F5F35"/>
    <w:rsid w:val="00600CA2"/>
    <w:rsid w:val="006025BD"/>
    <w:rsid w:val="006029E9"/>
    <w:rsid w:val="006030FF"/>
    <w:rsid w:val="00604B40"/>
    <w:rsid w:val="00604D67"/>
    <w:rsid w:val="00606AB8"/>
    <w:rsid w:val="00611A69"/>
    <w:rsid w:val="00611C37"/>
    <w:rsid w:val="0061361B"/>
    <w:rsid w:val="00615537"/>
    <w:rsid w:val="00615F3E"/>
    <w:rsid w:val="00615F8B"/>
    <w:rsid w:val="00616E6B"/>
    <w:rsid w:val="00617013"/>
    <w:rsid w:val="006170B4"/>
    <w:rsid w:val="00623793"/>
    <w:rsid w:val="00624787"/>
    <w:rsid w:val="00624CDE"/>
    <w:rsid w:val="006323E2"/>
    <w:rsid w:val="006346DE"/>
    <w:rsid w:val="00635710"/>
    <w:rsid w:val="006358F0"/>
    <w:rsid w:val="00636AE9"/>
    <w:rsid w:val="00637BB9"/>
    <w:rsid w:val="00641A11"/>
    <w:rsid w:val="00641ED5"/>
    <w:rsid w:val="00643857"/>
    <w:rsid w:val="00651054"/>
    <w:rsid w:val="00652DC2"/>
    <w:rsid w:val="006557C2"/>
    <w:rsid w:val="00655E2C"/>
    <w:rsid w:val="00656F92"/>
    <w:rsid w:val="006635BC"/>
    <w:rsid w:val="006660D2"/>
    <w:rsid w:val="00670D61"/>
    <w:rsid w:val="006738C3"/>
    <w:rsid w:val="00673E38"/>
    <w:rsid w:val="0067482F"/>
    <w:rsid w:val="006760D4"/>
    <w:rsid w:val="0067630F"/>
    <w:rsid w:val="00683433"/>
    <w:rsid w:val="00684171"/>
    <w:rsid w:val="00685DAE"/>
    <w:rsid w:val="006862CE"/>
    <w:rsid w:val="00686E21"/>
    <w:rsid w:val="00692562"/>
    <w:rsid w:val="00692A5C"/>
    <w:rsid w:val="00697950"/>
    <w:rsid w:val="006A088C"/>
    <w:rsid w:val="006A0F42"/>
    <w:rsid w:val="006A2E24"/>
    <w:rsid w:val="006A3FC0"/>
    <w:rsid w:val="006B1B74"/>
    <w:rsid w:val="006B330B"/>
    <w:rsid w:val="006B33E6"/>
    <w:rsid w:val="006B44F4"/>
    <w:rsid w:val="006B685B"/>
    <w:rsid w:val="006C1DD2"/>
    <w:rsid w:val="006D5233"/>
    <w:rsid w:val="006D6E9E"/>
    <w:rsid w:val="006D7B03"/>
    <w:rsid w:val="006D7DF0"/>
    <w:rsid w:val="006E07A3"/>
    <w:rsid w:val="006E1431"/>
    <w:rsid w:val="006E4062"/>
    <w:rsid w:val="006E6FB7"/>
    <w:rsid w:val="006F0241"/>
    <w:rsid w:val="006F162C"/>
    <w:rsid w:val="006F30F9"/>
    <w:rsid w:val="006F4F7D"/>
    <w:rsid w:val="006F5164"/>
    <w:rsid w:val="006F5CA6"/>
    <w:rsid w:val="006F6343"/>
    <w:rsid w:val="006F7BA2"/>
    <w:rsid w:val="00701600"/>
    <w:rsid w:val="00702DB2"/>
    <w:rsid w:val="0070769B"/>
    <w:rsid w:val="00713106"/>
    <w:rsid w:val="007146E6"/>
    <w:rsid w:val="00722F7E"/>
    <w:rsid w:val="00723DA2"/>
    <w:rsid w:val="00723E49"/>
    <w:rsid w:val="00724C9D"/>
    <w:rsid w:val="007264AC"/>
    <w:rsid w:val="007264E5"/>
    <w:rsid w:val="007264F0"/>
    <w:rsid w:val="00727A75"/>
    <w:rsid w:val="00730095"/>
    <w:rsid w:val="0073235A"/>
    <w:rsid w:val="00733E72"/>
    <w:rsid w:val="00735E87"/>
    <w:rsid w:val="00736905"/>
    <w:rsid w:val="0074112F"/>
    <w:rsid w:val="00744DDC"/>
    <w:rsid w:val="007464CE"/>
    <w:rsid w:val="0074711D"/>
    <w:rsid w:val="00750C70"/>
    <w:rsid w:val="00751123"/>
    <w:rsid w:val="00751B9A"/>
    <w:rsid w:val="007537FF"/>
    <w:rsid w:val="00754C72"/>
    <w:rsid w:val="007561B5"/>
    <w:rsid w:val="00762177"/>
    <w:rsid w:val="007624B5"/>
    <w:rsid w:val="00763624"/>
    <w:rsid w:val="00764D04"/>
    <w:rsid w:val="00765D76"/>
    <w:rsid w:val="0076781F"/>
    <w:rsid w:val="00767E9D"/>
    <w:rsid w:val="0077015C"/>
    <w:rsid w:val="007738D8"/>
    <w:rsid w:val="00775D0F"/>
    <w:rsid w:val="00777A1E"/>
    <w:rsid w:val="00777CC0"/>
    <w:rsid w:val="00777FF5"/>
    <w:rsid w:val="007801A3"/>
    <w:rsid w:val="00783AFB"/>
    <w:rsid w:val="00786FCA"/>
    <w:rsid w:val="0079118C"/>
    <w:rsid w:val="00792817"/>
    <w:rsid w:val="00793CD4"/>
    <w:rsid w:val="007964B0"/>
    <w:rsid w:val="00796D37"/>
    <w:rsid w:val="007A1E34"/>
    <w:rsid w:val="007A21CE"/>
    <w:rsid w:val="007A403F"/>
    <w:rsid w:val="007A42ED"/>
    <w:rsid w:val="007A7818"/>
    <w:rsid w:val="007A78B6"/>
    <w:rsid w:val="007A7C7B"/>
    <w:rsid w:val="007B1E41"/>
    <w:rsid w:val="007B218E"/>
    <w:rsid w:val="007B2CE8"/>
    <w:rsid w:val="007B49C9"/>
    <w:rsid w:val="007B59DE"/>
    <w:rsid w:val="007C094F"/>
    <w:rsid w:val="007C0FB9"/>
    <w:rsid w:val="007C2F73"/>
    <w:rsid w:val="007D1A9E"/>
    <w:rsid w:val="007D36FE"/>
    <w:rsid w:val="007D52A1"/>
    <w:rsid w:val="007D76E0"/>
    <w:rsid w:val="007E1581"/>
    <w:rsid w:val="007E24BB"/>
    <w:rsid w:val="007E3A30"/>
    <w:rsid w:val="007E4489"/>
    <w:rsid w:val="007E76BA"/>
    <w:rsid w:val="007F318C"/>
    <w:rsid w:val="007F3A13"/>
    <w:rsid w:val="007F71E1"/>
    <w:rsid w:val="00801377"/>
    <w:rsid w:val="008045D9"/>
    <w:rsid w:val="00804DA1"/>
    <w:rsid w:val="008073C3"/>
    <w:rsid w:val="008116B5"/>
    <w:rsid w:val="00815C6A"/>
    <w:rsid w:val="0081607D"/>
    <w:rsid w:val="008177BC"/>
    <w:rsid w:val="008178E5"/>
    <w:rsid w:val="00820D95"/>
    <w:rsid w:val="0082149B"/>
    <w:rsid w:val="00826FDF"/>
    <w:rsid w:val="00827C88"/>
    <w:rsid w:val="00830AEB"/>
    <w:rsid w:val="008312B5"/>
    <w:rsid w:val="00831D1A"/>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76F59"/>
    <w:rsid w:val="00880B5B"/>
    <w:rsid w:val="00881D7C"/>
    <w:rsid w:val="0088490F"/>
    <w:rsid w:val="00885707"/>
    <w:rsid w:val="00885986"/>
    <w:rsid w:val="00887A01"/>
    <w:rsid w:val="008900C8"/>
    <w:rsid w:val="008A0678"/>
    <w:rsid w:val="008A1874"/>
    <w:rsid w:val="008A610F"/>
    <w:rsid w:val="008A62AB"/>
    <w:rsid w:val="008A688C"/>
    <w:rsid w:val="008B0D1B"/>
    <w:rsid w:val="008B5516"/>
    <w:rsid w:val="008C033D"/>
    <w:rsid w:val="008C0DFA"/>
    <w:rsid w:val="008C10C6"/>
    <w:rsid w:val="008C2C77"/>
    <w:rsid w:val="008C4ADA"/>
    <w:rsid w:val="008C54D2"/>
    <w:rsid w:val="008C7EDD"/>
    <w:rsid w:val="008D0AF2"/>
    <w:rsid w:val="008D13E0"/>
    <w:rsid w:val="008D1A03"/>
    <w:rsid w:val="008D1DCC"/>
    <w:rsid w:val="008D221F"/>
    <w:rsid w:val="008D2824"/>
    <w:rsid w:val="008D4448"/>
    <w:rsid w:val="008D5049"/>
    <w:rsid w:val="008D5A98"/>
    <w:rsid w:val="008E06CA"/>
    <w:rsid w:val="008E0F38"/>
    <w:rsid w:val="008E298D"/>
    <w:rsid w:val="008E6853"/>
    <w:rsid w:val="008F3AFE"/>
    <w:rsid w:val="008F3EBF"/>
    <w:rsid w:val="00901CFA"/>
    <w:rsid w:val="00902768"/>
    <w:rsid w:val="00904780"/>
    <w:rsid w:val="00904AFD"/>
    <w:rsid w:val="00904DA2"/>
    <w:rsid w:val="009066B0"/>
    <w:rsid w:val="00907225"/>
    <w:rsid w:val="009143D4"/>
    <w:rsid w:val="0091491D"/>
    <w:rsid w:val="00914FDC"/>
    <w:rsid w:val="00920268"/>
    <w:rsid w:val="00921737"/>
    <w:rsid w:val="00922250"/>
    <w:rsid w:val="00923C8E"/>
    <w:rsid w:val="00924C95"/>
    <w:rsid w:val="009250B1"/>
    <w:rsid w:val="00925E1E"/>
    <w:rsid w:val="00926357"/>
    <w:rsid w:val="00927092"/>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5B89"/>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135C"/>
    <w:rsid w:val="009B1C39"/>
    <w:rsid w:val="009B4BF6"/>
    <w:rsid w:val="009B716E"/>
    <w:rsid w:val="009B724B"/>
    <w:rsid w:val="009B7F49"/>
    <w:rsid w:val="009C1886"/>
    <w:rsid w:val="009C4EA2"/>
    <w:rsid w:val="009C61F8"/>
    <w:rsid w:val="009C7A5C"/>
    <w:rsid w:val="009D1D24"/>
    <w:rsid w:val="009D2677"/>
    <w:rsid w:val="009D2BC3"/>
    <w:rsid w:val="009D3F79"/>
    <w:rsid w:val="009D449A"/>
    <w:rsid w:val="009D7D77"/>
    <w:rsid w:val="009E0640"/>
    <w:rsid w:val="009E0F49"/>
    <w:rsid w:val="009E15F7"/>
    <w:rsid w:val="009E45F2"/>
    <w:rsid w:val="009E6678"/>
    <w:rsid w:val="009F055B"/>
    <w:rsid w:val="009F2DC8"/>
    <w:rsid w:val="009F66F8"/>
    <w:rsid w:val="009F7015"/>
    <w:rsid w:val="00A001A6"/>
    <w:rsid w:val="00A03502"/>
    <w:rsid w:val="00A03F56"/>
    <w:rsid w:val="00A075AB"/>
    <w:rsid w:val="00A07DAD"/>
    <w:rsid w:val="00A104C5"/>
    <w:rsid w:val="00A16B56"/>
    <w:rsid w:val="00A16D2A"/>
    <w:rsid w:val="00A22D51"/>
    <w:rsid w:val="00A32E5E"/>
    <w:rsid w:val="00A32EA9"/>
    <w:rsid w:val="00A3707B"/>
    <w:rsid w:val="00A40EA4"/>
    <w:rsid w:val="00A41773"/>
    <w:rsid w:val="00A43399"/>
    <w:rsid w:val="00A449F3"/>
    <w:rsid w:val="00A509A6"/>
    <w:rsid w:val="00A52925"/>
    <w:rsid w:val="00A5472A"/>
    <w:rsid w:val="00A559DB"/>
    <w:rsid w:val="00A56653"/>
    <w:rsid w:val="00A56A8E"/>
    <w:rsid w:val="00A60A30"/>
    <w:rsid w:val="00A62F31"/>
    <w:rsid w:val="00A6451B"/>
    <w:rsid w:val="00A72F57"/>
    <w:rsid w:val="00A73461"/>
    <w:rsid w:val="00A7509E"/>
    <w:rsid w:val="00A76A46"/>
    <w:rsid w:val="00A775B9"/>
    <w:rsid w:val="00A80B7D"/>
    <w:rsid w:val="00A81605"/>
    <w:rsid w:val="00A85794"/>
    <w:rsid w:val="00A85B09"/>
    <w:rsid w:val="00A86A06"/>
    <w:rsid w:val="00A907B1"/>
    <w:rsid w:val="00A93F4C"/>
    <w:rsid w:val="00A94164"/>
    <w:rsid w:val="00A95192"/>
    <w:rsid w:val="00A96A51"/>
    <w:rsid w:val="00A96C29"/>
    <w:rsid w:val="00A96E63"/>
    <w:rsid w:val="00AA152A"/>
    <w:rsid w:val="00AA24D6"/>
    <w:rsid w:val="00AA3E5D"/>
    <w:rsid w:val="00AA4275"/>
    <w:rsid w:val="00AA51F8"/>
    <w:rsid w:val="00AA5945"/>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1038"/>
    <w:rsid w:val="00AF10F3"/>
    <w:rsid w:val="00AF1334"/>
    <w:rsid w:val="00AF44D8"/>
    <w:rsid w:val="00AF7CAE"/>
    <w:rsid w:val="00B0073B"/>
    <w:rsid w:val="00B00F5D"/>
    <w:rsid w:val="00B03215"/>
    <w:rsid w:val="00B03AC4"/>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B14"/>
    <w:rsid w:val="00B62A08"/>
    <w:rsid w:val="00B7079F"/>
    <w:rsid w:val="00B73472"/>
    <w:rsid w:val="00B74239"/>
    <w:rsid w:val="00B75207"/>
    <w:rsid w:val="00B759E5"/>
    <w:rsid w:val="00B76AB8"/>
    <w:rsid w:val="00B80CCC"/>
    <w:rsid w:val="00B844F5"/>
    <w:rsid w:val="00B85B15"/>
    <w:rsid w:val="00B85DB7"/>
    <w:rsid w:val="00B8601A"/>
    <w:rsid w:val="00B8624D"/>
    <w:rsid w:val="00B87855"/>
    <w:rsid w:val="00B932AF"/>
    <w:rsid w:val="00B95A7D"/>
    <w:rsid w:val="00B9629D"/>
    <w:rsid w:val="00B96D2E"/>
    <w:rsid w:val="00B978E9"/>
    <w:rsid w:val="00BA2F07"/>
    <w:rsid w:val="00BA3484"/>
    <w:rsid w:val="00BB0A9E"/>
    <w:rsid w:val="00BB5A5E"/>
    <w:rsid w:val="00BB5DEB"/>
    <w:rsid w:val="00BC18B9"/>
    <w:rsid w:val="00BC26D0"/>
    <w:rsid w:val="00BC7427"/>
    <w:rsid w:val="00BD2E48"/>
    <w:rsid w:val="00BD5D32"/>
    <w:rsid w:val="00BE1AED"/>
    <w:rsid w:val="00BE2D23"/>
    <w:rsid w:val="00BE5C4C"/>
    <w:rsid w:val="00BE630B"/>
    <w:rsid w:val="00BE7A79"/>
    <w:rsid w:val="00BF1003"/>
    <w:rsid w:val="00BF177D"/>
    <w:rsid w:val="00BF1ABC"/>
    <w:rsid w:val="00BF5C42"/>
    <w:rsid w:val="00BF627C"/>
    <w:rsid w:val="00C00C24"/>
    <w:rsid w:val="00C02E19"/>
    <w:rsid w:val="00C05FAB"/>
    <w:rsid w:val="00C07E96"/>
    <w:rsid w:val="00C07E9E"/>
    <w:rsid w:val="00C15A2A"/>
    <w:rsid w:val="00C16024"/>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DE3"/>
    <w:rsid w:val="00C44FE8"/>
    <w:rsid w:val="00C46ABC"/>
    <w:rsid w:val="00C524FE"/>
    <w:rsid w:val="00C53FF5"/>
    <w:rsid w:val="00C54407"/>
    <w:rsid w:val="00C56108"/>
    <w:rsid w:val="00C567A2"/>
    <w:rsid w:val="00C61485"/>
    <w:rsid w:val="00C61D2A"/>
    <w:rsid w:val="00C63886"/>
    <w:rsid w:val="00C64812"/>
    <w:rsid w:val="00C73874"/>
    <w:rsid w:val="00C8016E"/>
    <w:rsid w:val="00C81911"/>
    <w:rsid w:val="00C83DEC"/>
    <w:rsid w:val="00C86554"/>
    <w:rsid w:val="00C865F1"/>
    <w:rsid w:val="00C874AE"/>
    <w:rsid w:val="00C91F3B"/>
    <w:rsid w:val="00C92EA0"/>
    <w:rsid w:val="00C95067"/>
    <w:rsid w:val="00C95ECA"/>
    <w:rsid w:val="00C97FC3"/>
    <w:rsid w:val="00CA1778"/>
    <w:rsid w:val="00CA3A2C"/>
    <w:rsid w:val="00CA6819"/>
    <w:rsid w:val="00CB0A7B"/>
    <w:rsid w:val="00CB23B0"/>
    <w:rsid w:val="00CB3127"/>
    <w:rsid w:val="00CB4CBE"/>
    <w:rsid w:val="00CB6903"/>
    <w:rsid w:val="00CC0CC3"/>
    <w:rsid w:val="00CC1CC4"/>
    <w:rsid w:val="00CC4ADA"/>
    <w:rsid w:val="00CC623C"/>
    <w:rsid w:val="00CC7C04"/>
    <w:rsid w:val="00CD1969"/>
    <w:rsid w:val="00CD280C"/>
    <w:rsid w:val="00CD2E54"/>
    <w:rsid w:val="00CD3DA2"/>
    <w:rsid w:val="00CD49FE"/>
    <w:rsid w:val="00CE1543"/>
    <w:rsid w:val="00CE1E9F"/>
    <w:rsid w:val="00CE26BC"/>
    <w:rsid w:val="00CE2FD5"/>
    <w:rsid w:val="00CE3110"/>
    <w:rsid w:val="00CE4302"/>
    <w:rsid w:val="00CE5403"/>
    <w:rsid w:val="00CE76DE"/>
    <w:rsid w:val="00CE7A3C"/>
    <w:rsid w:val="00CF1F11"/>
    <w:rsid w:val="00CF2684"/>
    <w:rsid w:val="00CF27D9"/>
    <w:rsid w:val="00CF2F69"/>
    <w:rsid w:val="00CF352B"/>
    <w:rsid w:val="00CF3E30"/>
    <w:rsid w:val="00CF5284"/>
    <w:rsid w:val="00CF599D"/>
    <w:rsid w:val="00CF6B3A"/>
    <w:rsid w:val="00CF7A5F"/>
    <w:rsid w:val="00D00006"/>
    <w:rsid w:val="00D01017"/>
    <w:rsid w:val="00D02646"/>
    <w:rsid w:val="00D03227"/>
    <w:rsid w:val="00D04916"/>
    <w:rsid w:val="00D05100"/>
    <w:rsid w:val="00D10252"/>
    <w:rsid w:val="00D10F8B"/>
    <w:rsid w:val="00D11A5E"/>
    <w:rsid w:val="00D1680A"/>
    <w:rsid w:val="00D20354"/>
    <w:rsid w:val="00D20A8F"/>
    <w:rsid w:val="00D21779"/>
    <w:rsid w:val="00D226CA"/>
    <w:rsid w:val="00D27E85"/>
    <w:rsid w:val="00D3290B"/>
    <w:rsid w:val="00D3372E"/>
    <w:rsid w:val="00D33E08"/>
    <w:rsid w:val="00D35116"/>
    <w:rsid w:val="00D36E7A"/>
    <w:rsid w:val="00D37023"/>
    <w:rsid w:val="00D40EBF"/>
    <w:rsid w:val="00D435CD"/>
    <w:rsid w:val="00D45020"/>
    <w:rsid w:val="00D47691"/>
    <w:rsid w:val="00D5397D"/>
    <w:rsid w:val="00D53F54"/>
    <w:rsid w:val="00D54FCF"/>
    <w:rsid w:val="00D55B90"/>
    <w:rsid w:val="00D564DB"/>
    <w:rsid w:val="00D571B3"/>
    <w:rsid w:val="00D577FD"/>
    <w:rsid w:val="00D60DC6"/>
    <w:rsid w:val="00D63827"/>
    <w:rsid w:val="00D70F1E"/>
    <w:rsid w:val="00D72BD7"/>
    <w:rsid w:val="00D75ACF"/>
    <w:rsid w:val="00D764B9"/>
    <w:rsid w:val="00D7765F"/>
    <w:rsid w:val="00D80318"/>
    <w:rsid w:val="00D80E8D"/>
    <w:rsid w:val="00D81ED6"/>
    <w:rsid w:val="00D8354E"/>
    <w:rsid w:val="00D83C5F"/>
    <w:rsid w:val="00D83FDD"/>
    <w:rsid w:val="00D86918"/>
    <w:rsid w:val="00D86CFF"/>
    <w:rsid w:val="00D913E4"/>
    <w:rsid w:val="00D919E6"/>
    <w:rsid w:val="00D93E90"/>
    <w:rsid w:val="00D93FD2"/>
    <w:rsid w:val="00D9447F"/>
    <w:rsid w:val="00D94EAD"/>
    <w:rsid w:val="00D97500"/>
    <w:rsid w:val="00DA4316"/>
    <w:rsid w:val="00DA7C92"/>
    <w:rsid w:val="00DB038A"/>
    <w:rsid w:val="00DB15C2"/>
    <w:rsid w:val="00DB3941"/>
    <w:rsid w:val="00DB40FC"/>
    <w:rsid w:val="00DB5A5B"/>
    <w:rsid w:val="00DB63A8"/>
    <w:rsid w:val="00DB7875"/>
    <w:rsid w:val="00DC1CEF"/>
    <w:rsid w:val="00DC2805"/>
    <w:rsid w:val="00DC68EF"/>
    <w:rsid w:val="00DD2381"/>
    <w:rsid w:val="00DD47FF"/>
    <w:rsid w:val="00DE075C"/>
    <w:rsid w:val="00DE226B"/>
    <w:rsid w:val="00DE6B9D"/>
    <w:rsid w:val="00DE6F8C"/>
    <w:rsid w:val="00DF6731"/>
    <w:rsid w:val="00E00062"/>
    <w:rsid w:val="00E03BC0"/>
    <w:rsid w:val="00E07E41"/>
    <w:rsid w:val="00E11C23"/>
    <w:rsid w:val="00E12D7B"/>
    <w:rsid w:val="00E144F2"/>
    <w:rsid w:val="00E24D7C"/>
    <w:rsid w:val="00E2567F"/>
    <w:rsid w:val="00E26F50"/>
    <w:rsid w:val="00E27916"/>
    <w:rsid w:val="00E31001"/>
    <w:rsid w:val="00E31542"/>
    <w:rsid w:val="00E349B5"/>
    <w:rsid w:val="00E34EE6"/>
    <w:rsid w:val="00E352AB"/>
    <w:rsid w:val="00E35877"/>
    <w:rsid w:val="00E35BB3"/>
    <w:rsid w:val="00E35ECA"/>
    <w:rsid w:val="00E3640F"/>
    <w:rsid w:val="00E37FDB"/>
    <w:rsid w:val="00E420BC"/>
    <w:rsid w:val="00E42360"/>
    <w:rsid w:val="00E43223"/>
    <w:rsid w:val="00E4382B"/>
    <w:rsid w:val="00E45003"/>
    <w:rsid w:val="00E45AC8"/>
    <w:rsid w:val="00E46261"/>
    <w:rsid w:val="00E47356"/>
    <w:rsid w:val="00E525C2"/>
    <w:rsid w:val="00E533E9"/>
    <w:rsid w:val="00E54A9C"/>
    <w:rsid w:val="00E60BDC"/>
    <w:rsid w:val="00E643CB"/>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5B58"/>
    <w:rsid w:val="00E87D9D"/>
    <w:rsid w:val="00E91B9F"/>
    <w:rsid w:val="00E921C7"/>
    <w:rsid w:val="00E93588"/>
    <w:rsid w:val="00E941F8"/>
    <w:rsid w:val="00E95D3E"/>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C139A"/>
    <w:rsid w:val="00EC4550"/>
    <w:rsid w:val="00EC6D23"/>
    <w:rsid w:val="00ED2A26"/>
    <w:rsid w:val="00ED7484"/>
    <w:rsid w:val="00EE0507"/>
    <w:rsid w:val="00EE1A04"/>
    <w:rsid w:val="00EE2230"/>
    <w:rsid w:val="00EE29E8"/>
    <w:rsid w:val="00EE46CD"/>
    <w:rsid w:val="00EE6B7F"/>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044"/>
    <w:rsid w:val="00F2324F"/>
    <w:rsid w:val="00F30E21"/>
    <w:rsid w:val="00F31DDD"/>
    <w:rsid w:val="00F32F5F"/>
    <w:rsid w:val="00F33B25"/>
    <w:rsid w:val="00F34118"/>
    <w:rsid w:val="00F34CDF"/>
    <w:rsid w:val="00F35469"/>
    <w:rsid w:val="00F3557B"/>
    <w:rsid w:val="00F4333A"/>
    <w:rsid w:val="00F506C3"/>
    <w:rsid w:val="00F50C82"/>
    <w:rsid w:val="00F5120B"/>
    <w:rsid w:val="00F54ADD"/>
    <w:rsid w:val="00F562FE"/>
    <w:rsid w:val="00F621E3"/>
    <w:rsid w:val="00F653AA"/>
    <w:rsid w:val="00F66D9C"/>
    <w:rsid w:val="00F7247E"/>
    <w:rsid w:val="00F777D0"/>
    <w:rsid w:val="00F80924"/>
    <w:rsid w:val="00F81072"/>
    <w:rsid w:val="00F83D1E"/>
    <w:rsid w:val="00F84A20"/>
    <w:rsid w:val="00F8573B"/>
    <w:rsid w:val="00F90237"/>
    <w:rsid w:val="00F93F8F"/>
    <w:rsid w:val="00F94732"/>
    <w:rsid w:val="00F95BF1"/>
    <w:rsid w:val="00F9626C"/>
    <w:rsid w:val="00F965B7"/>
    <w:rsid w:val="00FA0754"/>
    <w:rsid w:val="00FA23BD"/>
    <w:rsid w:val="00FA301A"/>
    <w:rsid w:val="00FA75FE"/>
    <w:rsid w:val="00FB5D7D"/>
    <w:rsid w:val="00FB6BBA"/>
    <w:rsid w:val="00FC4061"/>
    <w:rsid w:val="00FC5EAE"/>
    <w:rsid w:val="00FD37D4"/>
    <w:rsid w:val="00FD5594"/>
    <w:rsid w:val="00FD55F3"/>
    <w:rsid w:val="00FE0460"/>
    <w:rsid w:val="00FE1908"/>
    <w:rsid w:val="00FE1A5D"/>
    <w:rsid w:val="00FE20F2"/>
    <w:rsid w:val="00FE42F4"/>
    <w:rsid w:val="00FE5638"/>
    <w:rsid w:val="00FF04FD"/>
    <w:rsid w:val="00FF0925"/>
    <w:rsid w:val="00FF22A7"/>
    <w:rsid w:val="00FF2490"/>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21468B2"/>
  <w15:chartTrackingRefBased/>
  <w15:docId w15:val="{4EB64355-9C1B-474C-8404-BBF45DE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basedOn w:val="CarCar1"/>
    <w:rPr>
      <w:rFonts w:ascii="Arial" w:hAnsi="Arial"/>
      <w:sz w:val="22"/>
      <w:lang w:val="en-GB" w:eastAsia="en-US" w:bidi="ar-SA"/>
    </w:rPr>
  </w:style>
  <w:style w:type="character" w:customStyle="1" w:styleId="CarCar">
    <w:name w:val="Car Car"/>
    <w:basedOn w:val="H6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qFormat/>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qFormat/>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174462617">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340208199">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0165969">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5/CH/-/tree/Rel-18/ASN" TargetMode="External"/><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3gpp.org/DynaReport/45001.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154</Pages>
  <Words>60874</Words>
  <Characters>346982</Characters>
  <Application>Microsoft Office Word</Application>
  <DocSecurity>0</DocSecurity>
  <Lines>2891</Lines>
  <Paragraphs>814</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407042</CharactersWithSpaces>
  <SharedDoc>false</SharedDoc>
  <HyperlinkBase/>
  <HLinks>
    <vt:vector size="6" baseType="variant">
      <vt:variant>
        <vt:i4>5046341</vt:i4>
      </vt:variant>
      <vt:variant>
        <vt:i4>2205</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CR1034</cp:lastModifiedBy>
  <cp:revision>6</cp:revision>
  <cp:lastPrinted>2003-09-10T12:38:00Z</cp:lastPrinted>
  <dcterms:created xsi:type="dcterms:W3CDTF">2025-03-21T11:41:00Z</dcterms:created>
  <dcterms:modified xsi:type="dcterms:W3CDTF">2025-06-23T12:42:00Z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